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23076" w14:textId="3DE265F7" w:rsidR="00026F3F" w:rsidRDefault="00026F3F" w:rsidP="00026F3F">
      <w:pPr>
        <w:pStyle w:val="CRCoverPage"/>
        <w:tabs>
          <w:tab w:val="right" w:pos="9639"/>
        </w:tabs>
        <w:spacing w:after="0"/>
        <w:rPr>
          <w:rFonts w:cs="Arial"/>
          <w:b/>
          <w:sz w:val="24"/>
          <w:szCs w:val="24"/>
        </w:rPr>
      </w:pPr>
      <w:bookmarkStart w:id="0" w:name="Title"/>
      <w:bookmarkStart w:id="1" w:name="DocumentFor"/>
      <w:bookmarkEnd w:id="0"/>
      <w:bookmarkEnd w:id="1"/>
      <w:r>
        <w:rPr>
          <w:rFonts w:cs="Arial"/>
          <w:b/>
          <w:sz w:val="24"/>
          <w:szCs w:val="24"/>
        </w:rPr>
        <w:t>3GPP TSG-RAN WG4 Meeting #99-e</w:t>
      </w:r>
      <w:r>
        <w:rPr>
          <w:rFonts w:cs="Arial"/>
          <w:b/>
          <w:sz w:val="24"/>
          <w:szCs w:val="24"/>
        </w:rPr>
        <w:tab/>
      </w:r>
      <w:r w:rsidRPr="00026F3F">
        <w:rPr>
          <w:rFonts w:cs="Arial"/>
          <w:b/>
          <w:sz w:val="24"/>
          <w:szCs w:val="24"/>
        </w:rPr>
        <w:t>R4-211107</w:t>
      </w:r>
      <w:r w:rsidR="0059019F">
        <w:rPr>
          <w:rFonts w:cs="Arial"/>
          <w:b/>
          <w:sz w:val="24"/>
          <w:szCs w:val="24"/>
        </w:rPr>
        <w:t>4</w:t>
      </w:r>
    </w:p>
    <w:p w14:paraId="3799106B" w14:textId="0B67B5B1" w:rsidR="00557081" w:rsidRPr="0012251E" w:rsidRDefault="00026F3F" w:rsidP="00557081">
      <w:pPr>
        <w:pStyle w:val="CRCoverPage"/>
        <w:tabs>
          <w:tab w:val="right" w:pos="9639"/>
        </w:tabs>
        <w:spacing w:after="100" w:afterAutospacing="1"/>
        <w:rPr>
          <w:rFonts w:cs="Arial"/>
          <w:b/>
          <w:sz w:val="24"/>
          <w:szCs w:val="24"/>
        </w:rPr>
      </w:pPr>
      <w:r>
        <w:rPr>
          <w:rFonts w:eastAsia="SimSun"/>
          <w:b/>
          <w:sz w:val="24"/>
          <w:szCs w:val="24"/>
          <w:lang w:eastAsia="zh-CN"/>
        </w:rPr>
        <w:t xml:space="preserve">Electronic Meeting, </w:t>
      </w:r>
      <w:r>
        <w:rPr>
          <w:rFonts w:cs="Arial"/>
          <w:b/>
          <w:sz w:val="24"/>
          <w:szCs w:val="24"/>
        </w:rPr>
        <w:t>19 May – 27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7776E8" w:rsidR="001E41F3" w:rsidRPr="00410371" w:rsidRDefault="0070420A" w:rsidP="00E13F3D">
            <w:pPr>
              <w:pStyle w:val="CRCoverPage"/>
              <w:spacing w:after="0"/>
              <w:jc w:val="right"/>
              <w:rPr>
                <w:b/>
                <w:noProof/>
                <w:sz w:val="28"/>
              </w:rPr>
            </w:pPr>
            <w:r>
              <w:fldChar w:fldCharType="begin"/>
            </w:r>
            <w:r>
              <w:instrText xml:space="preserve"> DOCPROPERTY  Spec#  \* MERGEFORMAT </w:instrText>
            </w:r>
            <w:r>
              <w:fldChar w:fldCharType="separate"/>
            </w:r>
            <w:r w:rsidR="00FA737D">
              <w:rPr>
                <w:b/>
                <w:noProof/>
                <w:sz w:val="28"/>
              </w:rPr>
              <w:t>38.101</w:t>
            </w:r>
            <w:r>
              <w:rPr>
                <w:b/>
                <w:noProof/>
                <w:sz w:val="28"/>
              </w:rPr>
              <w:fldChar w:fldCharType="end"/>
            </w:r>
            <w:r w:rsidR="00FA737D">
              <w:rPr>
                <w:b/>
                <w:noProof/>
                <w:sz w:val="28"/>
              </w:rPr>
              <w:t>-</w:t>
            </w:r>
            <w:r w:rsidR="0059019F">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1294894" w:rsidR="001E41F3" w:rsidRPr="00410371" w:rsidRDefault="0059019F" w:rsidP="00AC3693">
            <w:pPr>
              <w:pStyle w:val="CRCoverPage"/>
              <w:spacing w:after="0"/>
              <w:rPr>
                <w:noProof/>
              </w:rPr>
            </w:pPr>
            <w:r w:rsidRPr="0059019F">
              <w:rPr>
                <w:b/>
                <w:noProof/>
                <w:sz w:val="28"/>
              </w:rPr>
              <w:t>0389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ABA0DB" w:rsidR="001E41F3" w:rsidRPr="00EB4277" w:rsidRDefault="001E41F3" w:rsidP="00EB4277">
            <w:pPr>
              <w:pStyle w:val="CRCoverPage"/>
              <w:spacing w:after="0"/>
              <w:jc w:val="center"/>
              <w:rPr>
                <w:b/>
                <w:noProof/>
                <w:sz w:val="28"/>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9C6FAA2" w:rsidR="001E41F3" w:rsidRPr="00410371" w:rsidRDefault="0070420A">
            <w:pPr>
              <w:pStyle w:val="CRCoverPage"/>
              <w:spacing w:after="0"/>
              <w:jc w:val="center"/>
              <w:rPr>
                <w:noProof/>
                <w:sz w:val="28"/>
              </w:rPr>
            </w:pPr>
            <w:r>
              <w:fldChar w:fldCharType="begin"/>
            </w:r>
            <w:r>
              <w:instrText xml:space="preserve"> DOCPROPERTY  Version  \* MERGEFORMAT </w:instrText>
            </w:r>
            <w:r>
              <w:fldChar w:fldCharType="separate"/>
            </w:r>
            <w:r w:rsidR="00F17601">
              <w:rPr>
                <w:b/>
                <w:noProof/>
                <w:sz w:val="28"/>
              </w:rPr>
              <w:t>17.</w:t>
            </w:r>
            <w:r w:rsidR="00026F3F">
              <w:rPr>
                <w:b/>
                <w:noProof/>
                <w:sz w:val="28"/>
              </w:rPr>
              <w:t>1</w:t>
            </w:r>
            <w:r w:rsidR="00F1760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643762" w:rsidR="00F25D98" w:rsidRDefault="00A34D2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DC8F92B" w:rsidR="001E41F3" w:rsidRDefault="00AC3693">
            <w:pPr>
              <w:pStyle w:val="CRCoverPage"/>
              <w:spacing w:after="0"/>
              <w:ind w:left="100"/>
              <w:rPr>
                <w:noProof/>
              </w:rPr>
            </w:pPr>
            <w:r>
              <w:rPr>
                <w:noProof/>
              </w:rPr>
              <w:t>CR to add NR intra-band FR</w:t>
            </w:r>
            <w:r w:rsidR="0059019F">
              <w:rPr>
                <w:noProof/>
              </w:rPr>
              <w:t>2</w:t>
            </w:r>
            <w:r>
              <w:rPr>
                <w:noProof/>
              </w:rPr>
              <w:t xml:space="preserve"> in TS 38.101-</w:t>
            </w:r>
            <w:r w:rsidR="0059019F">
              <w:rPr>
                <w:noProof/>
              </w:rPr>
              <w:t>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271BFC" w:rsidR="001E41F3" w:rsidRDefault="0070420A">
            <w:pPr>
              <w:pStyle w:val="CRCoverPage"/>
              <w:spacing w:after="0"/>
              <w:ind w:left="100"/>
              <w:rPr>
                <w:noProof/>
              </w:rPr>
            </w:pPr>
            <w:r>
              <w:fldChar w:fldCharType="begin"/>
            </w:r>
            <w:r>
              <w:instrText xml:space="preserve"> DOCPROPERTY  SourceIfWg  \* MERGEFORMAT </w:instrText>
            </w:r>
            <w:r>
              <w:fldChar w:fldCharType="separate"/>
            </w:r>
            <w:r w:rsidR="00AA5933">
              <w:rPr>
                <w:noProof/>
              </w:rPr>
              <w:t>Ericsson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46A2E78" w:rsidR="001E41F3" w:rsidRDefault="00AA5933"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8A9741" w:rsidR="001E41F3" w:rsidRDefault="00F17601">
            <w:pPr>
              <w:pStyle w:val="CRCoverPage"/>
              <w:spacing w:after="0"/>
              <w:ind w:left="100"/>
              <w:rPr>
                <w:noProof/>
              </w:rPr>
            </w:pPr>
            <w:r w:rsidRPr="001D37EC">
              <w:t>NR_CA_R1</w:t>
            </w:r>
            <w:r>
              <w:t>7</w:t>
            </w:r>
            <w:r w:rsidRPr="001D37EC">
              <w:t>_Intra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F8032A" w:rsidR="001E41F3" w:rsidRDefault="00AA5933">
            <w:pPr>
              <w:pStyle w:val="CRCoverPage"/>
              <w:spacing w:after="0"/>
              <w:ind w:left="100"/>
              <w:rPr>
                <w:noProof/>
              </w:rPr>
            </w:pPr>
            <w:r>
              <w:t>202</w:t>
            </w:r>
            <w:r w:rsidR="00F17601">
              <w:t>1</w:t>
            </w:r>
            <w:r>
              <w:t>-</w:t>
            </w:r>
            <w:r w:rsidR="00F17601">
              <w:t>0</w:t>
            </w:r>
            <w:r w:rsidR="00026F3F">
              <w:t>5</w:t>
            </w:r>
            <w:r>
              <w:t>-</w:t>
            </w:r>
            <w:r w:rsidR="00AC51F0">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4EFACDB" w:rsidR="001E41F3" w:rsidRDefault="00AC3693"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1D645E" w:rsidR="001E41F3" w:rsidRDefault="0070420A">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AA5933">
              <w:rPr>
                <w:noProof/>
              </w:rPr>
              <w:t>-1</w:t>
            </w:r>
            <w:r w:rsidR="00AC3693">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C3693" w14:paraId="1256F52C" w14:textId="77777777" w:rsidTr="00547111">
        <w:tc>
          <w:tcPr>
            <w:tcW w:w="2694" w:type="dxa"/>
            <w:gridSpan w:val="2"/>
            <w:tcBorders>
              <w:top w:val="single" w:sz="4" w:space="0" w:color="auto"/>
              <w:left w:val="single" w:sz="4" w:space="0" w:color="auto"/>
            </w:tcBorders>
          </w:tcPr>
          <w:p w14:paraId="52C87DB0" w14:textId="77777777" w:rsidR="00AC3693" w:rsidRDefault="00AC3693" w:rsidP="00AC369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AD5D0F5" w:rsidR="00AC3693" w:rsidRDefault="00AC3693" w:rsidP="00AC3693">
            <w:pPr>
              <w:pStyle w:val="CRCoverPage"/>
              <w:spacing w:after="0"/>
              <w:rPr>
                <w:noProof/>
              </w:rPr>
            </w:pPr>
            <w:r>
              <w:rPr>
                <w:noProof/>
              </w:rPr>
              <w:t>Adding approved NR Intra-band FR</w:t>
            </w:r>
            <w:r w:rsidR="0059019F">
              <w:rPr>
                <w:noProof/>
              </w:rPr>
              <w:t>2</w:t>
            </w:r>
            <w:r>
              <w:rPr>
                <w:noProof/>
              </w:rPr>
              <w:t xml:space="preserve"> combinations</w:t>
            </w:r>
          </w:p>
        </w:tc>
      </w:tr>
      <w:tr w:rsidR="00AC3693" w14:paraId="4CA74D09" w14:textId="77777777" w:rsidTr="00547111">
        <w:tc>
          <w:tcPr>
            <w:tcW w:w="2694" w:type="dxa"/>
            <w:gridSpan w:val="2"/>
            <w:tcBorders>
              <w:left w:val="single" w:sz="4" w:space="0" w:color="auto"/>
            </w:tcBorders>
          </w:tcPr>
          <w:p w14:paraId="2D0866D6" w14:textId="77777777" w:rsidR="00AC3693" w:rsidRDefault="00AC3693" w:rsidP="00AC3693">
            <w:pPr>
              <w:pStyle w:val="CRCoverPage"/>
              <w:spacing w:after="0"/>
              <w:rPr>
                <w:b/>
                <w:i/>
                <w:noProof/>
                <w:sz w:val="8"/>
                <w:szCs w:val="8"/>
              </w:rPr>
            </w:pPr>
          </w:p>
        </w:tc>
        <w:tc>
          <w:tcPr>
            <w:tcW w:w="6946" w:type="dxa"/>
            <w:gridSpan w:val="9"/>
            <w:tcBorders>
              <w:right w:val="single" w:sz="4" w:space="0" w:color="auto"/>
            </w:tcBorders>
          </w:tcPr>
          <w:p w14:paraId="365DEF04" w14:textId="77777777" w:rsidR="00AC3693" w:rsidRDefault="00AC3693" w:rsidP="00AC3693">
            <w:pPr>
              <w:pStyle w:val="CRCoverPage"/>
              <w:spacing w:after="0"/>
              <w:rPr>
                <w:noProof/>
                <w:sz w:val="8"/>
                <w:szCs w:val="8"/>
              </w:rPr>
            </w:pPr>
          </w:p>
        </w:tc>
      </w:tr>
      <w:tr w:rsidR="00AC3693" w14:paraId="21016551" w14:textId="77777777" w:rsidTr="00547111">
        <w:tc>
          <w:tcPr>
            <w:tcW w:w="2694" w:type="dxa"/>
            <w:gridSpan w:val="2"/>
            <w:tcBorders>
              <w:left w:val="single" w:sz="4" w:space="0" w:color="auto"/>
            </w:tcBorders>
          </w:tcPr>
          <w:p w14:paraId="49433147" w14:textId="77777777" w:rsidR="00AC3693" w:rsidRDefault="00AC3693" w:rsidP="00AC369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E3544B" w14:textId="41C1BDBF" w:rsidR="00015CF7" w:rsidRDefault="00015CF7" w:rsidP="00015CF7">
            <w:pPr>
              <w:pStyle w:val="CRCoverPage"/>
              <w:spacing w:after="0"/>
              <w:rPr>
                <w:noProof/>
              </w:rPr>
            </w:pPr>
            <w:r>
              <w:rPr>
                <w:noProof/>
              </w:rPr>
              <w:t>Approved NR Intra-band FR</w:t>
            </w:r>
            <w:r w:rsidR="0059019F">
              <w:rPr>
                <w:noProof/>
              </w:rPr>
              <w:t>2</w:t>
            </w:r>
            <w:r>
              <w:rPr>
                <w:noProof/>
              </w:rPr>
              <w:t xml:space="preserve"> combination</w:t>
            </w:r>
            <w:r w:rsidR="0070420A">
              <w:rPr>
                <w:noProof/>
              </w:rPr>
              <w:t>s</w:t>
            </w:r>
            <w:r>
              <w:rPr>
                <w:noProof/>
              </w:rPr>
              <w:t xml:space="preserve"> at RAN4 9</w:t>
            </w:r>
            <w:r w:rsidR="00F17601">
              <w:rPr>
                <w:noProof/>
              </w:rPr>
              <w:t>8</w:t>
            </w:r>
            <w:r>
              <w:rPr>
                <w:noProof/>
              </w:rPr>
              <w:t>-</w:t>
            </w:r>
            <w:r w:rsidR="00026F3F">
              <w:rPr>
                <w:noProof/>
              </w:rPr>
              <w:t>bis-</w:t>
            </w:r>
            <w:r>
              <w:rPr>
                <w:noProof/>
              </w:rPr>
              <w:t>e</w:t>
            </w:r>
            <w:r w:rsidRPr="00D56889">
              <w:rPr>
                <w:noProof/>
              </w:rPr>
              <w:t>:</w:t>
            </w:r>
          </w:p>
          <w:p w14:paraId="7ADA81E9" w14:textId="77777777" w:rsidR="00341D76" w:rsidRDefault="00341D76" w:rsidP="00341D76">
            <w:pPr>
              <w:pStyle w:val="CRCoverPage"/>
              <w:spacing w:after="0"/>
              <w:rPr>
                <w:noProof/>
              </w:rPr>
            </w:pPr>
            <w:r>
              <w:rPr>
                <w:noProof/>
              </w:rPr>
              <w:t>CA_n258O</w:t>
            </w:r>
          </w:p>
          <w:p w14:paraId="2BB6B1D2" w14:textId="77777777" w:rsidR="00341D76" w:rsidRDefault="00341D76" w:rsidP="00341D76">
            <w:pPr>
              <w:pStyle w:val="CRCoverPage"/>
              <w:spacing w:after="0"/>
              <w:rPr>
                <w:noProof/>
              </w:rPr>
            </w:pPr>
            <w:r>
              <w:rPr>
                <w:noProof/>
              </w:rPr>
              <w:t>CA_n258P</w:t>
            </w:r>
          </w:p>
          <w:p w14:paraId="1DEC9636" w14:textId="1AD0879A" w:rsidR="00341D76" w:rsidRDefault="00341D76" w:rsidP="00341D76">
            <w:pPr>
              <w:pStyle w:val="CRCoverPage"/>
              <w:spacing w:after="0"/>
              <w:rPr>
                <w:noProof/>
              </w:rPr>
            </w:pPr>
            <w:r>
              <w:rPr>
                <w:noProof/>
              </w:rPr>
              <w:t>CA_n258Q</w:t>
            </w:r>
          </w:p>
          <w:p w14:paraId="5ABDACCC" w14:textId="72E26354" w:rsidR="00026F3F" w:rsidRDefault="00026F3F" w:rsidP="00015CF7">
            <w:pPr>
              <w:pStyle w:val="CRCoverPage"/>
              <w:spacing w:after="0"/>
              <w:rPr>
                <w:rFonts w:eastAsia="Yu Gothic" w:cs="Arial"/>
                <w:szCs w:val="18"/>
                <w:lang w:val="en-US"/>
              </w:rPr>
            </w:pPr>
          </w:p>
          <w:p w14:paraId="4DE6F20A" w14:textId="4099127E" w:rsidR="0059019F" w:rsidRDefault="0059019F" w:rsidP="0059019F">
            <w:pPr>
              <w:pStyle w:val="CRCoverPage"/>
              <w:spacing w:after="0"/>
              <w:rPr>
                <w:noProof/>
              </w:rPr>
            </w:pPr>
            <w:r>
              <w:rPr>
                <w:noProof/>
              </w:rPr>
              <w:t>Approved NR Intra-band FR2 combination</w:t>
            </w:r>
            <w:r w:rsidR="0070420A">
              <w:rPr>
                <w:noProof/>
              </w:rPr>
              <w:t>s</w:t>
            </w:r>
            <w:r>
              <w:rPr>
                <w:noProof/>
              </w:rPr>
              <w:t xml:space="preserve"> at RAN4 99-e</w:t>
            </w:r>
            <w:r w:rsidRPr="00D56889">
              <w:rPr>
                <w:noProof/>
              </w:rPr>
              <w:t>:</w:t>
            </w:r>
          </w:p>
          <w:p w14:paraId="0215F354" w14:textId="77777777" w:rsidR="0059019F" w:rsidRDefault="0059019F" w:rsidP="0059019F">
            <w:pPr>
              <w:pStyle w:val="CRCoverPage"/>
              <w:spacing w:after="0"/>
              <w:rPr>
                <w:rFonts w:eastAsia="Yu Gothic" w:cs="Arial"/>
                <w:szCs w:val="18"/>
                <w:lang w:val="en-US"/>
              </w:rPr>
            </w:pPr>
            <w:r>
              <w:rPr>
                <w:noProof/>
              </w:rPr>
              <w:t>CA_n258(A-G)</w:t>
            </w:r>
          </w:p>
          <w:p w14:paraId="43332AEC" w14:textId="77777777" w:rsidR="0059019F" w:rsidRDefault="0059019F" w:rsidP="0059019F">
            <w:pPr>
              <w:pStyle w:val="CRCoverPage"/>
              <w:spacing w:after="0"/>
              <w:rPr>
                <w:rFonts w:eastAsia="Yu Gothic" w:cs="Arial"/>
                <w:szCs w:val="18"/>
                <w:lang w:val="en-US"/>
              </w:rPr>
            </w:pPr>
            <w:r>
              <w:rPr>
                <w:noProof/>
              </w:rPr>
              <w:t>CA_n258(A-H)</w:t>
            </w:r>
          </w:p>
          <w:p w14:paraId="5123A0E4" w14:textId="77777777" w:rsidR="0059019F" w:rsidRDefault="0059019F" w:rsidP="0059019F">
            <w:pPr>
              <w:pStyle w:val="CRCoverPage"/>
              <w:spacing w:after="0"/>
              <w:rPr>
                <w:rFonts w:eastAsia="Yu Gothic" w:cs="Arial"/>
                <w:szCs w:val="18"/>
                <w:lang w:val="en-US"/>
              </w:rPr>
            </w:pPr>
            <w:r>
              <w:rPr>
                <w:noProof/>
              </w:rPr>
              <w:t>CA_n258(2G)</w:t>
            </w:r>
          </w:p>
          <w:p w14:paraId="72099103" w14:textId="7A60A81D" w:rsidR="0059019F" w:rsidRDefault="0059019F" w:rsidP="0059019F">
            <w:pPr>
              <w:pStyle w:val="CRCoverPage"/>
              <w:spacing w:after="0"/>
              <w:rPr>
                <w:rFonts w:eastAsia="Yu Gothic" w:cs="Arial"/>
                <w:szCs w:val="18"/>
                <w:lang w:val="en-US"/>
              </w:rPr>
            </w:pPr>
            <w:r>
              <w:rPr>
                <w:noProof/>
              </w:rPr>
              <w:t>CA_n258(G-H)</w:t>
            </w:r>
          </w:p>
          <w:p w14:paraId="1712D17D" w14:textId="24402F35" w:rsidR="00026F3F" w:rsidRDefault="00026F3F" w:rsidP="00F17601">
            <w:pPr>
              <w:pStyle w:val="CRCoverPage"/>
              <w:spacing w:after="0"/>
              <w:rPr>
                <w:lang w:eastAsia="zh-CN"/>
              </w:rPr>
            </w:pPr>
          </w:p>
          <w:p w14:paraId="1BD5B816" w14:textId="5556869E" w:rsidR="00CA2E98" w:rsidRDefault="006257FC" w:rsidP="00F17601">
            <w:pPr>
              <w:pStyle w:val="CRCoverPage"/>
              <w:spacing w:after="0"/>
              <w:rPr>
                <w:lang w:eastAsia="zh-CN"/>
              </w:rPr>
            </w:pPr>
            <w:r>
              <w:rPr>
                <w:lang w:eastAsia="zh-CN"/>
              </w:rPr>
              <w:t>Editorial</w:t>
            </w:r>
            <w:r w:rsidR="00CA2E98">
              <w:rPr>
                <w:lang w:eastAsia="zh-CN"/>
              </w:rPr>
              <w:t>:</w:t>
            </w:r>
          </w:p>
          <w:p w14:paraId="31C656EC" w14:textId="3301C2F8" w:rsidR="00015CF7" w:rsidRDefault="00015CF7" w:rsidP="00F17601">
            <w:pPr>
              <w:pStyle w:val="CRCoverPage"/>
              <w:spacing w:after="0"/>
              <w:rPr>
                <w:noProof/>
              </w:rPr>
            </w:pPr>
          </w:p>
        </w:tc>
      </w:tr>
      <w:tr w:rsidR="00AC3693" w14:paraId="1F886379" w14:textId="77777777" w:rsidTr="00547111">
        <w:tc>
          <w:tcPr>
            <w:tcW w:w="2694" w:type="dxa"/>
            <w:gridSpan w:val="2"/>
            <w:tcBorders>
              <w:left w:val="single" w:sz="4" w:space="0" w:color="auto"/>
            </w:tcBorders>
          </w:tcPr>
          <w:p w14:paraId="4D989623" w14:textId="77777777" w:rsidR="00AC3693" w:rsidRDefault="00AC3693" w:rsidP="00AC3693">
            <w:pPr>
              <w:pStyle w:val="CRCoverPage"/>
              <w:spacing w:after="0"/>
              <w:rPr>
                <w:b/>
                <w:i/>
                <w:noProof/>
                <w:sz w:val="8"/>
                <w:szCs w:val="8"/>
              </w:rPr>
            </w:pPr>
          </w:p>
        </w:tc>
        <w:tc>
          <w:tcPr>
            <w:tcW w:w="6946" w:type="dxa"/>
            <w:gridSpan w:val="9"/>
            <w:tcBorders>
              <w:right w:val="single" w:sz="4" w:space="0" w:color="auto"/>
            </w:tcBorders>
          </w:tcPr>
          <w:p w14:paraId="71C4A204" w14:textId="77777777" w:rsidR="00AC3693" w:rsidRDefault="00AC3693" w:rsidP="00AC3693">
            <w:pPr>
              <w:pStyle w:val="CRCoverPage"/>
              <w:spacing w:after="0"/>
              <w:rPr>
                <w:noProof/>
                <w:sz w:val="8"/>
                <w:szCs w:val="8"/>
              </w:rPr>
            </w:pPr>
          </w:p>
        </w:tc>
      </w:tr>
      <w:tr w:rsidR="00AC3693" w14:paraId="678D7BF9" w14:textId="77777777" w:rsidTr="00547111">
        <w:tc>
          <w:tcPr>
            <w:tcW w:w="2694" w:type="dxa"/>
            <w:gridSpan w:val="2"/>
            <w:tcBorders>
              <w:left w:val="single" w:sz="4" w:space="0" w:color="auto"/>
              <w:bottom w:val="single" w:sz="4" w:space="0" w:color="auto"/>
            </w:tcBorders>
          </w:tcPr>
          <w:p w14:paraId="4E5CE1B6" w14:textId="77777777" w:rsidR="00AC3693" w:rsidRDefault="00AC3693" w:rsidP="00AC369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08F803" w:rsidR="00AC3693" w:rsidRDefault="00AC3693" w:rsidP="00AC3693">
            <w:pPr>
              <w:pStyle w:val="CRCoverPage"/>
              <w:spacing w:after="0"/>
              <w:rPr>
                <w:noProof/>
              </w:rPr>
            </w:pPr>
            <w:r>
              <w:rPr>
                <w:noProof/>
              </w:rPr>
              <w:t>Approved NR Intra-band FR</w:t>
            </w:r>
            <w:r w:rsidR="0059019F">
              <w:rPr>
                <w:noProof/>
              </w:rPr>
              <w:t>2</w:t>
            </w:r>
            <w:r>
              <w:rPr>
                <w:noProof/>
              </w:rPr>
              <w:t xml:space="preserve"> combinations are not added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AC3693" w14:paraId="6A17D7AC" w14:textId="77777777" w:rsidTr="00547111">
        <w:tc>
          <w:tcPr>
            <w:tcW w:w="2694" w:type="dxa"/>
            <w:gridSpan w:val="2"/>
            <w:tcBorders>
              <w:top w:val="single" w:sz="4" w:space="0" w:color="auto"/>
              <w:left w:val="single" w:sz="4" w:space="0" w:color="auto"/>
            </w:tcBorders>
          </w:tcPr>
          <w:p w14:paraId="6DAD5B19" w14:textId="77777777" w:rsidR="00AC3693" w:rsidRDefault="00AC3693" w:rsidP="00AC369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692BFD" w:rsidR="00AC3693" w:rsidRDefault="00301B0F" w:rsidP="00AC3693">
            <w:pPr>
              <w:pStyle w:val="CRCoverPage"/>
              <w:spacing w:after="0"/>
              <w:rPr>
                <w:noProof/>
              </w:rPr>
            </w:pPr>
            <w:r>
              <w:rPr>
                <w:rFonts w:eastAsia="PMingLiU"/>
                <w:noProof/>
                <w:lang w:eastAsia="zh-TW"/>
              </w:rPr>
              <w:t>5.</w:t>
            </w:r>
            <w:r w:rsidR="00AC3693">
              <w:rPr>
                <w:rFonts w:eastAsia="PMingLiU"/>
                <w:noProof/>
                <w:lang w:eastAsia="zh-TW"/>
              </w:rPr>
              <w:t>5</w:t>
            </w:r>
            <w:r w:rsidR="00CA2E98">
              <w:rPr>
                <w:rFonts w:eastAsia="PMingLiU"/>
                <w:noProof/>
                <w:lang w:eastAsia="zh-TW"/>
              </w:rPr>
              <w:t>, 7.3</w:t>
            </w:r>
          </w:p>
        </w:tc>
      </w:tr>
      <w:tr w:rsidR="00AC3693" w14:paraId="56E1E6C3" w14:textId="77777777" w:rsidTr="00547111">
        <w:tc>
          <w:tcPr>
            <w:tcW w:w="2694" w:type="dxa"/>
            <w:gridSpan w:val="2"/>
            <w:tcBorders>
              <w:left w:val="single" w:sz="4" w:space="0" w:color="auto"/>
            </w:tcBorders>
          </w:tcPr>
          <w:p w14:paraId="2FB9DE77" w14:textId="77777777" w:rsidR="00AC3693" w:rsidRDefault="00AC3693" w:rsidP="00AC3693">
            <w:pPr>
              <w:pStyle w:val="CRCoverPage"/>
              <w:spacing w:after="0"/>
              <w:rPr>
                <w:b/>
                <w:i/>
                <w:noProof/>
                <w:sz w:val="8"/>
                <w:szCs w:val="8"/>
              </w:rPr>
            </w:pPr>
          </w:p>
        </w:tc>
        <w:tc>
          <w:tcPr>
            <w:tcW w:w="6946" w:type="dxa"/>
            <w:gridSpan w:val="9"/>
            <w:tcBorders>
              <w:right w:val="single" w:sz="4" w:space="0" w:color="auto"/>
            </w:tcBorders>
          </w:tcPr>
          <w:p w14:paraId="0898542D" w14:textId="77777777" w:rsidR="00AC3693" w:rsidRDefault="00AC3693" w:rsidP="00AC3693">
            <w:pPr>
              <w:pStyle w:val="CRCoverPage"/>
              <w:spacing w:after="0"/>
              <w:rPr>
                <w:noProof/>
                <w:sz w:val="8"/>
                <w:szCs w:val="8"/>
              </w:rPr>
            </w:pPr>
          </w:p>
        </w:tc>
      </w:tr>
      <w:tr w:rsidR="00AC3693" w14:paraId="76F95A8B" w14:textId="77777777" w:rsidTr="00547111">
        <w:tc>
          <w:tcPr>
            <w:tcW w:w="2694" w:type="dxa"/>
            <w:gridSpan w:val="2"/>
            <w:tcBorders>
              <w:left w:val="single" w:sz="4" w:space="0" w:color="auto"/>
            </w:tcBorders>
          </w:tcPr>
          <w:p w14:paraId="335EAB52" w14:textId="77777777" w:rsidR="00AC3693" w:rsidRDefault="00AC3693" w:rsidP="00AC369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C3693" w:rsidRDefault="00AC3693" w:rsidP="00AC369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C3693" w:rsidRDefault="00AC3693" w:rsidP="00AC3693">
            <w:pPr>
              <w:pStyle w:val="CRCoverPage"/>
              <w:spacing w:after="0"/>
              <w:jc w:val="center"/>
              <w:rPr>
                <w:b/>
                <w:caps/>
                <w:noProof/>
              </w:rPr>
            </w:pPr>
            <w:r>
              <w:rPr>
                <w:b/>
                <w:caps/>
                <w:noProof/>
              </w:rPr>
              <w:t>N</w:t>
            </w:r>
          </w:p>
        </w:tc>
        <w:tc>
          <w:tcPr>
            <w:tcW w:w="2977" w:type="dxa"/>
            <w:gridSpan w:val="4"/>
          </w:tcPr>
          <w:p w14:paraId="304CCBCB" w14:textId="77777777" w:rsidR="00AC3693" w:rsidRDefault="00AC3693" w:rsidP="00AC369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C3693" w:rsidRDefault="00AC3693" w:rsidP="00AC3693">
            <w:pPr>
              <w:pStyle w:val="CRCoverPage"/>
              <w:spacing w:after="0"/>
              <w:ind w:left="99"/>
              <w:rPr>
                <w:noProof/>
              </w:rPr>
            </w:pPr>
          </w:p>
        </w:tc>
      </w:tr>
      <w:tr w:rsidR="00AC3693" w14:paraId="34ACE2EB" w14:textId="77777777" w:rsidTr="00547111">
        <w:tc>
          <w:tcPr>
            <w:tcW w:w="2694" w:type="dxa"/>
            <w:gridSpan w:val="2"/>
            <w:tcBorders>
              <w:left w:val="single" w:sz="4" w:space="0" w:color="auto"/>
            </w:tcBorders>
          </w:tcPr>
          <w:p w14:paraId="571382F3" w14:textId="77777777" w:rsidR="00AC3693" w:rsidRDefault="00AC3693" w:rsidP="00AC369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C3693" w:rsidRDefault="00AC3693" w:rsidP="00AC36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16DE2D" w:rsidR="00AC3693" w:rsidRDefault="00AC3693" w:rsidP="00AC3693">
            <w:pPr>
              <w:pStyle w:val="CRCoverPage"/>
              <w:spacing w:after="0"/>
              <w:jc w:val="center"/>
              <w:rPr>
                <w:b/>
                <w:caps/>
                <w:noProof/>
              </w:rPr>
            </w:pPr>
            <w:r>
              <w:rPr>
                <w:b/>
                <w:caps/>
                <w:noProof/>
              </w:rPr>
              <w:t>X</w:t>
            </w:r>
          </w:p>
        </w:tc>
        <w:tc>
          <w:tcPr>
            <w:tcW w:w="2977" w:type="dxa"/>
            <w:gridSpan w:val="4"/>
          </w:tcPr>
          <w:p w14:paraId="7DB274D8" w14:textId="77777777" w:rsidR="00AC3693" w:rsidRDefault="00AC3693" w:rsidP="00AC369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C3693" w:rsidRDefault="00AC3693" w:rsidP="00AC3693">
            <w:pPr>
              <w:pStyle w:val="CRCoverPage"/>
              <w:spacing w:after="0"/>
              <w:ind w:left="99"/>
              <w:rPr>
                <w:noProof/>
              </w:rPr>
            </w:pPr>
            <w:r>
              <w:rPr>
                <w:noProof/>
              </w:rPr>
              <w:t xml:space="preserve">TS/TR ... CR ... </w:t>
            </w:r>
          </w:p>
        </w:tc>
      </w:tr>
      <w:tr w:rsidR="00AC3693" w14:paraId="446DDBAC" w14:textId="77777777" w:rsidTr="00547111">
        <w:tc>
          <w:tcPr>
            <w:tcW w:w="2694" w:type="dxa"/>
            <w:gridSpan w:val="2"/>
            <w:tcBorders>
              <w:left w:val="single" w:sz="4" w:space="0" w:color="auto"/>
            </w:tcBorders>
          </w:tcPr>
          <w:p w14:paraId="678A1AA6" w14:textId="77777777" w:rsidR="00AC3693" w:rsidRDefault="00AC3693" w:rsidP="00AC369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A5651BE" w:rsidR="00AC3693" w:rsidRDefault="00AC3693" w:rsidP="00AC369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AC3693" w:rsidRDefault="00AC3693" w:rsidP="00AC3693">
            <w:pPr>
              <w:pStyle w:val="CRCoverPage"/>
              <w:spacing w:after="0"/>
              <w:jc w:val="center"/>
              <w:rPr>
                <w:b/>
                <w:caps/>
                <w:noProof/>
              </w:rPr>
            </w:pPr>
          </w:p>
        </w:tc>
        <w:tc>
          <w:tcPr>
            <w:tcW w:w="2977" w:type="dxa"/>
            <w:gridSpan w:val="4"/>
          </w:tcPr>
          <w:p w14:paraId="1A4306D9" w14:textId="77777777" w:rsidR="00AC3693" w:rsidRDefault="00AC3693" w:rsidP="00AC369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38A721F" w:rsidR="00AC3693" w:rsidRDefault="00AC3693" w:rsidP="00AC3693">
            <w:pPr>
              <w:pStyle w:val="CRCoverPage"/>
              <w:spacing w:after="0"/>
              <w:ind w:left="99"/>
              <w:rPr>
                <w:noProof/>
              </w:rPr>
            </w:pPr>
            <w:r>
              <w:rPr>
                <w:noProof/>
              </w:rPr>
              <w:t>TS 38.521-3</w:t>
            </w:r>
          </w:p>
        </w:tc>
      </w:tr>
      <w:tr w:rsidR="00AC3693" w14:paraId="55C714D2" w14:textId="77777777" w:rsidTr="00547111">
        <w:tc>
          <w:tcPr>
            <w:tcW w:w="2694" w:type="dxa"/>
            <w:gridSpan w:val="2"/>
            <w:tcBorders>
              <w:left w:val="single" w:sz="4" w:space="0" w:color="auto"/>
            </w:tcBorders>
          </w:tcPr>
          <w:p w14:paraId="45913E62" w14:textId="77777777" w:rsidR="00AC3693" w:rsidRDefault="00AC3693" w:rsidP="00AC369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C3693" w:rsidRDefault="00AC3693" w:rsidP="00AC36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C8AC75C" w:rsidR="00AC3693" w:rsidRDefault="00AC3693" w:rsidP="00AC3693">
            <w:pPr>
              <w:pStyle w:val="CRCoverPage"/>
              <w:spacing w:after="0"/>
              <w:jc w:val="center"/>
              <w:rPr>
                <w:b/>
                <w:caps/>
                <w:noProof/>
              </w:rPr>
            </w:pPr>
            <w:r>
              <w:rPr>
                <w:b/>
                <w:caps/>
                <w:noProof/>
              </w:rPr>
              <w:t>X</w:t>
            </w:r>
          </w:p>
        </w:tc>
        <w:tc>
          <w:tcPr>
            <w:tcW w:w="2977" w:type="dxa"/>
            <w:gridSpan w:val="4"/>
          </w:tcPr>
          <w:p w14:paraId="1B4FF921" w14:textId="77777777" w:rsidR="00AC3693" w:rsidRDefault="00AC3693" w:rsidP="00AC369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C3693" w:rsidRDefault="00AC3693" w:rsidP="00AC3693">
            <w:pPr>
              <w:pStyle w:val="CRCoverPage"/>
              <w:spacing w:after="0"/>
              <w:ind w:left="99"/>
              <w:rPr>
                <w:noProof/>
              </w:rPr>
            </w:pPr>
            <w:r>
              <w:rPr>
                <w:noProof/>
              </w:rPr>
              <w:t xml:space="preserve">TS/TR ... CR ... </w:t>
            </w:r>
          </w:p>
        </w:tc>
      </w:tr>
      <w:tr w:rsidR="00AC3693" w14:paraId="60DF82CC" w14:textId="77777777" w:rsidTr="008863B9">
        <w:tc>
          <w:tcPr>
            <w:tcW w:w="2694" w:type="dxa"/>
            <w:gridSpan w:val="2"/>
            <w:tcBorders>
              <w:left w:val="single" w:sz="4" w:space="0" w:color="auto"/>
            </w:tcBorders>
          </w:tcPr>
          <w:p w14:paraId="517696CD" w14:textId="77777777" w:rsidR="00AC3693" w:rsidRDefault="00AC3693" w:rsidP="00AC3693">
            <w:pPr>
              <w:pStyle w:val="CRCoverPage"/>
              <w:spacing w:after="0"/>
              <w:rPr>
                <w:b/>
                <w:i/>
                <w:noProof/>
              </w:rPr>
            </w:pPr>
          </w:p>
        </w:tc>
        <w:tc>
          <w:tcPr>
            <w:tcW w:w="6946" w:type="dxa"/>
            <w:gridSpan w:val="9"/>
            <w:tcBorders>
              <w:right w:val="single" w:sz="4" w:space="0" w:color="auto"/>
            </w:tcBorders>
          </w:tcPr>
          <w:p w14:paraId="4D84207F" w14:textId="77777777" w:rsidR="00AC3693" w:rsidRDefault="00AC3693" w:rsidP="00AC3693">
            <w:pPr>
              <w:pStyle w:val="CRCoverPage"/>
              <w:spacing w:after="0"/>
              <w:rPr>
                <w:noProof/>
              </w:rPr>
            </w:pPr>
          </w:p>
        </w:tc>
      </w:tr>
      <w:tr w:rsidR="00AC3693" w14:paraId="556B87B6" w14:textId="77777777" w:rsidTr="008863B9">
        <w:tc>
          <w:tcPr>
            <w:tcW w:w="2694" w:type="dxa"/>
            <w:gridSpan w:val="2"/>
            <w:tcBorders>
              <w:left w:val="single" w:sz="4" w:space="0" w:color="auto"/>
              <w:bottom w:val="single" w:sz="4" w:space="0" w:color="auto"/>
            </w:tcBorders>
          </w:tcPr>
          <w:p w14:paraId="79A9C411" w14:textId="77777777" w:rsidR="00AC3693" w:rsidRDefault="00AC3693" w:rsidP="00AC369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C3693" w:rsidRDefault="00AC3693" w:rsidP="00AC3693">
            <w:pPr>
              <w:pStyle w:val="CRCoverPage"/>
              <w:spacing w:after="0"/>
              <w:ind w:left="100"/>
              <w:rPr>
                <w:noProof/>
              </w:rPr>
            </w:pPr>
          </w:p>
        </w:tc>
      </w:tr>
      <w:tr w:rsidR="00AC3693" w:rsidRPr="008863B9" w14:paraId="45BFE792" w14:textId="77777777" w:rsidTr="008863B9">
        <w:tc>
          <w:tcPr>
            <w:tcW w:w="2694" w:type="dxa"/>
            <w:gridSpan w:val="2"/>
            <w:tcBorders>
              <w:top w:val="single" w:sz="4" w:space="0" w:color="auto"/>
              <w:bottom w:val="single" w:sz="4" w:space="0" w:color="auto"/>
            </w:tcBorders>
          </w:tcPr>
          <w:p w14:paraId="194242DD" w14:textId="77777777" w:rsidR="00AC3693" w:rsidRPr="008863B9" w:rsidRDefault="00AC3693" w:rsidP="00AC369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C3693" w:rsidRPr="008863B9" w:rsidRDefault="00AC3693" w:rsidP="00AC3693">
            <w:pPr>
              <w:pStyle w:val="CRCoverPage"/>
              <w:spacing w:after="0"/>
              <w:ind w:left="100"/>
              <w:rPr>
                <w:noProof/>
                <w:sz w:val="8"/>
                <w:szCs w:val="8"/>
              </w:rPr>
            </w:pPr>
          </w:p>
        </w:tc>
      </w:tr>
      <w:tr w:rsidR="00AC369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C3693" w:rsidRDefault="00AC3693" w:rsidP="00AC369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C3693" w:rsidRDefault="00AC3693" w:rsidP="00AC3693">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85F7F">
          <w:headerReference w:type="even" r:id="rId15"/>
          <w:footnotePr>
            <w:numRestart w:val="eachSect"/>
          </w:footnotePr>
          <w:pgSz w:w="11907" w:h="16840" w:code="9"/>
          <w:pgMar w:top="1418" w:right="1134" w:bottom="1134" w:left="1134" w:header="680" w:footer="567" w:gutter="0"/>
          <w:cols w:space="720"/>
        </w:sectPr>
      </w:pPr>
    </w:p>
    <w:p w14:paraId="69C0FE05" w14:textId="7FC521EE" w:rsidR="00AA5933" w:rsidRDefault="00AA5933" w:rsidP="00AA5933">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p w14:paraId="3EE2B5EE" w14:textId="77777777" w:rsidR="00341D76" w:rsidRPr="00C04A08" w:rsidRDefault="00341D76" w:rsidP="00341D76">
      <w:pPr>
        <w:pStyle w:val="TH"/>
      </w:pPr>
      <w:r w:rsidRPr="00C04A08">
        <w:lastRenderedPageBreak/>
        <w:t>Table 5.5A.1-1: NR CA configurations, bandwidth combination sets, and fallback group defined for intra-band contiguous CA</w:t>
      </w:r>
    </w:p>
    <w:tbl>
      <w:tblPr>
        <w:tblW w:w="471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80" w:firstRow="0" w:lastRow="0" w:firstColumn="1" w:lastColumn="0" w:noHBand="0" w:noVBand="1"/>
      </w:tblPr>
      <w:tblGrid>
        <w:gridCol w:w="1366"/>
        <w:gridCol w:w="1466"/>
        <w:gridCol w:w="990"/>
        <w:gridCol w:w="990"/>
        <w:gridCol w:w="990"/>
        <w:gridCol w:w="990"/>
        <w:gridCol w:w="990"/>
        <w:gridCol w:w="990"/>
        <w:gridCol w:w="990"/>
        <w:gridCol w:w="990"/>
        <w:gridCol w:w="1187"/>
        <w:gridCol w:w="597"/>
        <w:gridCol w:w="937"/>
      </w:tblGrid>
      <w:tr w:rsidR="00341D76" w:rsidRPr="00C04A08" w14:paraId="7798A7AC" w14:textId="77777777" w:rsidTr="00341D76">
        <w:trPr>
          <w:trHeight w:val="187"/>
          <w:tblHeader/>
        </w:trPr>
        <w:tc>
          <w:tcPr>
            <w:tcW w:w="5000" w:type="pct"/>
            <w:gridSpan w:val="13"/>
            <w:tcBorders>
              <w:top w:val="single" w:sz="4" w:space="0" w:color="auto"/>
              <w:left w:val="single" w:sz="4" w:space="0" w:color="auto"/>
              <w:bottom w:val="single" w:sz="6" w:space="0" w:color="auto"/>
              <w:right w:val="single" w:sz="4" w:space="0" w:color="auto"/>
            </w:tcBorders>
          </w:tcPr>
          <w:p w14:paraId="1A6A35A4" w14:textId="77777777" w:rsidR="00341D76" w:rsidRPr="00C04A08" w:rsidRDefault="00341D76" w:rsidP="00341D76">
            <w:pPr>
              <w:pStyle w:val="TAH"/>
            </w:pPr>
            <w:bookmarkStart w:id="3" w:name="_Hlk511814538"/>
            <w:r w:rsidRPr="00C04A08">
              <w:lastRenderedPageBreak/>
              <w:t>NR CA configuration / Bandwidth combination set / Fallback group</w:t>
            </w:r>
          </w:p>
        </w:tc>
      </w:tr>
      <w:tr w:rsidR="00341D76" w:rsidRPr="00C04A08" w14:paraId="582102E0" w14:textId="77777777" w:rsidTr="00341D76">
        <w:trPr>
          <w:trHeight w:val="187"/>
          <w:tblHeader/>
        </w:trPr>
        <w:tc>
          <w:tcPr>
            <w:tcW w:w="507" w:type="pct"/>
            <w:tcBorders>
              <w:top w:val="single" w:sz="6" w:space="0" w:color="auto"/>
              <w:left w:val="single" w:sz="4" w:space="0" w:color="auto"/>
              <w:bottom w:val="single" w:sz="6" w:space="0" w:color="auto"/>
              <w:right w:val="single" w:sz="6" w:space="0" w:color="auto"/>
            </w:tcBorders>
            <w:hideMark/>
          </w:tcPr>
          <w:p w14:paraId="36655C2F" w14:textId="77777777" w:rsidR="00341D76" w:rsidRPr="00C04A08" w:rsidRDefault="00341D76" w:rsidP="00341D76">
            <w:pPr>
              <w:pStyle w:val="TAH"/>
              <w:rPr>
                <w:rFonts w:eastAsia="Yu Mincho"/>
                <w:lang w:val="en-US"/>
              </w:rPr>
            </w:pPr>
            <w:r w:rsidRPr="00C04A08">
              <w:rPr>
                <w:lang w:val="en-US"/>
              </w:rPr>
              <w:t>NR CA configuration</w:t>
            </w:r>
          </w:p>
        </w:tc>
        <w:tc>
          <w:tcPr>
            <w:tcW w:w="544" w:type="pct"/>
            <w:tcBorders>
              <w:top w:val="single" w:sz="6" w:space="0" w:color="auto"/>
              <w:left w:val="single" w:sz="6" w:space="0" w:color="auto"/>
              <w:bottom w:val="single" w:sz="6" w:space="0" w:color="auto"/>
              <w:right w:val="single" w:sz="6" w:space="0" w:color="auto"/>
            </w:tcBorders>
            <w:hideMark/>
          </w:tcPr>
          <w:p w14:paraId="698E43B9" w14:textId="77777777" w:rsidR="00341D76" w:rsidRPr="00C04A08" w:rsidRDefault="00341D76" w:rsidP="00341D76">
            <w:pPr>
              <w:pStyle w:val="TAH"/>
              <w:rPr>
                <w:rFonts w:eastAsia="Yu Mincho"/>
                <w:lang w:val="en-US" w:eastAsia="ja-JP"/>
              </w:rPr>
            </w:pPr>
            <w:r w:rsidRPr="00C04A08">
              <w:rPr>
                <w:lang w:val="en-US" w:eastAsia="ja-JP"/>
              </w:rPr>
              <w:t>Uplink CA configurations</w:t>
            </w:r>
          </w:p>
        </w:tc>
        <w:tc>
          <w:tcPr>
            <w:tcW w:w="367" w:type="pct"/>
            <w:tcBorders>
              <w:top w:val="single" w:sz="6" w:space="0" w:color="auto"/>
              <w:left w:val="single" w:sz="6" w:space="0" w:color="auto"/>
              <w:bottom w:val="single" w:sz="6" w:space="0" w:color="auto"/>
              <w:right w:val="single" w:sz="6" w:space="0" w:color="auto"/>
            </w:tcBorders>
            <w:hideMark/>
          </w:tcPr>
          <w:p w14:paraId="11C90972" w14:textId="77777777" w:rsidR="00341D76" w:rsidRPr="00C04A08" w:rsidRDefault="00341D76" w:rsidP="00341D76">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687C09D7" w14:textId="77777777" w:rsidR="00341D76" w:rsidRPr="00C04A08" w:rsidRDefault="00341D76" w:rsidP="00341D76">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79927C7B" w14:textId="77777777" w:rsidR="00341D76" w:rsidRPr="00C04A08" w:rsidRDefault="00341D76" w:rsidP="00341D76">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03BE72CC" w14:textId="77777777" w:rsidR="00341D76" w:rsidRPr="00C04A08" w:rsidRDefault="00341D76" w:rsidP="00341D76">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3C46B62E" w14:textId="77777777" w:rsidR="00341D76" w:rsidRPr="00C04A08" w:rsidRDefault="00341D76" w:rsidP="00341D76">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7FC7D3C8" w14:textId="77777777" w:rsidR="00341D76" w:rsidRPr="00C04A08" w:rsidRDefault="00341D76" w:rsidP="00341D76">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30148E07" w14:textId="77777777" w:rsidR="00341D76" w:rsidRPr="00C04A08" w:rsidRDefault="00341D76" w:rsidP="00341D76">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367" w:type="pct"/>
            <w:tcBorders>
              <w:top w:val="single" w:sz="6" w:space="0" w:color="auto"/>
              <w:left w:val="single" w:sz="6" w:space="0" w:color="auto"/>
              <w:bottom w:val="single" w:sz="6" w:space="0" w:color="auto"/>
              <w:right w:val="single" w:sz="6" w:space="0" w:color="auto"/>
            </w:tcBorders>
            <w:hideMark/>
          </w:tcPr>
          <w:p w14:paraId="1F996B73" w14:textId="77777777" w:rsidR="00341D76" w:rsidRPr="00C04A08" w:rsidRDefault="00341D76" w:rsidP="00341D76">
            <w:pPr>
              <w:pStyle w:val="TAH"/>
              <w:rPr>
                <w:lang w:val="en-US"/>
              </w:rPr>
            </w:pPr>
            <w:proofErr w:type="spellStart"/>
            <w:r w:rsidRPr="00C04A08">
              <w:t>BW</w:t>
            </w:r>
            <w:r w:rsidRPr="00C04A08">
              <w:rPr>
                <w:vertAlign w:val="subscript"/>
              </w:rPr>
              <w:t>Channel</w:t>
            </w:r>
            <w:proofErr w:type="spellEnd"/>
            <w:r w:rsidRPr="00C04A08">
              <w:rPr>
                <w:lang w:val="en-US"/>
              </w:rPr>
              <w:t xml:space="preserve"> (MHz)</w:t>
            </w:r>
          </w:p>
        </w:tc>
        <w:tc>
          <w:tcPr>
            <w:tcW w:w="441" w:type="pct"/>
            <w:tcBorders>
              <w:top w:val="single" w:sz="6" w:space="0" w:color="auto"/>
              <w:left w:val="single" w:sz="6" w:space="0" w:color="auto"/>
              <w:bottom w:val="single" w:sz="6" w:space="0" w:color="auto"/>
              <w:right w:val="single" w:sz="6" w:space="0" w:color="auto"/>
            </w:tcBorders>
            <w:hideMark/>
          </w:tcPr>
          <w:p w14:paraId="5BBBEA80" w14:textId="77777777" w:rsidR="00341D76" w:rsidRPr="00C04A08" w:rsidRDefault="00341D76" w:rsidP="00341D76">
            <w:pPr>
              <w:pStyle w:val="TAH"/>
            </w:pPr>
            <w:r w:rsidRPr="00C04A08">
              <w:t>Maximum aggregated</w:t>
            </w:r>
          </w:p>
          <w:p w14:paraId="53201487" w14:textId="77777777" w:rsidR="00341D76" w:rsidRPr="00C04A08" w:rsidRDefault="00341D76" w:rsidP="00341D76">
            <w:pPr>
              <w:pStyle w:val="TAH"/>
              <w:rPr>
                <w:rFonts w:eastAsia="Yu Mincho"/>
              </w:rPr>
            </w:pPr>
            <w:r w:rsidRPr="00C04A08">
              <w:t>BW (MHz)</w:t>
            </w:r>
          </w:p>
        </w:tc>
        <w:tc>
          <w:tcPr>
            <w:tcW w:w="222" w:type="pct"/>
            <w:tcBorders>
              <w:top w:val="single" w:sz="6" w:space="0" w:color="auto"/>
              <w:left w:val="single" w:sz="6" w:space="0" w:color="auto"/>
              <w:bottom w:val="single" w:sz="6" w:space="0" w:color="auto"/>
              <w:right w:val="single" w:sz="6" w:space="0" w:color="auto"/>
            </w:tcBorders>
            <w:hideMark/>
          </w:tcPr>
          <w:p w14:paraId="10C06BB1" w14:textId="77777777" w:rsidR="00341D76" w:rsidRPr="00C04A08" w:rsidRDefault="00341D76" w:rsidP="00341D76">
            <w:pPr>
              <w:pStyle w:val="TAH"/>
              <w:rPr>
                <w:rFonts w:eastAsia="Yu Mincho"/>
              </w:rPr>
            </w:pPr>
            <w:r w:rsidRPr="00C04A08">
              <w:t>BCS</w:t>
            </w:r>
          </w:p>
        </w:tc>
        <w:tc>
          <w:tcPr>
            <w:tcW w:w="348" w:type="pct"/>
            <w:tcBorders>
              <w:top w:val="single" w:sz="6" w:space="0" w:color="auto"/>
              <w:left w:val="single" w:sz="6" w:space="0" w:color="auto"/>
              <w:bottom w:val="single" w:sz="6" w:space="0" w:color="auto"/>
              <w:right w:val="single" w:sz="4" w:space="0" w:color="auto"/>
            </w:tcBorders>
            <w:hideMark/>
          </w:tcPr>
          <w:p w14:paraId="40F02750" w14:textId="77777777" w:rsidR="00341D76" w:rsidRPr="00C04A08" w:rsidRDefault="00341D76" w:rsidP="00341D76">
            <w:pPr>
              <w:pStyle w:val="TAH"/>
              <w:rPr>
                <w:rFonts w:eastAsia="Yu Mincho"/>
                <w:lang w:eastAsia="ja-JP"/>
              </w:rPr>
            </w:pPr>
            <w:r w:rsidRPr="00C04A08">
              <w:rPr>
                <w:lang w:eastAsia="ja-JP"/>
              </w:rPr>
              <w:t>Fallback group</w:t>
            </w:r>
          </w:p>
        </w:tc>
      </w:tr>
      <w:bookmarkEnd w:id="3"/>
      <w:tr w:rsidR="00341D76" w:rsidRPr="00C04A08" w14:paraId="31496FE3" w14:textId="77777777" w:rsidTr="00341D76">
        <w:trPr>
          <w:trHeight w:val="187"/>
        </w:trPr>
        <w:tc>
          <w:tcPr>
            <w:tcW w:w="507" w:type="pct"/>
            <w:tcBorders>
              <w:top w:val="single" w:sz="6" w:space="0" w:color="auto"/>
              <w:left w:val="single" w:sz="4" w:space="0" w:color="auto"/>
              <w:bottom w:val="single" w:sz="6" w:space="0" w:color="auto"/>
              <w:right w:val="single" w:sz="6" w:space="0" w:color="auto"/>
            </w:tcBorders>
          </w:tcPr>
          <w:p w14:paraId="05782AEA" w14:textId="77777777" w:rsidR="00341D76" w:rsidRPr="00C04A08" w:rsidRDefault="00341D76" w:rsidP="00341D76">
            <w:pPr>
              <w:pStyle w:val="TAC"/>
            </w:pPr>
            <w:r w:rsidRPr="00C04A08">
              <w:t>CA_n257B</w:t>
            </w:r>
          </w:p>
        </w:tc>
        <w:tc>
          <w:tcPr>
            <w:tcW w:w="544" w:type="pct"/>
            <w:tcBorders>
              <w:top w:val="single" w:sz="6" w:space="0" w:color="auto"/>
              <w:left w:val="single" w:sz="6" w:space="0" w:color="auto"/>
              <w:bottom w:val="single" w:sz="6" w:space="0" w:color="auto"/>
              <w:right w:val="single" w:sz="6" w:space="0" w:color="auto"/>
            </w:tcBorders>
          </w:tcPr>
          <w:p w14:paraId="6E12F6D2" w14:textId="77777777" w:rsidR="00341D76" w:rsidRPr="00C04A08" w:rsidRDefault="00341D76" w:rsidP="00341D76">
            <w:pPr>
              <w:pStyle w:val="TAC"/>
            </w:pPr>
            <w:r w:rsidRPr="00C04A08">
              <w:t>CA_n257B</w:t>
            </w:r>
          </w:p>
        </w:tc>
        <w:tc>
          <w:tcPr>
            <w:tcW w:w="367" w:type="pct"/>
            <w:tcBorders>
              <w:top w:val="single" w:sz="6" w:space="0" w:color="auto"/>
              <w:left w:val="single" w:sz="6" w:space="0" w:color="auto"/>
              <w:bottom w:val="single" w:sz="6" w:space="0" w:color="auto"/>
              <w:right w:val="single" w:sz="6" w:space="0" w:color="auto"/>
            </w:tcBorders>
          </w:tcPr>
          <w:p w14:paraId="6893CFBF" w14:textId="77777777" w:rsidR="00341D76" w:rsidRPr="00C04A08" w:rsidRDefault="00341D76" w:rsidP="00341D76">
            <w:pPr>
              <w:pStyle w:val="TAC"/>
            </w:pPr>
            <w:r w:rsidRPr="00C04A08">
              <w:t>50, 100, 200, 400</w:t>
            </w:r>
          </w:p>
        </w:tc>
        <w:tc>
          <w:tcPr>
            <w:tcW w:w="367" w:type="pct"/>
            <w:tcBorders>
              <w:top w:val="single" w:sz="6" w:space="0" w:color="auto"/>
              <w:left w:val="single" w:sz="6" w:space="0" w:color="auto"/>
              <w:bottom w:val="single" w:sz="6" w:space="0" w:color="auto"/>
              <w:right w:val="single" w:sz="6" w:space="0" w:color="auto"/>
            </w:tcBorders>
          </w:tcPr>
          <w:p w14:paraId="0995BD2A" w14:textId="77777777" w:rsidR="00341D76" w:rsidRPr="00C04A08" w:rsidRDefault="00341D76" w:rsidP="00341D76">
            <w:pPr>
              <w:pStyle w:val="TAC"/>
            </w:pPr>
            <w:r w:rsidRPr="00C04A08">
              <w:t>400</w:t>
            </w:r>
          </w:p>
        </w:tc>
        <w:tc>
          <w:tcPr>
            <w:tcW w:w="367" w:type="pct"/>
            <w:tcBorders>
              <w:top w:val="single" w:sz="6" w:space="0" w:color="auto"/>
              <w:left w:val="single" w:sz="6" w:space="0" w:color="auto"/>
              <w:bottom w:val="single" w:sz="6" w:space="0" w:color="auto"/>
              <w:right w:val="single" w:sz="6" w:space="0" w:color="auto"/>
            </w:tcBorders>
          </w:tcPr>
          <w:p w14:paraId="5086A184"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57EF13B4"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09D3B690" w14:textId="77777777" w:rsidR="00341D76" w:rsidRPr="00C04A08" w:rsidRDefault="00341D76" w:rsidP="00341D76">
            <w:pPr>
              <w:pStyle w:val="TAC"/>
            </w:pPr>
          </w:p>
        </w:tc>
        <w:tc>
          <w:tcPr>
            <w:tcW w:w="367" w:type="pct"/>
            <w:tcBorders>
              <w:top w:val="single" w:sz="6" w:space="0" w:color="auto"/>
              <w:left w:val="single" w:sz="6" w:space="0" w:color="auto"/>
              <w:bottom w:val="single" w:sz="6" w:space="0" w:color="auto"/>
              <w:right w:val="single" w:sz="6" w:space="0" w:color="auto"/>
            </w:tcBorders>
          </w:tcPr>
          <w:p w14:paraId="1A0F6172" w14:textId="77777777" w:rsidR="00341D76" w:rsidRPr="00C04A08" w:rsidRDefault="00341D76" w:rsidP="00341D76">
            <w:pPr>
              <w:pStyle w:val="TAC"/>
            </w:pPr>
          </w:p>
        </w:tc>
        <w:tc>
          <w:tcPr>
            <w:tcW w:w="367" w:type="pct"/>
            <w:tcBorders>
              <w:top w:val="single" w:sz="6" w:space="0" w:color="auto"/>
              <w:left w:val="single" w:sz="6" w:space="0" w:color="auto"/>
              <w:bottom w:val="single" w:sz="6" w:space="0" w:color="auto"/>
              <w:right w:val="single" w:sz="6" w:space="0" w:color="auto"/>
            </w:tcBorders>
          </w:tcPr>
          <w:p w14:paraId="5B1A0F8E" w14:textId="77777777" w:rsidR="00341D76" w:rsidRPr="00C04A08" w:rsidRDefault="00341D76" w:rsidP="00341D76">
            <w:pPr>
              <w:pStyle w:val="TAC"/>
            </w:pPr>
          </w:p>
        </w:tc>
        <w:tc>
          <w:tcPr>
            <w:tcW w:w="367" w:type="pct"/>
            <w:tcBorders>
              <w:top w:val="single" w:sz="6" w:space="0" w:color="auto"/>
              <w:left w:val="single" w:sz="6" w:space="0" w:color="auto"/>
              <w:bottom w:val="single" w:sz="6" w:space="0" w:color="auto"/>
              <w:right w:val="single" w:sz="6" w:space="0" w:color="auto"/>
            </w:tcBorders>
          </w:tcPr>
          <w:p w14:paraId="11D39CD2" w14:textId="77777777" w:rsidR="00341D76" w:rsidRPr="00C04A08" w:rsidRDefault="00341D76" w:rsidP="00341D76">
            <w:pPr>
              <w:pStyle w:val="TAC"/>
            </w:pPr>
          </w:p>
        </w:tc>
        <w:tc>
          <w:tcPr>
            <w:tcW w:w="441" w:type="pct"/>
            <w:tcBorders>
              <w:top w:val="single" w:sz="6" w:space="0" w:color="auto"/>
              <w:left w:val="single" w:sz="6" w:space="0" w:color="auto"/>
              <w:bottom w:val="single" w:sz="6" w:space="0" w:color="auto"/>
              <w:right w:val="single" w:sz="6" w:space="0" w:color="auto"/>
            </w:tcBorders>
          </w:tcPr>
          <w:p w14:paraId="7E33DCC8" w14:textId="77777777" w:rsidR="00341D76" w:rsidRPr="00C04A08" w:rsidRDefault="00341D76" w:rsidP="00341D76">
            <w:pPr>
              <w:pStyle w:val="TAC"/>
            </w:pPr>
            <w:r w:rsidRPr="00C04A08">
              <w:t>800</w:t>
            </w:r>
          </w:p>
        </w:tc>
        <w:tc>
          <w:tcPr>
            <w:tcW w:w="222" w:type="pct"/>
            <w:tcBorders>
              <w:top w:val="single" w:sz="6" w:space="0" w:color="auto"/>
              <w:left w:val="single" w:sz="6" w:space="0" w:color="auto"/>
              <w:bottom w:val="single" w:sz="6" w:space="0" w:color="auto"/>
              <w:right w:val="single" w:sz="6" w:space="0" w:color="auto"/>
            </w:tcBorders>
          </w:tcPr>
          <w:p w14:paraId="26A9E336" w14:textId="77777777" w:rsidR="00341D76" w:rsidRPr="00C04A08" w:rsidRDefault="00341D76" w:rsidP="00341D76">
            <w:pPr>
              <w:pStyle w:val="TAC"/>
            </w:pPr>
            <w:r w:rsidRPr="00C04A08">
              <w:t>0</w:t>
            </w:r>
          </w:p>
        </w:tc>
        <w:tc>
          <w:tcPr>
            <w:tcW w:w="348" w:type="pct"/>
            <w:tcBorders>
              <w:top w:val="single" w:sz="6" w:space="0" w:color="auto"/>
              <w:left w:val="single" w:sz="6" w:space="0" w:color="auto"/>
              <w:right w:val="single" w:sz="4" w:space="0" w:color="auto"/>
            </w:tcBorders>
          </w:tcPr>
          <w:p w14:paraId="5E7E6083" w14:textId="77777777" w:rsidR="00341D76" w:rsidRPr="00C04A08" w:rsidRDefault="00341D76" w:rsidP="00341D76">
            <w:pPr>
              <w:pStyle w:val="TAC"/>
              <w:rPr>
                <w:lang w:eastAsia="ja-JP"/>
              </w:rPr>
            </w:pPr>
            <w:r w:rsidRPr="00C04A08">
              <w:rPr>
                <w:lang w:eastAsia="ja-JP"/>
              </w:rPr>
              <w:t>1</w:t>
            </w:r>
          </w:p>
        </w:tc>
      </w:tr>
      <w:tr w:rsidR="00341D76" w:rsidRPr="00C04A08" w14:paraId="26D7759B" w14:textId="77777777" w:rsidTr="00341D76">
        <w:trPr>
          <w:trHeight w:val="187"/>
        </w:trPr>
        <w:tc>
          <w:tcPr>
            <w:tcW w:w="507" w:type="pct"/>
            <w:tcBorders>
              <w:top w:val="single" w:sz="6" w:space="0" w:color="auto"/>
              <w:left w:val="single" w:sz="4" w:space="0" w:color="auto"/>
              <w:bottom w:val="single" w:sz="6" w:space="0" w:color="auto"/>
              <w:right w:val="single" w:sz="6" w:space="0" w:color="auto"/>
            </w:tcBorders>
          </w:tcPr>
          <w:p w14:paraId="69561953" w14:textId="77777777" w:rsidR="00341D76" w:rsidRPr="00C04A08" w:rsidRDefault="00341D76" w:rsidP="00341D76">
            <w:pPr>
              <w:pStyle w:val="TAC"/>
            </w:pPr>
            <w:r w:rsidRPr="00C04A08">
              <w:t>CA_n257C</w:t>
            </w:r>
          </w:p>
        </w:tc>
        <w:tc>
          <w:tcPr>
            <w:tcW w:w="544" w:type="pct"/>
            <w:tcBorders>
              <w:top w:val="single" w:sz="6" w:space="0" w:color="auto"/>
              <w:left w:val="single" w:sz="6" w:space="0" w:color="auto"/>
              <w:bottom w:val="single" w:sz="6" w:space="0" w:color="auto"/>
              <w:right w:val="single" w:sz="6" w:space="0" w:color="auto"/>
            </w:tcBorders>
          </w:tcPr>
          <w:p w14:paraId="27167865" w14:textId="77777777" w:rsidR="00341D76" w:rsidRPr="00C04A08" w:rsidRDefault="00341D76" w:rsidP="00341D76">
            <w:pPr>
              <w:pStyle w:val="TAC"/>
            </w:pPr>
            <w:r w:rsidRPr="00C04A08">
              <w:t>CA_n257B</w:t>
            </w:r>
          </w:p>
        </w:tc>
        <w:tc>
          <w:tcPr>
            <w:tcW w:w="367" w:type="pct"/>
            <w:tcBorders>
              <w:top w:val="single" w:sz="6" w:space="0" w:color="auto"/>
              <w:left w:val="single" w:sz="6" w:space="0" w:color="auto"/>
              <w:bottom w:val="single" w:sz="6" w:space="0" w:color="auto"/>
              <w:right w:val="single" w:sz="6" w:space="0" w:color="auto"/>
            </w:tcBorders>
          </w:tcPr>
          <w:p w14:paraId="24157C1B" w14:textId="77777777" w:rsidR="00341D76" w:rsidRPr="00C04A08" w:rsidRDefault="00341D76" w:rsidP="00341D76">
            <w:pPr>
              <w:pStyle w:val="TAC"/>
            </w:pPr>
            <w:r w:rsidRPr="00C04A08">
              <w:t>50, 100, 200, 400</w:t>
            </w:r>
          </w:p>
        </w:tc>
        <w:tc>
          <w:tcPr>
            <w:tcW w:w="367" w:type="pct"/>
            <w:tcBorders>
              <w:top w:val="single" w:sz="6" w:space="0" w:color="auto"/>
              <w:left w:val="single" w:sz="6" w:space="0" w:color="auto"/>
              <w:bottom w:val="single" w:sz="6" w:space="0" w:color="auto"/>
              <w:right w:val="single" w:sz="6" w:space="0" w:color="auto"/>
            </w:tcBorders>
          </w:tcPr>
          <w:p w14:paraId="6746E13C" w14:textId="77777777" w:rsidR="00341D76" w:rsidRPr="00C04A08" w:rsidRDefault="00341D76" w:rsidP="00341D76">
            <w:pPr>
              <w:pStyle w:val="TAC"/>
            </w:pPr>
            <w:r w:rsidRPr="00C04A08">
              <w:t>400</w:t>
            </w:r>
          </w:p>
        </w:tc>
        <w:tc>
          <w:tcPr>
            <w:tcW w:w="367" w:type="pct"/>
            <w:tcBorders>
              <w:top w:val="single" w:sz="6" w:space="0" w:color="auto"/>
              <w:left w:val="single" w:sz="6" w:space="0" w:color="auto"/>
              <w:bottom w:val="single" w:sz="6" w:space="0" w:color="auto"/>
              <w:right w:val="single" w:sz="6" w:space="0" w:color="auto"/>
            </w:tcBorders>
          </w:tcPr>
          <w:p w14:paraId="253BBB4D" w14:textId="77777777" w:rsidR="00341D76" w:rsidRPr="00C04A08" w:rsidRDefault="00341D76" w:rsidP="00341D76">
            <w:pPr>
              <w:pStyle w:val="TAC"/>
              <w:rPr>
                <w:lang w:eastAsia="ja-JP"/>
              </w:rPr>
            </w:pPr>
            <w:r w:rsidRPr="00C04A08">
              <w:rPr>
                <w:lang w:eastAsia="ja-JP"/>
              </w:rPr>
              <w:t>400</w:t>
            </w:r>
          </w:p>
        </w:tc>
        <w:tc>
          <w:tcPr>
            <w:tcW w:w="367" w:type="pct"/>
            <w:tcBorders>
              <w:top w:val="single" w:sz="6" w:space="0" w:color="auto"/>
              <w:left w:val="single" w:sz="6" w:space="0" w:color="auto"/>
              <w:bottom w:val="single" w:sz="6" w:space="0" w:color="auto"/>
              <w:right w:val="single" w:sz="6" w:space="0" w:color="auto"/>
            </w:tcBorders>
          </w:tcPr>
          <w:p w14:paraId="7F8D4027"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68E3076F" w14:textId="77777777" w:rsidR="00341D76" w:rsidRPr="00C04A08" w:rsidRDefault="00341D76" w:rsidP="00341D76">
            <w:pPr>
              <w:pStyle w:val="TAC"/>
            </w:pPr>
          </w:p>
        </w:tc>
        <w:tc>
          <w:tcPr>
            <w:tcW w:w="367" w:type="pct"/>
            <w:tcBorders>
              <w:top w:val="single" w:sz="6" w:space="0" w:color="auto"/>
              <w:left w:val="single" w:sz="6" w:space="0" w:color="auto"/>
              <w:bottom w:val="single" w:sz="6" w:space="0" w:color="auto"/>
              <w:right w:val="single" w:sz="6" w:space="0" w:color="auto"/>
            </w:tcBorders>
          </w:tcPr>
          <w:p w14:paraId="68A1237C" w14:textId="77777777" w:rsidR="00341D76" w:rsidRPr="00C04A08" w:rsidRDefault="00341D76" w:rsidP="00341D76">
            <w:pPr>
              <w:pStyle w:val="TAC"/>
            </w:pPr>
          </w:p>
        </w:tc>
        <w:tc>
          <w:tcPr>
            <w:tcW w:w="367" w:type="pct"/>
            <w:tcBorders>
              <w:top w:val="single" w:sz="6" w:space="0" w:color="auto"/>
              <w:left w:val="single" w:sz="6" w:space="0" w:color="auto"/>
              <w:bottom w:val="single" w:sz="6" w:space="0" w:color="auto"/>
              <w:right w:val="single" w:sz="6" w:space="0" w:color="auto"/>
            </w:tcBorders>
          </w:tcPr>
          <w:p w14:paraId="08DB370C" w14:textId="77777777" w:rsidR="00341D76" w:rsidRPr="00C04A08" w:rsidRDefault="00341D76" w:rsidP="00341D76">
            <w:pPr>
              <w:pStyle w:val="TAC"/>
            </w:pPr>
          </w:p>
        </w:tc>
        <w:tc>
          <w:tcPr>
            <w:tcW w:w="367" w:type="pct"/>
            <w:tcBorders>
              <w:top w:val="single" w:sz="6" w:space="0" w:color="auto"/>
              <w:left w:val="single" w:sz="6" w:space="0" w:color="auto"/>
              <w:bottom w:val="single" w:sz="6" w:space="0" w:color="auto"/>
              <w:right w:val="single" w:sz="6" w:space="0" w:color="auto"/>
            </w:tcBorders>
          </w:tcPr>
          <w:p w14:paraId="5CDB8985" w14:textId="77777777" w:rsidR="00341D76" w:rsidRPr="00C04A08" w:rsidRDefault="00341D76" w:rsidP="00341D76">
            <w:pPr>
              <w:pStyle w:val="TAC"/>
            </w:pPr>
          </w:p>
        </w:tc>
        <w:tc>
          <w:tcPr>
            <w:tcW w:w="441" w:type="pct"/>
            <w:tcBorders>
              <w:top w:val="single" w:sz="6" w:space="0" w:color="auto"/>
              <w:left w:val="single" w:sz="6" w:space="0" w:color="auto"/>
              <w:bottom w:val="single" w:sz="6" w:space="0" w:color="auto"/>
              <w:right w:val="single" w:sz="6" w:space="0" w:color="auto"/>
            </w:tcBorders>
          </w:tcPr>
          <w:p w14:paraId="6D379C10" w14:textId="77777777" w:rsidR="00341D76" w:rsidRPr="00C04A08" w:rsidRDefault="00341D76" w:rsidP="00341D76">
            <w:pPr>
              <w:pStyle w:val="TAC"/>
            </w:pPr>
            <w:r w:rsidRPr="00C04A08">
              <w:t>1200</w:t>
            </w:r>
          </w:p>
        </w:tc>
        <w:tc>
          <w:tcPr>
            <w:tcW w:w="222" w:type="pct"/>
            <w:tcBorders>
              <w:top w:val="single" w:sz="6" w:space="0" w:color="auto"/>
              <w:left w:val="single" w:sz="6" w:space="0" w:color="auto"/>
              <w:bottom w:val="single" w:sz="6" w:space="0" w:color="auto"/>
              <w:right w:val="single" w:sz="6" w:space="0" w:color="auto"/>
            </w:tcBorders>
          </w:tcPr>
          <w:p w14:paraId="096B0F79" w14:textId="77777777" w:rsidR="00341D76" w:rsidRPr="00C04A08" w:rsidRDefault="00341D76" w:rsidP="00341D76">
            <w:pPr>
              <w:pStyle w:val="TAC"/>
            </w:pPr>
            <w:r w:rsidRPr="00C04A08">
              <w:t>0</w:t>
            </w:r>
          </w:p>
        </w:tc>
        <w:tc>
          <w:tcPr>
            <w:tcW w:w="348" w:type="pct"/>
            <w:tcBorders>
              <w:top w:val="single" w:sz="6" w:space="0" w:color="auto"/>
              <w:left w:val="single" w:sz="6" w:space="0" w:color="auto"/>
              <w:bottom w:val="single" w:sz="4" w:space="0" w:color="auto"/>
              <w:right w:val="single" w:sz="4" w:space="0" w:color="auto"/>
            </w:tcBorders>
          </w:tcPr>
          <w:p w14:paraId="6B3D3998" w14:textId="77777777" w:rsidR="00341D76" w:rsidRPr="00C04A08" w:rsidRDefault="00341D76" w:rsidP="00341D76">
            <w:pPr>
              <w:pStyle w:val="TAC"/>
              <w:rPr>
                <w:lang w:eastAsia="ja-JP"/>
              </w:rPr>
            </w:pPr>
            <w:r w:rsidRPr="00C04A08">
              <w:rPr>
                <w:lang w:eastAsia="ja-JP"/>
              </w:rPr>
              <w:t>1</w:t>
            </w:r>
          </w:p>
        </w:tc>
      </w:tr>
      <w:tr w:rsidR="00341D76" w:rsidRPr="00C04A08" w14:paraId="1C345CAC" w14:textId="77777777" w:rsidTr="00341D76">
        <w:trPr>
          <w:trHeight w:val="187"/>
        </w:trPr>
        <w:tc>
          <w:tcPr>
            <w:tcW w:w="507" w:type="pct"/>
            <w:tcBorders>
              <w:top w:val="single" w:sz="6" w:space="0" w:color="auto"/>
              <w:left w:val="single" w:sz="4" w:space="0" w:color="auto"/>
              <w:bottom w:val="single" w:sz="6" w:space="0" w:color="auto"/>
              <w:right w:val="single" w:sz="6" w:space="0" w:color="auto"/>
            </w:tcBorders>
          </w:tcPr>
          <w:p w14:paraId="32C778AD" w14:textId="77777777" w:rsidR="00341D76" w:rsidRPr="00C04A08" w:rsidRDefault="00341D76" w:rsidP="00341D76">
            <w:pPr>
              <w:pStyle w:val="TAC"/>
            </w:pPr>
            <w:r w:rsidRPr="00C04A08">
              <w:t>CA_n257D</w:t>
            </w:r>
          </w:p>
        </w:tc>
        <w:tc>
          <w:tcPr>
            <w:tcW w:w="544" w:type="pct"/>
            <w:tcBorders>
              <w:top w:val="single" w:sz="6" w:space="0" w:color="auto"/>
              <w:left w:val="single" w:sz="6" w:space="0" w:color="auto"/>
              <w:bottom w:val="single" w:sz="6" w:space="0" w:color="auto"/>
              <w:right w:val="single" w:sz="6" w:space="0" w:color="auto"/>
            </w:tcBorders>
          </w:tcPr>
          <w:p w14:paraId="296D559F" w14:textId="77777777" w:rsidR="00341D76" w:rsidRPr="00C04A08" w:rsidRDefault="00341D76" w:rsidP="00341D76">
            <w:pPr>
              <w:pStyle w:val="TAC"/>
            </w:pPr>
            <w:r w:rsidRPr="00C04A08">
              <w:t>CA_n257D</w:t>
            </w:r>
          </w:p>
        </w:tc>
        <w:tc>
          <w:tcPr>
            <w:tcW w:w="367" w:type="pct"/>
            <w:tcBorders>
              <w:top w:val="single" w:sz="6" w:space="0" w:color="auto"/>
              <w:left w:val="single" w:sz="6" w:space="0" w:color="auto"/>
              <w:bottom w:val="single" w:sz="6" w:space="0" w:color="auto"/>
              <w:right w:val="single" w:sz="6" w:space="0" w:color="auto"/>
            </w:tcBorders>
          </w:tcPr>
          <w:p w14:paraId="627A8742" w14:textId="77777777" w:rsidR="00341D76" w:rsidRPr="00C04A08" w:rsidRDefault="00341D76" w:rsidP="00341D76">
            <w:pPr>
              <w:pStyle w:val="TAC"/>
            </w:pPr>
            <w:r w:rsidRPr="00C04A08">
              <w:t>50, 100, 200</w:t>
            </w:r>
          </w:p>
        </w:tc>
        <w:tc>
          <w:tcPr>
            <w:tcW w:w="367" w:type="pct"/>
            <w:tcBorders>
              <w:top w:val="single" w:sz="6" w:space="0" w:color="auto"/>
              <w:left w:val="single" w:sz="6" w:space="0" w:color="auto"/>
              <w:bottom w:val="single" w:sz="6" w:space="0" w:color="auto"/>
              <w:right w:val="single" w:sz="6" w:space="0" w:color="auto"/>
            </w:tcBorders>
          </w:tcPr>
          <w:p w14:paraId="11A3C84B" w14:textId="77777777" w:rsidR="00341D76" w:rsidRPr="00C04A08" w:rsidRDefault="00341D76" w:rsidP="00341D76">
            <w:pPr>
              <w:pStyle w:val="TAC"/>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5347AC81"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7FB1A0BC"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5C703E43" w14:textId="77777777" w:rsidR="00341D76" w:rsidRPr="00C04A08" w:rsidRDefault="00341D76" w:rsidP="00341D76">
            <w:pPr>
              <w:pStyle w:val="TAC"/>
            </w:pPr>
          </w:p>
        </w:tc>
        <w:tc>
          <w:tcPr>
            <w:tcW w:w="367" w:type="pct"/>
            <w:tcBorders>
              <w:top w:val="single" w:sz="6" w:space="0" w:color="auto"/>
              <w:left w:val="single" w:sz="6" w:space="0" w:color="auto"/>
              <w:bottom w:val="single" w:sz="6" w:space="0" w:color="auto"/>
              <w:right w:val="single" w:sz="6" w:space="0" w:color="auto"/>
            </w:tcBorders>
          </w:tcPr>
          <w:p w14:paraId="591174D1" w14:textId="77777777" w:rsidR="00341D76" w:rsidRPr="00C04A08" w:rsidRDefault="00341D76" w:rsidP="00341D76">
            <w:pPr>
              <w:pStyle w:val="TAC"/>
            </w:pPr>
          </w:p>
        </w:tc>
        <w:tc>
          <w:tcPr>
            <w:tcW w:w="367" w:type="pct"/>
            <w:tcBorders>
              <w:top w:val="single" w:sz="6" w:space="0" w:color="auto"/>
              <w:left w:val="single" w:sz="6" w:space="0" w:color="auto"/>
              <w:bottom w:val="single" w:sz="6" w:space="0" w:color="auto"/>
              <w:right w:val="single" w:sz="6" w:space="0" w:color="auto"/>
            </w:tcBorders>
          </w:tcPr>
          <w:p w14:paraId="0DBB6606" w14:textId="77777777" w:rsidR="00341D76" w:rsidRPr="00C04A08" w:rsidRDefault="00341D76" w:rsidP="00341D76">
            <w:pPr>
              <w:pStyle w:val="TAC"/>
            </w:pPr>
          </w:p>
        </w:tc>
        <w:tc>
          <w:tcPr>
            <w:tcW w:w="367" w:type="pct"/>
            <w:tcBorders>
              <w:top w:val="single" w:sz="6" w:space="0" w:color="auto"/>
              <w:left w:val="single" w:sz="6" w:space="0" w:color="auto"/>
              <w:bottom w:val="single" w:sz="6" w:space="0" w:color="auto"/>
              <w:right w:val="single" w:sz="6" w:space="0" w:color="auto"/>
            </w:tcBorders>
          </w:tcPr>
          <w:p w14:paraId="69459D77" w14:textId="77777777" w:rsidR="00341D76" w:rsidRPr="00C04A08" w:rsidRDefault="00341D76" w:rsidP="00341D76">
            <w:pPr>
              <w:pStyle w:val="TAC"/>
            </w:pPr>
          </w:p>
        </w:tc>
        <w:tc>
          <w:tcPr>
            <w:tcW w:w="441" w:type="pct"/>
            <w:tcBorders>
              <w:top w:val="single" w:sz="6" w:space="0" w:color="auto"/>
              <w:left w:val="single" w:sz="6" w:space="0" w:color="auto"/>
              <w:bottom w:val="single" w:sz="6" w:space="0" w:color="auto"/>
              <w:right w:val="single" w:sz="6" w:space="0" w:color="auto"/>
            </w:tcBorders>
          </w:tcPr>
          <w:p w14:paraId="2EB6BB4B" w14:textId="77777777" w:rsidR="00341D76" w:rsidRPr="00C04A08" w:rsidRDefault="00341D76" w:rsidP="00341D76">
            <w:pPr>
              <w:pStyle w:val="TAC"/>
            </w:pPr>
            <w:r w:rsidRPr="00C04A08">
              <w:t>400</w:t>
            </w:r>
          </w:p>
        </w:tc>
        <w:tc>
          <w:tcPr>
            <w:tcW w:w="222" w:type="pct"/>
            <w:tcBorders>
              <w:top w:val="single" w:sz="6" w:space="0" w:color="auto"/>
              <w:left w:val="single" w:sz="6" w:space="0" w:color="auto"/>
              <w:bottom w:val="single" w:sz="6" w:space="0" w:color="auto"/>
              <w:right w:val="single" w:sz="4" w:space="0" w:color="auto"/>
            </w:tcBorders>
          </w:tcPr>
          <w:p w14:paraId="333BF6A7" w14:textId="77777777" w:rsidR="00341D76" w:rsidRPr="00C04A08" w:rsidRDefault="00341D76" w:rsidP="00341D76">
            <w:pPr>
              <w:pStyle w:val="TAC"/>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1E72264F" w14:textId="77777777" w:rsidR="00341D76" w:rsidRPr="00C04A08" w:rsidRDefault="00341D76" w:rsidP="00341D76">
            <w:pPr>
              <w:pStyle w:val="TAC"/>
              <w:rPr>
                <w:lang w:eastAsia="ja-JP"/>
              </w:rPr>
            </w:pPr>
            <w:r w:rsidRPr="00C04A08">
              <w:rPr>
                <w:lang w:eastAsia="ja-JP"/>
              </w:rPr>
              <w:t>2</w:t>
            </w:r>
          </w:p>
        </w:tc>
      </w:tr>
      <w:tr w:rsidR="00341D76" w:rsidRPr="00C04A08" w14:paraId="53EE43A3" w14:textId="77777777" w:rsidTr="00341D76">
        <w:trPr>
          <w:trHeight w:val="187"/>
        </w:trPr>
        <w:tc>
          <w:tcPr>
            <w:tcW w:w="507" w:type="pct"/>
            <w:tcBorders>
              <w:top w:val="single" w:sz="6" w:space="0" w:color="auto"/>
              <w:left w:val="single" w:sz="4" w:space="0" w:color="auto"/>
              <w:bottom w:val="single" w:sz="6" w:space="0" w:color="auto"/>
              <w:right w:val="single" w:sz="6" w:space="0" w:color="auto"/>
            </w:tcBorders>
          </w:tcPr>
          <w:p w14:paraId="1FD40043" w14:textId="77777777" w:rsidR="00341D76" w:rsidRPr="00C04A08" w:rsidRDefault="00341D76" w:rsidP="00341D76">
            <w:pPr>
              <w:pStyle w:val="TAC"/>
            </w:pPr>
            <w:r w:rsidRPr="00C04A08">
              <w:t>CA_n257E</w:t>
            </w:r>
          </w:p>
        </w:tc>
        <w:tc>
          <w:tcPr>
            <w:tcW w:w="544" w:type="pct"/>
            <w:tcBorders>
              <w:top w:val="single" w:sz="6" w:space="0" w:color="auto"/>
              <w:left w:val="single" w:sz="6" w:space="0" w:color="auto"/>
              <w:bottom w:val="single" w:sz="6" w:space="0" w:color="auto"/>
              <w:right w:val="single" w:sz="6" w:space="0" w:color="auto"/>
            </w:tcBorders>
          </w:tcPr>
          <w:p w14:paraId="231AD2A6" w14:textId="77777777" w:rsidR="00341D76" w:rsidRPr="00C04A08" w:rsidRDefault="00341D76" w:rsidP="00341D76">
            <w:pPr>
              <w:pStyle w:val="TAC"/>
            </w:pPr>
            <w:r w:rsidRPr="00C04A08">
              <w:t>CA_n257D</w:t>
            </w:r>
          </w:p>
          <w:p w14:paraId="570FE8A5" w14:textId="77777777" w:rsidR="00341D76" w:rsidRPr="00C04A08" w:rsidRDefault="00341D76" w:rsidP="00341D76">
            <w:pPr>
              <w:pStyle w:val="TAC"/>
            </w:pPr>
            <w:r w:rsidRPr="00C04A08">
              <w:t>CA_n257E</w:t>
            </w:r>
          </w:p>
        </w:tc>
        <w:tc>
          <w:tcPr>
            <w:tcW w:w="367" w:type="pct"/>
            <w:tcBorders>
              <w:top w:val="single" w:sz="6" w:space="0" w:color="auto"/>
              <w:left w:val="single" w:sz="6" w:space="0" w:color="auto"/>
              <w:bottom w:val="single" w:sz="6" w:space="0" w:color="auto"/>
              <w:right w:val="single" w:sz="6" w:space="0" w:color="auto"/>
            </w:tcBorders>
          </w:tcPr>
          <w:p w14:paraId="185CE094" w14:textId="77777777" w:rsidR="00341D76" w:rsidRPr="00C04A08" w:rsidRDefault="00341D76" w:rsidP="00341D76">
            <w:pPr>
              <w:pStyle w:val="TAC"/>
            </w:pPr>
            <w:r w:rsidRPr="00C04A08">
              <w:t>50, 100, 200</w:t>
            </w:r>
          </w:p>
        </w:tc>
        <w:tc>
          <w:tcPr>
            <w:tcW w:w="367" w:type="pct"/>
            <w:tcBorders>
              <w:top w:val="single" w:sz="6" w:space="0" w:color="auto"/>
              <w:left w:val="single" w:sz="6" w:space="0" w:color="auto"/>
              <w:bottom w:val="single" w:sz="6" w:space="0" w:color="auto"/>
              <w:right w:val="single" w:sz="6" w:space="0" w:color="auto"/>
            </w:tcBorders>
          </w:tcPr>
          <w:p w14:paraId="3E20510D" w14:textId="77777777" w:rsidR="00341D76" w:rsidRPr="00C04A08" w:rsidRDefault="00341D76" w:rsidP="00341D76">
            <w:pPr>
              <w:pStyle w:val="TAC"/>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78D23DE8" w14:textId="77777777" w:rsidR="00341D76" w:rsidRPr="00C04A08" w:rsidRDefault="00341D76" w:rsidP="00341D76">
            <w:pPr>
              <w:pStyle w:val="TAC"/>
              <w:rPr>
                <w:lang w:eastAsia="ja-JP"/>
              </w:rPr>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349DD37C"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25C70C99" w14:textId="77777777" w:rsidR="00341D76" w:rsidRPr="00C04A08" w:rsidRDefault="00341D76" w:rsidP="00341D76">
            <w:pPr>
              <w:pStyle w:val="TAC"/>
            </w:pPr>
          </w:p>
        </w:tc>
        <w:tc>
          <w:tcPr>
            <w:tcW w:w="367" w:type="pct"/>
            <w:tcBorders>
              <w:top w:val="single" w:sz="6" w:space="0" w:color="auto"/>
              <w:left w:val="single" w:sz="6" w:space="0" w:color="auto"/>
              <w:bottom w:val="single" w:sz="6" w:space="0" w:color="auto"/>
              <w:right w:val="single" w:sz="6" w:space="0" w:color="auto"/>
            </w:tcBorders>
          </w:tcPr>
          <w:p w14:paraId="603B072C" w14:textId="77777777" w:rsidR="00341D76" w:rsidRPr="00C04A08" w:rsidRDefault="00341D76" w:rsidP="00341D76">
            <w:pPr>
              <w:pStyle w:val="TAC"/>
            </w:pPr>
          </w:p>
        </w:tc>
        <w:tc>
          <w:tcPr>
            <w:tcW w:w="367" w:type="pct"/>
            <w:tcBorders>
              <w:top w:val="single" w:sz="6" w:space="0" w:color="auto"/>
              <w:left w:val="single" w:sz="6" w:space="0" w:color="auto"/>
              <w:bottom w:val="single" w:sz="6" w:space="0" w:color="auto"/>
              <w:right w:val="single" w:sz="6" w:space="0" w:color="auto"/>
            </w:tcBorders>
          </w:tcPr>
          <w:p w14:paraId="538F08A9" w14:textId="77777777" w:rsidR="00341D76" w:rsidRPr="00C04A08" w:rsidRDefault="00341D76" w:rsidP="00341D76">
            <w:pPr>
              <w:pStyle w:val="TAC"/>
            </w:pPr>
          </w:p>
        </w:tc>
        <w:tc>
          <w:tcPr>
            <w:tcW w:w="367" w:type="pct"/>
            <w:tcBorders>
              <w:top w:val="single" w:sz="6" w:space="0" w:color="auto"/>
              <w:left w:val="single" w:sz="6" w:space="0" w:color="auto"/>
              <w:bottom w:val="single" w:sz="6" w:space="0" w:color="auto"/>
              <w:right w:val="single" w:sz="6" w:space="0" w:color="auto"/>
            </w:tcBorders>
          </w:tcPr>
          <w:p w14:paraId="314C27E4" w14:textId="77777777" w:rsidR="00341D76" w:rsidRPr="00C04A08" w:rsidRDefault="00341D76" w:rsidP="00341D76">
            <w:pPr>
              <w:pStyle w:val="TAC"/>
            </w:pPr>
          </w:p>
        </w:tc>
        <w:tc>
          <w:tcPr>
            <w:tcW w:w="441" w:type="pct"/>
            <w:tcBorders>
              <w:top w:val="single" w:sz="6" w:space="0" w:color="auto"/>
              <w:left w:val="single" w:sz="6" w:space="0" w:color="auto"/>
              <w:bottom w:val="single" w:sz="6" w:space="0" w:color="auto"/>
              <w:right w:val="single" w:sz="6" w:space="0" w:color="auto"/>
            </w:tcBorders>
          </w:tcPr>
          <w:p w14:paraId="51A33044" w14:textId="77777777" w:rsidR="00341D76" w:rsidRPr="00C04A08" w:rsidRDefault="00341D76" w:rsidP="00341D76">
            <w:pPr>
              <w:pStyle w:val="TAC"/>
            </w:pPr>
            <w:r w:rsidRPr="00C04A08">
              <w:t>600</w:t>
            </w:r>
          </w:p>
        </w:tc>
        <w:tc>
          <w:tcPr>
            <w:tcW w:w="222" w:type="pct"/>
            <w:tcBorders>
              <w:top w:val="single" w:sz="6" w:space="0" w:color="auto"/>
              <w:left w:val="single" w:sz="6" w:space="0" w:color="auto"/>
              <w:bottom w:val="single" w:sz="6" w:space="0" w:color="auto"/>
              <w:right w:val="single" w:sz="4" w:space="0" w:color="auto"/>
            </w:tcBorders>
          </w:tcPr>
          <w:p w14:paraId="7C7F83C1" w14:textId="77777777" w:rsidR="00341D76" w:rsidRPr="00C04A08" w:rsidRDefault="00341D76" w:rsidP="00341D76">
            <w:pPr>
              <w:pStyle w:val="TAC"/>
            </w:pPr>
            <w:r w:rsidRPr="00C04A08">
              <w:rPr>
                <w:lang w:eastAsia="ja-JP"/>
              </w:rPr>
              <w:t>0</w:t>
            </w:r>
          </w:p>
        </w:tc>
        <w:tc>
          <w:tcPr>
            <w:tcW w:w="348" w:type="pct"/>
            <w:tcBorders>
              <w:top w:val="nil"/>
              <w:left w:val="single" w:sz="4" w:space="0" w:color="auto"/>
              <w:bottom w:val="nil"/>
              <w:right w:val="single" w:sz="4" w:space="0" w:color="auto"/>
            </w:tcBorders>
            <w:shd w:val="clear" w:color="auto" w:fill="auto"/>
          </w:tcPr>
          <w:p w14:paraId="42EE8843" w14:textId="77777777" w:rsidR="00341D76" w:rsidRPr="00C04A08" w:rsidRDefault="00341D76" w:rsidP="00341D76">
            <w:pPr>
              <w:pStyle w:val="TAC"/>
              <w:rPr>
                <w:lang w:eastAsia="ja-JP"/>
              </w:rPr>
            </w:pPr>
          </w:p>
        </w:tc>
      </w:tr>
      <w:tr w:rsidR="00341D76" w:rsidRPr="00C04A08" w14:paraId="2B40CB59" w14:textId="77777777" w:rsidTr="00341D76">
        <w:trPr>
          <w:trHeight w:val="187"/>
        </w:trPr>
        <w:tc>
          <w:tcPr>
            <w:tcW w:w="507" w:type="pct"/>
            <w:tcBorders>
              <w:top w:val="single" w:sz="6" w:space="0" w:color="auto"/>
              <w:left w:val="single" w:sz="4" w:space="0" w:color="auto"/>
              <w:bottom w:val="single" w:sz="6" w:space="0" w:color="auto"/>
              <w:right w:val="single" w:sz="6" w:space="0" w:color="auto"/>
            </w:tcBorders>
          </w:tcPr>
          <w:p w14:paraId="76A5A11F" w14:textId="77777777" w:rsidR="00341D76" w:rsidRPr="00C04A08" w:rsidRDefault="00341D76" w:rsidP="00341D76">
            <w:pPr>
              <w:pStyle w:val="TAC"/>
            </w:pPr>
            <w:r w:rsidRPr="00C04A08">
              <w:t>CA_n257F</w:t>
            </w:r>
          </w:p>
        </w:tc>
        <w:tc>
          <w:tcPr>
            <w:tcW w:w="544" w:type="pct"/>
            <w:tcBorders>
              <w:top w:val="single" w:sz="6" w:space="0" w:color="auto"/>
              <w:left w:val="single" w:sz="6" w:space="0" w:color="auto"/>
              <w:bottom w:val="single" w:sz="6" w:space="0" w:color="auto"/>
              <w:right w:val="single" w:sz="6" w:space="0" w:color="auto"/>
            </w:tcBorders>
          </w:tcPr>
          <w:p w14:paraId="4B232B74" w14:textId="77777777" w:rsidR="00341D76" w:rsidRPr="00C04A08" w:rsidRDefault="00341D76" w:rsidP="00341D76">
            <w:pPr>
              <w:pStyle w:val="TAC"/>
            </w:pPr>
            <w:r w:rsidRPr="00C04A08">
              <w:t>CA_n257D</w:t>
            </w:r>
          </w:p>
          <w:p w14:paraId="1F46F176" w14:textId="77777777" w:rsidR="00341D76" w:rsidRPr="00C04A08" w:rsidRDefault="00341D76" w:rsidP="00341D76">
            <w:pPr>
              <w:pStyle w:val="TAC"/>
            </w:pPr>
            <w:r w:rsidRPr="00C04A08">
              <w:t>CA_n257E</w:t>
            </w:r>
          </w:p>
          <w:p w14:paraId="7FA9FA0E" w14:textId="77777777" w:rsidR="00341D76" w:rsidRPr="00C04A08" w:rsidRDefault="00341D76" w:rsidP="00341D76">
            <w:pPr>
              <w:pStyle w:val="TAC"/>
            </w:pPr>
            <w:r w:rsidRPr="00C04A08">
              <w:t>CA_n257F</w:t>
            </w:r>
          </w:p>
        </w:tc>
        <w:tc>
          <w:tcPr>
            <w:tcW w:w="367" w:type="pct"/>
            <w:tcBorders>
              <w:top w:val="single" w:sz="6" w:space="0" w:color="auto"/>
              <w:left w:val="single" w:sz="6" w:space="0" w:color="auto"/>
              <w:bottom w:val="single" w:sz="6" w:space="0" w:color="auto"/>
              <w:right w:val="single" w:sz="6" w:space="0" w:color="auto"/>
            </w:tcBorders>
          </w:tcPr>
          <w:p w14:paraId="36EAE226" w14:textId="77777777" w:rsidR="00341D76" w:rsidRPr="00C04A08" w:rsidRDefault="00341D76" w:rsidP="00341D76">
            <w:pPr>
              <w:pStyle w:val="TAC"/>
            </w:pPr>
            <w:r w:rsidRPr="00C04A08">
              <w:t>50, 100, 200</w:t>
            </w:r>
          </w:p>
        </w:tc>
        <w:tc>
          <w:tcPr>
            <w:tcW w:w="367" w:type="pct"/>
            <w:tcBorders>
              <w:top w:val="single" w:sz="6" w:space="0" w:color="auto"/>
              <w:left w:val="single" w:sz="6" w:space="0" w:color="auto"/>
              <w:bottom w:val="single" w:sz="6" w:space="0" w:color="auto"/>
              <w:right w:val="single" w:sz="6" w:space="0" w:color="auto"/>
            </w:tcBorders>
          </w:tcPr>
          <w:p w14:paraId="6BF29768" w14:textId="77777777" w:rsidR="00341D76" w:rsidRPr="00C04A08" w:rsidRDefault="00341D76" w:rsidP="00341D76">
            <w:pPr>
              <w:pStyle w:val="TAC"/>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54A7552F" w14:textId="77777777" w:rsidR="00341D76" w:rsidRPr="00C04A08" w:rsidRDefault="00341D76" w:rsidP="00341D76">
            <w:pPr>
              <w:pStyle w:val="TAC"/>
              <w:rPr>
                <w:lang w:eastAsia="ja-JP"/>
              </w:rPr>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327BD533" w14:textId="77777777" w:rsidR="00341D76" w:rsidRPr="00C04A08" w:rsidRDefault="00341D76" w:rsidP="00341D76">
            <w:pPr>
              <w:pStyle w:val="TAC"/>
              <w:rPr>
                <w:lang w:eastAsia="ja-JP"/>
              </w:rPr>
            </w:pPr>
            <w:r w:rsidRPr="00C04A08">
              <w:t>200</w:t>
            </w:r>
          </w:p>
        </w:tc>
        <w:tc>
          <w:tcPr>
            <w:tcW w:w="367" w:type="pct"/>
            <w:tcBorders>
              <w:top w:val="single" w:sz="6" w:space="0" w:color="auto"/>
              <w:left w:val="single" w:sz="6" w:space="0" w:color="auto"/>
              <w:bottom w:val="single" w:sz="6" w:space="0" w:color="auto"/>
              <w:right w:val="single" w:sz="6" w:space="0" w:color="auto"/>
            </w:tcBorders>
          </w:tcPr>
          <w:p w14:paraId="53AED94C" w14:textId="77777777" w:rsidR="00341D76" w:rsidRPr="00C04A08" w:rsidRDefault="00341D76" w:rsidP="00341D76">
            <w:pPr>
              <w:pStyle w:val="TAC"/>
            </w:pPr>
          </w:p>
        </w:tc>
        <w:tc>
          <w:tcPr>
            <w:tcW w:w="367" w:type="pct"/>
            <w:tcBorders>
              <w:top w:val="single" w:sz="6" w:space="0" w:color="auto"/>
              <w:left w:val="single" w:sz="6" w:space="0" w:color="auto"/>
              <w:bottom w:val="single" w:sz="6" w:space="0" w:color="auto"/>
              <w:right w:val="single" w:sz="6" w:space="0" w:color="auto"/>
            </w:tcBorders>
          </w:tcPr>
          <w:p w14:paraId="75D3154B" w14:textId="77777777" w:rsidR="00341D76" w:rsidRPr="00C04A08" w:rsidRDefault="00341D76" w:rsidP="00341D76">
            <w:pPr>
              <w:pStyle w:val="TAC"/>
            </w:pPr>
          </w:p>
        </w:tc>
        <w:tc>
          <w:tcPr>
            <w:tcW w:w="367" w:type="pct"/>
            <w:tcBorders>
              <w:top w:val="single" w:sz="6" w:space="0" w:color="auto"/>
              <w:left w:val="single" w:sz="6" w:space="0" w:color="auto"/>
              <w:bottom w:val="single" w:sz="6" w:space="0" w:color="auto"/>
              <w:right w:val="single" w:sz="6" w:space="0" w:color="auto"/>
            </w:tcBorders>
          </w:tcPr>
          <w:p w14:paraId="3DE4D289" w14:textId="77777777" w:rsidR="00341D76" w:rsidRPr="00C04A08" w:rsidRDefault="00341D76" w:rsidP="00341D76">
            <w:pPr>
              <w:pStyle w:val="TAC"/>
            </w:pPr>
          </w:p>
        </w:tc>
        <w:tc>
          <w:tcPr>
            <w:tcW w:w="367" w:type="pct"/>
            <w:tcBorders>
              <w:top w:val="single" w:sz="6" w:space="0" w:color="auto"/>
              <w:left w:val="single" w:sz="6" w:space="0" w:color="auto"/>
              <w:bottom w:val="single" w:sz="6" w:space="0" w:color="auto"/>
              <w:right w:val="single" w:sz="6" w:space="0" w:color="auto"/>
            </w:tcBorders>
          </w:tcPr>
          <w:p w14:paraId="0E6DA804" w14:textId="77777777" w:rsidR="00341D76" w:rsidRPr="00C04A08" w:rsidRDefault="00341D76" w:rsidP="00341D76">
            <w:pPr>
              <w:pStyle w:val="TAC"/>
            </w:pPr>
          </w:p>
        </w:tc>
        <w:tc>
          <w:tcPr>
            <w:tcW w:w="441" w:type="pct"/>
            <w:tcBorders>
              <w:top w:val="single" w:sz="6" w:space="0" w:color="auto"/>
              <w:left w:val="single" w:sz="6" w:space="0" w:color="auto"/>
              <w:bottom w:val="single" w:sz="6" w:space="0" w:color="auto"/>
              <w:right w:val="single" w:sz="6" w:space="0" w:color="auto"/>
            </w:tcBorders>
          </w:tcPr>
          <w:p w14:paraId="1FD3578E" w14:textId="77777777" w:rsidR="00341D76" w:rsidRPr="00C04A08" w:rsidRDefault="00341D76" w:rsidP="00341D76">
            <w:pPr>
              <w:pStyle w:val="TAC"/>
            </w:pPr>
            <w:r w:rsidRPr="00C04A08">
              <w:t>800</w:t>
            </w:r>
          </w:p>
        </w:tc>
        <w:tc>
          <w:tcPr>
            <w:tcW w:w="222" w:type="pct"/>
            <w:tcBorders>
              <w:top w:val="single" w:sz="6" w:space="0" w:color="auto"/>
              <w:left w:val="single" w:sz="6" w:space="0" w:color="auto"/>
              <w:bottom w:val="single" w:sz="6" w:space="0" w:color="auto"/>
              <w:right w:val="single" w:sz="4" w:space="0" w:color="auto"/>
            </w:tcBorders>
          </w:tcPr>
          <w:p w14:paraId="09D29B9C" w14:textId="77777777" w:rsidR="00341D76" w:rsidRPr="00C04A08" w:rsidRDefault="00341D76" w:rsidP="00341D76">
            <w:pPr>
              <w:pStyle w:val="TAC"/>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6FA86BE9" w14:textId="77777777" w:rsidR="00341D76" w:rsidRPr="00C04A08" w:rsidRDefault="00341D76" w:rsidP="00341D76">
            <w:pPr>
              <w:pStyle w:val="TAC"/>
              <w:rPr>
                <w:lang w:eastAsia="ja-JP"/>
              </w:rPr>
            </w:pPr>
          </w:p>
        </w:tc>
      </w:tr>
      <w:tr w:rsidR="00341D76" w:rsidRPr="00C04A08" w14:paraId="1B5F3BDE" w14:textId="77777777" w:rsidTr="00341D76">
        <w:trPr>
          <w:trHeight w:val="187"/>
        </w:trPr>
        <w:tc>
          <w:tcPr>
            <w:tcW w:w="507" w:type="pct"/>
            <w:tcBorders>
              <w:top w:val="single" w:sz="6" w:space="0" w:color="auto"/>
              <w:left w:val="single" w:sz="4" w:space="0" w:color="auto"/>
              <w:bottom w:val="single" w:sz="6" w:space="0" w:color="auto"/>
              <w:right w:val="single" w:sz="6" w:space="0" w:color="auto"/>
            </w:tcBorders>
            <w:hideMark/>
          </w:tcPr>
          <w:p w14:paraId="6FC5D8FD" w14:textId="77777777" w:rsidR="00341D76" w:rsidRPr="00C04A08" w:rsidRDefault="00341D76" w:rsidP="00341D76">
            <w:pPr>
              <w:pStyle w:val="TAC"/>
            </w:pPr>
            <w:r w:rsidRPr="00C04A08">
              <w:t>CA_n257G</w:t>
            </w:r>
          </w:p>
        </w:tc>
        <w:tc>
          <w:tcPr>
            <w:tcW w:w="544" w:type="pct"/>
            <w:tcBorders>
              <w:top w:val="single" w:sz="6" w:space="0" w:color="auto"/>
              <w:left w:val="single" w:sz="6" w:space="0" w:color="auto"/>
              <w:bottom w:val="single" w:sz="6" w:space="0" w:color="auto"/>
              <w:right w:val="single" w:sz="6" w:space="0" w:color="auto"/>
            </w:tcBorders>
          </w:tcPr>
          <w:p w14:paraId="142262F1" w14:textId="77777777" w:rsidR="00341D76" w:rsidRPr="00C04A08" w:rsidRDefault="00341D76" w:rsidP="00341D76">
            <w:pPr>
              <w:pStyle w:val="TAC"/>
            </w:pPr>
            <w:r w:rsidRPr="00C04A08">
              <w:t>CA_n257G</w:t>
            </w:r>
          </w:p>
        </w:tc>
        <w:tc>
          <w:tcPr>
            <w:tcW w:w="367" w:type="pct"/>
            <w:tcBorders>
              <w:top w:val="single" w:sz="6" w:space="0" w:color="auto"/>
              <w:left w:val="single" w:sz="6" w:space="0" w:color="auto"/>
              <w:bottom w:val="single" w:sz="6" w:space="0" w:color="auto"/>
              <w:right w:val="single" w:sz="6" w:space="0" w:color="auto"/>
            </w:tcBorders>
            <w:hideMark/>
          </w:tcPr>
          <w:p w14:paraId="063A62F0" w14:textId="77777777" w:rsidR="00341D76" w:rsidRPr="00C04A08" w:rsidRDefault="00341D76" w:rsidP="00341D76">
            <w:pPr>
              <w:pStyle w:val="TAC"/>
            </w:pPr>
            <w:r w:rsidRPr="00C04A08">
              <w:t>50, 100</w:t>
            </w:r>
          </w:p>
        </w:tc>
        <w:tc>
          <w:tcPr>
            <w:tcW w:w="367" w:type="pct"/>
            <w:tcBorders>
              <w:top w:val="single" w:sz="6" w:space="0" w:color="auto"/>
              <w:left w:val="single" w:sz="6" w:space="0" w:color="auto"/>
              <w:bottom w:val="single" w:sz="6" w:space="0" w:color="auto"/>
              <w:right w:val="single" w:sz="6" w:space="0" w:color="auto"/>
            </w:tcBorders>
            <w:hideMark/>
          </w:tcPr>
          <w:p w14:paraId="08F24B30" w14:textId="77777777" w:rsidR="00341D76" w:rsidRPr="00C04A08" w:rsidRDefault="00341D76" w:rsidP="00341D76">
            <w:pPr>
              <w:pStyle w:val="TAC"/>
            </w:pPr>
            <w:r w:rsidRPr="00C04A08">
              <w:t>100</w:t>
            </w:r>
          </w:p>
        </w:tc>
        <w:tc>
          <w:tcPr>
            <w:tcW w:w="367" w:type="pct"/>
            <w:tcBorders>
              <w:top w:val="single" w:sz="6" w:space="0" w:color="auto"/>
              <w:left w:val="single" w:sz="6" w:space="0" w:color="auto"/>
              <w:bottom w:val="single" w:sz="6" w:space="0" w:color="auto"/>
              <w:right w:val="single" w:sz="6" w:space="0" w:color="auto"/>
            </w:tcBorders>
          </w:tcPr>
          <w:p w14:paraId="523B142D"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3F81F4D7"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779AA48F" w14:textId="77777777" w:rsidR="00341D76" w:rsidRPr="00C04A08" w:rsidRDefault="00341D76" w:rsidP="00341D76">
            <w:pPr>
              <w:pStyle w:val="TAC"/>
            </w:pPr>
          </w:p>
        </w:tc>
        <w:tc>
          <w:tcPr>
            <w:tcW w:w="367" w:type="pct"/>
            <w:tcBorders>
              <w:top w:val="single" w:sz="6" w:space="0" w:color="auto"/>
              <w:left w:val="single" w:sz="6" w:space="0" w:color="auto"/>
              <w:bottom w:val="single" w:sz="6" w:space="0" w:color="auto"/>
              <w:right w:val="single" w:sz="6" w:space="0" w:color="auto"/>
            </w:tcBorders>
          </w:tcPr>
          <w:p w14:paraId="02A7F498" w14:textId="77777777" w:rsidR="00341D76" w:rsidRPr="00C04A08" w:rsidRDefault="00341D76" w:rsidP="00341D76">
            <w:pPr>
              <w:pStyle w:val="TAC"/>
            </w:pPr>
          </w:p>
        </w:tc>
        <w:tc>
          <w:tcPr>
            <w:tcW w:w="367" w:type="pct"/>
            <w:tcBorders>
              <w:top w:val="single" w:sz="6" w:space="0" w:color="auto"/>
              <w:left w:val="single" w:sz="6" w:space="0" w:color="auto"/>
              <w:bottom w:val="single" w:sz="6" w:space="0" w:color="auto"/>
              <w:right w:val="single" w:sz="6" w:space="0" w:color="auto"/>
            </w:tcBorders>
          </w:tcPr>
          <w:p w14:paraId="005F1B67" w14:textId="77777777" w:rsidR="00341D76" w:rsidRPr="00C04A08" w:rsidRDefault="00341D76" w:rsidP="00341D76">
            <w:pPr>
              <w:pStyle w:val="TAC"/>
            </w:pPr>
          </w:p>
        </w:tc>
        <w:tc>
          <w:tcPr>
            <w:tcW w:w="367" w:type="pct"/>
            <w:tcBorders>
              <w:top w:val="single" w:sz="6" w:space="0" w:color="auto"/>
              <w:left w:val="single" w:sz="6" w:space="0" w:color="auto"/>
              <w:bottom w:val="single" w:sz="6" w:space="0" w:color="auto"/>
              <w:right w:val="single" w:sz="6" w:space="0" w:color="auto"/>
            </w:tcBorders>
          </w:tcPr>
          <w:p w14:paraId="5BAAEA07" w14:textId="77777777" w:rsidR="00341D76" w:rsidRPr="00C04A08" w:rsidRDefault="00341D76" w:rsidP="00341D76">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46E0F471" w14:textId="77777777" w:rsidR="00341D76" w:rsidRPr="00C04A08" w:rsidRDefault="00341D76" w:rsidP="00341D76">
            <w:pPr>
              <w:pStyle w:val="TAC"/>
            </w:pPr>
            <w:r w:rsidRPr="00C04A08">
              <w:t>200</w:t>
            </w:r>
          </w:p>
        </w:tc>
        <w:tc>
          <w:tcPr>
            <w:tcW w:w="222" w:type="pct"/>
            <w:tcBorders>
              <w:top w:val="single" w:sz="6" w:space="0" w:color="auto"/>
              <w:left w:val="single" w:sz="6" w:space="0" w:color="auto"/>
              <w:bottom w:val="single" w:sz="6" w:space="0" w:color="auto"/>
              <w:right w:val="single" w:sz="4" w:space="0" w:color="auto"/>
            </w:tcBorders>
            <w:hideMark/>
          </w:tcPr>
          <w:p w14:paraId="3F0E5DD4" w14:textId="77777777" w:rsidR="00341D76" w:rsidRPr="00C04A08" w:rsidRDefault="00341D76" w:rsidP="00341D76">
            <w:pPr>
              <w:pStyle w:val="TAC"/>
            </w:pPr>
            <w:r w:rsidRPr="00C04A08">
              <w:t>0</w:t>
            </w:r>
          </w:p>
        </w:tc>
        <w:tc>
          <w:tcPr>
            <w:tcW w:w="348" w:type="pct"/>
            <w:tcBorders>
              <w:top w:val="single" w:sz="4" w:space="0" w:color="auto"/>
              <w:left w:val="single" w:sz="4" w:space="0" w:color="auto"/>
              <w:bottom w:val="nil"/>
              <w:right w:val="single" w:sz="4" w:space="0" w:color="auto"/>
            </w:tcBorders>
            <w:shd w:val="clear" w:color="auto" w:fill="auto"/>
            <w:hideMark/>
          </w:tcPr>
          <w:p w14:paraId="2532727F" w14:textId="77777777" w:rsidR="00341D76" w:rsidRPr="00C04A08" w:rsidRDefault="00341D76" w:rsidP="00341D76">
            <w:pPr>
              <w:pStyle w:val="TAC"/>
              <w:rPr>
                <w:lang w:eastAsia="ja-JP"/>
              </w:rPr>
            </w:pPr>
            <w:r w:rsidRPr="00C04A08">
              <w:rPr>
                <w:lang w:eastAsia="ja-JP"/>
              </w:rPr>
              <w:t>3</w:t>
            </w:r>
          </w:p>
        </w:tc>
      </w:tr>
      <w:tr w:rsidR="00341D76" w:rsidRPr="00C04A08" w14:paraId="1D97B4E2" w14:textId="77777777" w:rsidTr="00341D76">
        <w:trPr>
          <w:trHeight w:val="187"/>
        </w:trPr>
        <w:tc>
          <w:tcPr>
            <w:tcW w:w="507" w:type="pct"/>
            <w:tcBorders>
              <w:top w:val="single" w:sz="6" w:space="0" w:color="auto"/>
              <w:left w:val="single" w:sz="4" w:space="0" w:color="auto"/>
              <w:bottom w:val="single" w:sz="6" w:space="0" w:color="auto"/>
              <w:right w:val="single" w:sz="6" w:space="0" w:color="auto"/>
            </w:tcBorders>
            <w:hideMark/>
          </w:tcPr>
          <w:p w14:paraId="2F88834C" w14:textId="77777777" w:rsidR="00341D76" w:rsidRPr="00C04A08" w:rsidRDefault="00341D76" w:rsidP="00341D76">
            <w:pPr>
              <w:pStyle w:val="TAC"/>
            </w:pPr>
            <w:r w:rsidRPr="00C04A08">
              <w:t>CA_n257H</w:t>
            </w:r>
          </w:p>
        </w:tc>
        <w:tc>
          <w:tcPr>
            <w:tcW w:w="544" w:type="pct"/>
            <w:tcBorders>
              <w:top w:val="single" w:sz="6" w:space="0" w:color="auto"/>
              <w:left w:val="single" w:sz="6" w:space="0" w:color="auto"/>
              <w:bottom w:val="single" w:sz="6" w:space="0" w:color="auto"/>
              <w:right w:val="single" w:sz="6" w:space="0" w:color="auto"/>
            </w:tcBorders>
          </w:tcPr>
          <w:p w14:paraId="2321D7AC" w14:textId="77777777" w:rsidR="00341D76" w:rsidRPr="00C04A08" w:rsidRDefault="00341D76" w:rsidP="00341D76">
            <w:pPr>
              <w:pStyle w:val="TAC"/>
            </w:pPr>
            <w:r w:rsidRPr="00C04A08">
              <w:t>CA_n257G</w:t>
            </w:r>
          </w:p>
          <w:p w14:paraId="645BABE3" w14:textId="77777777" w:rsidR="00341D76" w:rsidRPr="00C04A08" w:rsidRDefault="00341D76" w:rsidP="00341D76">
            <w:pPr>
              <w:pStyle w:val="TAC"/>
            </w:pPr>
            <w:r w:rsidRPr="00C04A08">
              <w:t>CA_n257H</w:t>
            </w:r>
          </w:p>
        </w:tc>
        <w:tc>
          <w:tcPr>
            <w:tcW w:w="367" w:type="pct"/>
            <w:tcBorders>
              <w:top w:val="single" w:sz="6" w:space="0" w:color="auto"/>
              <w:left w:val="single" w:sz="6" w:space="0" w:color="auto"/>
              <w:bottom w:val="single" w:sz="6" w:space="0" w:color="auto"/>
              <w:right w:val="single" w:sz="6" w:space="0" w:color="auto"/>
            </w:tcBorders>
            <w:hideMark/>
          </w:tcPr>
          <w:p w14:paraId="2BDE0B78" w14:textId="77777777" w:rsidR="00341D76" w:rsidRPr="00C04A08" w:rsidRDefault="00341D76" w:rsidP="00341D76">
            <w:pPr>
              <w:pStyle w:val="TAC"/>
            </w:pPr>
            <w:r w:rsidRPr="00C04A08">
              <w:t>50, 100</w:t>
            </w:r>
          </w:p>
        </w:tc>
        <w:tc>
          <w:tcPr>
            <w:tcW w:w="367" w:type="pct"/>
            <w:tcBorders>
              <w:top w:val="single" w:sz="6" w:space="0" w:color="auto"/>
              <w:left w:val="single" w:sz="6" w:space="0" w:color="auto"/>
              <w:bottom w:val="single" w:sz="6" w:space="0" w:color="auto"/>
              <w:right w:val="single" w:sz="6" w:space="0" w:color="auto"/>
            </w:tcBorders>
            <w:hideMark/>
          </w:tcPr>
          <w:p w14:paraId="006AB292" w14:textId="77777777" w:rsidR="00341D76" w:rsidRPr="00C04A08" w:rsidRDefault="00341D76" w:rsidP="00341D76">
            <w:pPr>
              <w:pStyle w:val="TAC"/>
            </w:pPr>
            <w:r w:rsidRPr="00C04A08">
              <w:t>100</w:t>
            </w:r>
          </w:p>
        </w:tc>
        <w:tc>
          <w:tcPr>
            <w:tcW w:w="367" w:type="pct"/>
            <w:tcBorders>
              <w:top w:val="single" w:sz="6" w:space="0" w:color="auto"/>
              <w:left w:val="single" w:sz="6" w:space="0" w:color="auto"/>
              <w:bottom w:val="single" w:sz="6" w:space="0" w:color="auto"/>
              <w:right w:val="single" w:sz="6" w:space="0" w:color="auto"/>
            </w:tcBorders>
            <w:hideMark/>
          </w:tcPr>
          <w:p w14:paraId="18513274" w14:textId="77777777" w:rsidR="00341D76" w:rsidRPr="00C04A08" w:rsidRDefault="00341D76" w:rsidP="00341D7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7E095472"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46F9899E" w14:textId="77777777" w:rsidR="00341D76" w:rsidRPr="00C04A08" w:rsidRDefault="00341D76" w:rsidP="00341D76">
            <w:pPr>
              <w:pStyle w:val="TAC"/>
            </w:pPr>
          </w:p>
        </w:tc>
        <w:tc>
          <w:tcPr>
            <w:tcW w:w="367" w:type="pct"/>
            <w:tcBorders>
              <w:top w:val="single" w:sz="6" w:space="0" w:color="auto"/>
              <w:left w:val="single" w:sz="6" w:space="0" w:color="auto"/>
              <w:bottom w:val="single" w:sz="6" w:space="0" w:color="auto"/>
              <w:right w:val="single" w:sz="6" w:space="0" w:color="auto"/>
            </w:tcBorders>
          </w:tcPr>
          <w:p w14:paraId="6E215FB7" w14:textId="77777777" w:rsidR="00341D76" w:rsidRPr="00C04A08" w:rsidRDefault="00341D76" w:rsidP="00341D76">
            <w:pPr>
              <w:pStyle w:val="TAC"/>
            </w:pPr>
          </w:p>
        </w:tc>
        <w:tc>
          <w:tcPr>
            <w:tcW w:w="367" w:type="pct"/>
            <w:tcBorders>
              <w:top w:val="single" w:sz="6" w:space="0" w:color="auto"/>
              <w:left w:val="single" w:sz="6" w:space="0" w:color="auto"/>
              <w:bottom w:val="single" w:sz="6" w:space="0" w:color="auto"/>
              <w:right w:val="single" w:sz="6" w:space="0" w:color="auto"/>
            </w:tcBorders>
          </w:tcPr>
          <w:p w14:paraId="1161F036" w14:textId="77777777" w:rsidR="00341D76" w:rsidRPr="00C04A08" w:rsidRDefault="00341D76" w:rsidP="00341D76">
            <w:pPr>
              <w:pStyle w:val="TAC"/>
            </w:pPr>
          </w:p>
        </w:tc>
        <w:tc>
          <w:tcPr>
            <w:tcW w:w="367" w:type="pct"/>
            <w:tcBorders>
              <w:top w:val="single" w:sz="6" w:space="0" w:color="auto"/>
              <w:left w:val="single" w:sz="6" w:space="0" w:color="auto"/>
              <w:bottom w:val="single" w:sz="6" w:space="0" w:color="auto"/>
              <w:right w:val="single" w:sz="6" w:space="0" w:color="auto"/>
            </w:tcBorders>
          </w:tcPr>
          <w:p w14:paraId="7548FD7D" w14:textId="77777777" w:rsidR="00341D76" w:rsidRPr="00C04A08" w:rsidRDefault="00341D76" w:rsidP="00341D76">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0C319541" w14:textId="77777777" w:rsidR="00341D76" w:rsidRPr="00C04A08" w:rsidRDefault="00341D76" w:rsidP="00341D76">
            <w:pPr>
              <w:pStyle w:val="TAC"/>
            </w:pPr>
            <w:r w:rsidRPr="00C04A08">
              <w:t>300</w:t>
            </w:r>
          </w:p>
        </w:tc>
        <w:tc>
          <w:tcPr>
            <w:tcW w:w="222" w:type="pct"/>
            <w:tcBorders>
              <w:top w:val="single" w:sz="6" w:space="0" w:color="auto"/>
              <w:left w:val="single" w:sz="6" w:space="0" w:color="auto"/>
              <w:bottom w:val="single" w:sz="6" w:space="0" w:color="auto"/>
              <w:right w:val="single" w:sz="4" w:space="0" w:color="auto"/>
            </w:tcBorders>
            <w:hideMark/>
          </w:tcPr>
          <w:p w14:paraId="6537A75E" w14:textId="77777777" w:rsidR="00341D76" w:rsidRPr="00C04A08" w:rsidRDefault="00341D76" w:rsidP="00341D76">
            <w:pPr>
              <w:pStyle w:val="TAC"/>
            </w:pPr>
            <w:r w:rsidRPr="00C04A08">
              <w:t>0</w:t>
            </w:r>
          </w:p>
        </w:tc>
        <w:tc>
          <w:tcPr>
            <w:tcW w:w="348" w:type="pct"/>
            <w:tcBorders>
              <w:top w:val="nil"/>
              <w:left w:val="single" w:sz="4" w:space="0" w:color="auto"/>
              <w:bottom w:val="nil"/>
              <w:right w:val="single" w:sz="4" w:space="0" w:color="auto"/>
            </w:tcBorders>
            <w:shd w:val="clear" w:color="auto" w:fill="auto"/>
            <w:hideMark/>
          </w:tcPr>
          <w:p w14:paraId="231CA94D" w14:textId="77777777" w:rsidR="00341D76" w:rsidRPr="00C04A08" w:rsidRDefault="00341D76" w:rsidP="00341D76">
            <w:pPr>
              <w:pStyle w:val="TAC"/>
              <w:rPr>
                <w:lang w:eastAsia="ja-JP"/>
              </w:rPr>
            </w:pPr>
          </w:p>
        </w:tc>
      </w:tr>
      <w:tr w:rsidR="00341D76" w:rsidRPr="00C04A08" w14:paraId="12F391CC" w14:textId="77777777" w:rsidTr="00341D76">
        <w:trPr>
          <w:trHeight w:val="187"/>
        </w:trPr>
        <w:tc>
          <w:tcPr>
            <w:tcW w:w="507" w:type="pct"/>
            <w:tcBorders>
              <w:top w:val="single" w:sz="6" w:space="0" w:color="auto"/>
              <w:left w:val="single" w:sz="4" w:space="0" w:color="auto"/>
              <w:bottom w:val="single" w:sz="6" w:space="0" w:color="auto"/>
              <w:right w:val="single" w:sz="6" w:space="0" w:color="auto"/>
            </w:tcBorders>
            <w:hideMark/>
          </w:tcPr>
          <w:p w14:paraId="600307A2" w14:textId="77777777" w:rsidR="00341D76" w:rsidRPr="00C04A08" w:rsidRDefault="00341D76" w:rsidP="00341D76">
            <w:pPr>
              <w:pStyle w:val="TAC"/>
              <w:rPr>
                <w:lang w:eastAsia="ja-JP"/>
              </w:rPr>
            </w:pPr>
            <w:r w:rsidRPr="00C04A08">
              <w:rPr>
                <w:lang w:eastAsia="ja-JP"/>
              </w:rPr>
              <w:t>CA_n257I</w:t>
            </w:r>
          </w:p>
        </w:tc>
        <w:tc>
          <w:tcPr>
            <w:tcW w:w="544" w:type="pct"/>
            <w:tcBorders>
              <w:top w:val="single" w:sz="6" w:space="0" w:color="auto"/>
              <w:left w:val="single" w:sz="6" w:space="0" w:color="auto"/>
              <w:bottom w:val="single" w:sz="6" w:space="0" w:color="auto"/>
              <w:right w:val="single" w:sz="6" w:space="0" w:color="auto"/>
            </w:tcBorders>
          </w:tcPr>
          <w:p w14:paraId="6F48C144" w14:textId="77777777" w:rsidR="00341D76" w:rsidRPr="00C04A08" w:rsidRDefault="00341D76" w:rsidP="00341D76">
            <w:pPr>
              <w:pStyle w:val="TAC"/>
            </w:pPr>
            <w:r w:rsidRPr="00C04A08">
              <w:t>CA_n257G</w:t>
            </w:r>
          </w:p>
          <w:p w14:paraId="552B51BA" w14:textId="77777777" w:rsidR="00341D76" w:rsidRPr="00C04A08" w:rsidRDefault="00341D76" w:rsidP="00341D76">
            <w:pPr>
              <w:pStyle w:val="TAC"/>
              <w:rPr>
                <w:lang w:eastAsia="ja-JP"/>
              </w:rPr>
            </w:pPr>
            <w:r w:rsidRPr="00C04A08">
              <w:t>CA_n257H</w:t>
            </w:r>
          </w:p>
          <w:p w14:paraId="79EB2881" w14:textId="77777777" w:rsidR="00341D76" w:rsidRPr="00C04A08" w:rsidRDefault="00341D76" w:rsidP="00341D76">
            <w:pPr>
              <w:pStyle w:val="TAC"/>
            </w:pPr>
            <w:r w:rsidRPr="00C04A08">
              <w:rPr>
                <w:lang w:eastAsia="ja-JP"/>
              </w:rPr>
              <w:t>CA_n257I</w:t>
            </w:r>
          </w:p>
        </w:tc>
        <w:tc>
          <w:tcPr>
            <w:tcW w:w="367" w:type="pct"/>
            <w:tcBorders>
              <w:top w:val="single" w:sz="6" w:space="0" w:color="auto"/>
              <w:left w:val="single" w:sz="6" w:space="0" w:color="auto"/>
              <w:bottom w:val="single" w:sz="6" w:space="0" w:color="auto"/>
              <w:right w:val="single" w:sz="6" w:space="0" w:color="auto"/>
            </w:tcBorders>
            <w:hideMark/>
          </w:tcPr>
          <w:p w14:paraId="4D7DD832" w14:textId="77777777" w:rsidR="00341D76" w:rsidRPr="00C04A08" w:rsidRDefault="00341D76" w:rsidP="00341D76">
            <w:pPr>
              <w:pStyle w:val="TAC"/>
              <w:rPr>
                <w:lang w:eastAsia="ja-JP"/>
              </w:rPr>
            </w:pPr>
            <w:r w:rsidRPr="00C04A08">
              <w:rPr>
                <w:lang w:eastAsia="ja-JP"/>
              </w:rPr>
              <w:t>50, 100</w:t>
            </w:r>
          </w:p>
        </w:tc>
        <w:tc>
          <w:tcPr>
            <w:tcW w:w="367" w:type="pct"/>
            <w:tcBorders>
              <w:top w:val="single" w:sz="6" w:space="0" w:color="auto"/>
              <w:left w:val="single" w:sz="6" w:space="0" w:color="auto"/>
              <w:bottom w:val="single" w:sz="6" w:space="0" w:color="auto"/>
              <w:right w:val="single" w:sz="6" w:space="0" w:color="auto"/>
            </w:tcBorders>
            <w:hideMark/>
          </w:tcPr>
          <w:p w14:paraId="6FDBCF67" w14:textId="77777777" w:rsidR="00341D76" w:rsidRPr="00C04A08" w:rsidRDefault="00341D76" w:rsidP="00341D7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5EB08911" w14:textId="77777777" w:rsidR="00341D76" w:rsidRPr="00C04A08" w:rsidRDefault="00341D76" w:rsidP="00341D7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35874BAF" w14:textId="77777777" w:rsidR="00341D76" w:rsidRPr="00C04A08" w:rsidRDefault="00341D76" w:rsidP="00341D7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226F51BE" w14:textId="77777777" w:rsidR="00341D76" w:rsidRPr="00C04A08" w:rsidRDefault="00341D76" w:rsidP="00341D76">
            <w:pPr>
              <w:pStyle w:val="TAC"/>
            </w:pPr>
          </w:p>
        </w:tc>
        <w:tc>
          <w:tcPr>
            <w:tcW w:w="367" w:type="pct"/>
            <w:tcBorders>
              <w:top w:val="single" w:sz="6" w:space="0" w:color="auto"/>
              <w:left w:val="single" w:sz="6" w:space="0" w:color="auto"/>
              <w:bottom w:val="single" w:sz="6" w:space="0" w:color="auto"/>
              <w:right w:val="single" w:sz="6" w:space="0" w:color="auto"/>
            </w:tcBorders>
          </w:tcPr>
          <w:p w14:paraId="239F9F58" w14:textId="77777777" w:rsidR="00341D76" w:rsidRPr="00C04A08" w:rsidRDefault="00341D76" w:rsidP="00341D76">
            <w:pPr>
              <w:pStyle w:val="TAC"/>
            </w:pPr>
          </w:p>
        </w:tc>
        <w:tc>
          <w:tcPr>
            <w:tcW w:w="367" w:type="pct"/>
            <w:tcBorders>
              <w:top w:val="single" w:sz="6" w:space="0" w:color="auto"/>
              <w:left w:val="single" w:sz="6" w:space="0" w:color="auto"/>
              <w:bottom w:val="single" w:sz="6" w:space="0" w:color="auto"/>
              <w:right w:val="single" w:sz="6" w:space="0" w:color="auto"/>
            </w:tcBorders>
          </w:tcPr>
          <w:p w14:paraId="3DB0CB16" w14:textId="77777777" w:rsidR="00341D76" w:rsidRPr="00C04A08" w:rsidRDefault="00341D76" w:rsidP="00341D76">
            <w:pPr>
              <w:pStyle w:val="TAC"/>
            </w:pPr>
          </w:p>
        </w:tc>
        <w:tc>
          <w:tcPr>
            <w:tcW w:w="367" w:type="pct"/>
            <w:tcBorders>
              <w:top w:val="single" w:sz="6" w:space="0" w:color="auto"/>
              <w:left w:val="single" w:sz="6" w:space="0" w:color="auto"/>
              <w:bottom w:val="single" w:sz="6" w:space="0" w:color="auto"/>
              <w:right w:val="single" w:sz="6" w:space="0" w:color="auto"/>
            </w:tcBorders>
          </w:tcPr>
          <w:p w14:paraId="426BD5D9" w14:textId="77777777" w:rsidR="00341D76" w:rsidRPr="00C04A08" w:rsidRDefault="00341D76" w:rsidP="00341D76">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3DF7AAEB" w14:textId="77777777" w:rsidR="00341D76" w:rsidRPr="00C04A08" w:rsidRDefault="00341D76" w:rsidP="00341D76">
            <w:pPr>
              <w:pStyle w:val="TAC"/>
              <w:rPr>
                <w:lang w:eastAsia="ja-JP"/>
              </w:rPr>
            </w:pPr>
            <w:r w:rsidRPr="00C04A08">
              <w:rPr>
                <w:lang w:eastAsia="ja-JP"/>
              </w:rPr>
              <w:t>400</w:t>
            </w:r>
          </w:p>
        </w:tc>
        <w:tc>
          <w:tcPr>
            <w:tcW w:w="222" w:type="pct"/>
            <w:tcBorders>
              <w:top w:val="single" w:sz="6" w:space="0" w:color="auto"/>
              <w:left w:val="single" w:sz="6" w:space="0" w:color="auto"/>
              <w:bottom w:val="single" w:sz="6" w:space="0" w:color="auto"/>
              <w:right w:val="single" w:sz="4" w:space="0" w:color="auto"/>
            </w:tcBorders>
            <w:hideMark/>
          </w:tcPr>
          <w:p w14:paraId="6164BEFA" w14:textId="77777777" w:rsidR="00341D76" w:rsidRPr="00C04A08" w:rsidRDefault="00341D76" w:rsidP="00341D76">
            <w:pPr>
              <w:pStyle w:val="TAC"/>
              <w:rPr>
                <w:lang w:eastAsia="ja-JP"/>
              </w:rPr>
            </w:pPr>
            <w:r w:rsidRPr="00C04A08">
              <w:rPr>
                <w:lang w:eastAsia="ja-JP"/>
              </w:rPr>
              <w:t>0</w:t>
            </w:r>
          </w:p>
        </w:tc>
        <w:tc>
          <w:tcPr>
            <w:tcW w:w="348" w:type="pct"/>
            <w:tcBorders>
              <w:top w:val="nil"/>
              <w:left w:val="single" w:sz="4" w:space="0" w:color="auto"/>
              <w:bottom w:val="nil"/>
              <w:right w:val="single" w:sz="4" w:space="0" w:color="auto"/>
            </w:tcBorders>
            <w:shd w:val="clear" w:color="auto" w:fill="auto"/>
            <w:hideMark/>
          </w:tcPr>
          <w:p w14:paraId="70FF7334" w14:textId="77777777" w:rsidR="00341D76" w:rsidRPr="00C04A08" w:rsidRDefault="00341D76" w:rsidP="00341D76">
            <w:pPr>
              <w:pStyle w:val="TAC"/>
              <w:rPr>
                <w:lang w:eastAsia="ja-JP"/>
              </w:rPr>
            </w:pPr>
          </w:p>
        </w:tc>
      </w:tr>
      <w:tr w:rsidR="00341D76" w:rsidRPr="00C04A08" w14:paraId="0F3CD409" w14:textId="77777777" w:rsidTr="00341D76">
        <w:trPr>
          <w:trHeight w:val="187"/>
        </w:trPr>
        <w:tc>
          <w:tcPr>
            <w:tcW w:w="507" w:type="pct"/>
            <w:tcBorders>
              <w:top w:val="single" w:sz="6" w:space="0" w:color="auto"/>
              <w:left w:val="single" w:sz="4" w:space="0" w:color="auto"/>
              <w:right w:val="single" w:sz="6" w:space="0" w:color="auto"/>
            </w:tcBorders>
            <w:hideMark/>
          </w:tcPr>
          <w:p w14:paraId="252CF4FC" w14:textId="77777777" w:rsidR="00341D76" w:rsidRPr="00C04A08" w:rsidRDefault="00341D76" w:rsidP="00341D76">
            <w:pPr>
              <w:pStyle w:val="TAC"/>
            </w:pPr>
            <w:r w:rsidRPr="00C04A08">
              <w:t>CA_n257J</w:t>
            </w:r>
          </w:p>
        </w:tc>
        <w:tc>
          <w:tcPr>
            <w:tcW w:w="544" w:type="pct"/>
            <w:tcBorders>
              <w:top w:val="single" w:sz="6" w:space="0" w:color="auto"/>
              <w:left w:val="single" w:sz="6" w:space="0" w:color="auto"/>
              <w:right w:val="single" w:sz="6" w:space="0" w:color="auto"/>
            </w:tcBorders>
          </w:tcPr>
          <w:p w14:paraId="48BF3207" w14:textId="77777777" w:rsidR="00341D76" w:rsidRPr="00C04A08" w:rsidRDefault="00341D76" w:rsidP="00341D76">
            <w:pPr>
              <w:pStyle w:val="TAC"/>
            </w:pPr>
            <w:r w:rsidRPr="00C04A08">
              <w:t>CA_n257G</w:t>
            </w:r>
          </w:p>
          <w:p w14:paraId="69EEFF25" w14:textId="77777777" w:rsidR="00341D76" w:rsidRPr="00C04A08" w:rsidRDefault="00341D76" w:rsidP="00341D76">
            <w:pPr>
              <w:pStyle w:val="TAC"/>
            </w:pPr>
            <w:r w:rsidRPr="00C04A08">
              <w:t>CA_n257H</w:t>
            </w:r>
          </w:p>
          <w:p w14:paraId="10BF2F06" w14:textId="77777777" w:rsidR="00341D76" w:rsidRPr="00C04A08" w:rsidRDefault="00341D76" w:rsidP="00341D76">
            <w:pPr>
              <w:pStyle w:val="TAC"/>
            </w:pPr>
            <w:r w:rsidRPr="00C04A08">
              <w:t>CA_n257I</w:t>
            </w:r>
          </w:p>
          <w:p w14:paraId="117BA0F8" w14:textId="77777777" w:rsidR="00341D76" w:rsidRPr="00C04A08" w:rsidRDefault="00341D76" w:rsidP="00341D76">
            <w:pPr>
              <w:pStyle w:val="TAC"/>
            </w:pPr>
            <w:r w:rsidRPr="00C04A08">
              <w:t>CA_n257J</w:t>
            </w:r>
          </w:p>
        </w:tc>
        <w:tc>
          <w:tcPr>
            <w:tcW w:w="367" w:type="pct"/>
            <w:tcBorders>
              <w:top w:val="single" w:sz="6" w:space="0" w:color="auto"/>
              <w:left w:val="single" w:sz="6" w:space="0" w:color="auto"/>
              <w:bottom w:val="single" w:sz="6" w:space="0" w:color="auto"/>
              <w:right w:val="single" w:sz="6" w:space="0" w:color="auto"/>
            </w:tcBorders>
          </w:tcPr>
          <w:p w14:paraId="4EDB0EE1" w14:textId="77777777" w:rsidR="00341D76" w:rsidRPr="00C04A08" w:rsidRDefault="00341D76" w:rsidP="00341D76">
            <w:pPr>
              <w:pStyle w:val="TAC"/>
              <w:rPr>
                <w:rFonts w:eastAsia="Yu Mincho"/>
                <w:lang w:eastAsia="ja-JP"/>
              </w:rPr>
            </w:pPr>
            <w:r w:rsidRPr="00C04A08">
              <w:rPr>
                <w:rFonts w:eastAsia="Yu Mincho"/>
                <w:lang w:eastAsia="ja-JP"/>
              </w:rPr>
              <w:t xml:space="preserve">50, </w:t>
            </w: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44D69DD6" w14:textId="77777777" w:rsidR="00341D76" w:rsidRPr="00C04A08" w:rsidRDefault="00341D76" w:rsidP="00341D76">
            <w:pPr>
              <w:pStyle w:val="TAC"/>
              <w:rPr>
                <w:rFonts w:eastAsia="Yu Mincho"/>
                <w:lang w:eastAsia="ja-JP"/>
              </w:rPr>
            </w:pP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7871FB3F" w14:textId="77777777" w:rsidR="00341D76" w:rsidRPr="00C04A08" w:rsidRDefault="00341D76" w:rsidP="00341D76">
            <w:pPr>
              <w:pStyle w:val="TAC"/>
              <w:rPr>
                <w:rFonts w:eastAsia="Yu Mincho"/>
                <w:lang w:eastAsia="ja-JP"/>
              </w:rPr>
            </w:pP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47C09E4A" w14:textId="77777777" w:rsidR="00341D76" w:rsidRPr="00C04A08" w:rsidRDefault="00341D76" w:rsidP="00341D76">
            <w:pPr>
              <w:pStyle w:val="TAC"/>
              <w:rPr>
                <w:rFonts w:eastAsia="Yu Mincho"/>
                <w:lang w:eastAsia="ja-JP"/>
              </w:rPr>
            </w:pP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43856735" w14:textId="77777777" w:rsidR="00341D76" w:rsidRPr="00C04A08" w:rsidRDefault="00341D76" w:rsidP="00341D76">
            <w:pPr>
              <w:pStyle w:val="TAC"/>
              <w:rPr>
                <w:rFonts w:eastAsia="Yu Mincho"/>
                <w:lang w:eastAsia="ja-JP"/>
              </w:rPr>
            </w:pP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6FD52C6D" w14:textId="77777777" w:rsidR="00341D76" w:rsidRPr="00C04A08" w:rsidRDefault="00341D76" w:rsidP="00341D76">
            <w:pPr>
              <w:pStyle w:val="TAC"/>
            </w:pPr>
          </w:p>
        </w:tc>
        <w:tc>
          <w:tcPr>
            <w:tcW w:w="367" w:type="pct"/>
            <w:tcBorders>
              <w:top w:val="single" w:sz="6" w:space="0" w:color="auto"/>
              <w:left w:val="single" w:sz="6" w:space="0" w:color="auto"/>
              <w:bottom w:val="single" w:sz="6" w:space="0" w:color="auto"/>
              <w:right w:val="single" w:sz="6" w:space="0" w:color="auto"/>
            </w:tcBorders>
          </w:tcPr>
          <w:p w14:paraId="60163912" w14:textId="77777777" w:rsidR="00341D76" w:rsidRPr="00C04A08" w:rsidRDefault="00341D76" w:rsidP="00341D76">
            <w:pPr>
              <w:pStyle w:val="TAC"/>
            </w:pPr>
          </w:p>
        </w:tc>
        <w:tc>
          <w:tcPr>
            <w:tcW w:w="367" w:type="pct"/>
            <w:tcBorders>
              <w:top w:val="single" w:sz="6" w:space="0" w:color="auto"/>
              <w:left w:val="single" w:sz="6" w:space="0" w:color="auto"/>
              <w:bottom w:val="single" w:sz="6" w:space="0" w:color="auto"/>
              <w:right w:val="single" w:sz="6" w:space="0" w:color="auto"/>
            </w:tcBorders>
          </w:tcPr>
          <w:p w14:paraId="4F9861E5" w14:textId="77777777" w:rsidR="00341D76" w:rsidRPr="00C04A08" w:rsidRDefault="00341D76" w:rsidP="00341D76">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23F07FC9" w14:textId="77777777" w:rsidR="00341D76" w:rsidRPr="00C04A08" w:rsidRDefault="00341D76" w:rsidP="00341D76">
            <w:pPr>
              <w:pStyle w:val="TAC"/>
            </w:pPr>
            <w:r w:rsidRPr="00C04A08">
              <w:rPr>
                <w:rFonts w:eastAsia="Yu Mincho" w:hint="eastAsia"/>
                <w:lang w:eastAsia="ja-JP"/>
              </w:rPr>
              <w:t>500</w:t>
            </w:r>
          </w:p>
        </w:tc>
        <w:tc>
          <w:tcPr>
            <w:tcW w:w="222" w:type="pct"/>
            <w:tcBorders>
              <w:top w:val="single" w:sz="6" w:space="0" w:color="auto"/>
              <w:left w:val="single" w:sz="6" w:space="0" w:color="auto"/>
              <w:right w:val="single" w:sz="4" w:space="0" w:color="auto"/>
            </w:tcBorders>
            <w:hideMark/>
          </w:tcPr>
          <w:p w14:paraId="5C630395" w14:textId="77777777" w:rsidR="00341D76" w:rsidRPr="00C04A08" w:rsidRDefault="00341D76" w:rsidP="00341D76">
            <w:pPr>
              <w:pStyle w:val="TAC"/>
            </w:pPr>
            <w:r w:rsidRPr="00C04A08">
              <w:t>0</w:t>
            </w:r>
          </w:p>
        </w:tc>
        <w:tc>
          <w:tcPr>
            <w:tcW w:w="348" w:type="pct"/>
            <w:tcBorders>
              <w:top w:val="nil"/>
              <w:left w:val="single" w:sz="4" w:space="0" w:color="auto"/>
              <w:bottom w:val="nil"/>
              <w:right w:val="single" w:sz="4" w:space="0" w:color="auto"/>
            </w:tcBorders>
            <w:shd w:val="clear" w:color="auto" w:fill="auto"/>
            <w:hideMark/>
          </w:tcPr>
          <w:p w14:paraId="5D8D427E" w14:textId="77777777" w:rsidR="00341D76" w:rsidRPr="00C04A08" w:rsidRDefault="00341D76" w:rsidP="00341D76">
            <w:pPr>
              <w:pStyle w:val="TAC"/>
              <w:rPr>
                <w:lang w:eastAsia="ja-JP"/>
              </w:rPr>
            </w:pPr>
          </w:p>
        </w:tc>
      </w:tr>
      <w:tr w:rsidR="00341D76" w:rsidRPr="00C04A08" w14:paraId="4AC969FC" w14:textId="77777777" w:rsidTr="00341D76">
        <w:trPr>
          <w:trHeight w:val="187"/>
        </w:trPr>
        <w:tc>
          <w:tcPr>
            <w:tcW w:w="507" w:type="pct"/>
            <w:tcBorders>
              <w:top w:val="single" w:sz="6" w:space="0" w:color="auto"/>
              <w:left w:val="single" w:sz="4" w:space="0" w:color="auto"/>
              <w:bottom w:val="single" w:sz="6" w:space="0" w:color="auto"/>
              <w:right w:val="single" w:sz="6" w:space="0" w:color="auto"/>
            </w:tcBorders>
            <w:hideMark/>
          </w:tcPr>
          <w:p w14:paraId="2B9F2534" w14:textId="77777777" w:rsidR="00341D76" w:rsidRPr="00C04A08" w:rsidRDefault="00341D76" w:rsidP="00341D76">
            <w:pPr>
              <w:pStyle w:val="TAC"/>
              <w:rPr>
                <w:lang w:eastAsia="ja-JP"/>
              </w:rPr>
            </w:pPr>
            <w:r w:rsidRPr="00C04A08">
              <w:rPr>
                <w:lang w:eastAsia="ja-JP"/>
              </w:rPr>
              <w:t>CA_n257K</w:t>
            </w:r>
          </w:p>
        </w:tc>
        <w:tc>
          <w:tcPr>
            <w:tcW w:w="544" w:type="pct"/>
            <w:tcBorders>
              <w:top w:val="single" w:sz="6" w:space="0" w:color="auto"/>
              <w:left w:val="single" w:sz="6" w:space="0" w:color="auto"/>
              <w:bottom w:val="single" w:sz="6" w:space="0" w:color="auto"/>
              <w:right w:val="single" w:sz="6" w:space="0" w:color="auto"/>
            </w:tcBorders>
          </w:tcPr>
          <w:p w14:paraId="1362FDC1" w14:textId="77777777" w:rsidR="00341D76" w:rsidRPr="00C04A08" w:rsidRDefault="00341D76" w:rsidP="00341D76">
            <w:pPr>
              <w:pStyle w:val="TAC"/>
            </w:pPr>
            <w:r w:rsidRPr="00C04A08">
              <w:t>CA_n257G</w:t>
            </w:r>
          </w:p>
          <w:p w14:paraId="57ADA1FD" w14:textId="77777777" w:rsidR="00341D76" w:rsidRPr="00C04A08" w:rsidRDefault="00341D76" w:rsidP="00341D76">
            <w:pPr>
              <w:pStyle w:val="TAC"/>
            </w:pPr>
            <w:r w:rsidRPr="00C04A08">
              <w:t>CA_n257H</w:t>
            </w:r>
          </w:p>
          <w:p w14:paraId="3B2C4EB0" w14:textId="77777777" w:rsidR="00341D76" w:rsidRPr="00C04A08" w:rsidRDefault="00341D76" w:rsidP="00341D76">
            <w:pPr>
              <w:pStyle w:val="TAC"/>
            </w:pPr>
            <w:r w:rsidRPr="00C04A08">
              <w:t>CA_n257I</w:t>
            </w:r>
          </w:p>
          <w:p w14:paraId="2DD37F5E" w14:textId="77777777" w:rsidR="00341D76" w:rsidRPr="00C04A08" w:rsidRDefault="00341D76" w:rsidP="00341D76">
            <w:pPr>
              <w:pStyle w:val="TAC"/>
            </w:pPr>
            <w:r w:rsidRPr="00C04A08">
              <w:t>CA_n257J</w:t>
            </w:r>
          </w:p>
          <w:p w14:paraId="25CA134A" w14:textId="77777777" w:rsidR="00341D76" w:rsidRPr="00C04A08" w:rsidRDefault="00341D76" w:rsidP="00341D76">
            <w:pPr>
              <w:pStyle w:val="TAC"/>
            </w:pPr>
            <w:r w:rsidRPr="00C04A08">
              <w:rPr>
                <w:lang w:eastAsia="ja-JP"/>
              </w:rPr>
              <w:t>CA_n257K</w:t>
            </w:r>
          </w:p>
        </w:tc>
        <w:tc>
          <w:tcPr>
            <w:tcW w:w="367" w:type="pct"/>
            <w:tcBorders>
              <w:top w:val="single" w:sz="6" w:space="0" w:color="auto"/>
              <w:left w:val="single" w:sz="6" w:space="0" w:color="auto"/>
              <w:bottom w:val="single" w:sz="6" w:space="0" w:color="auto"/>
              <w:right w:val="single" w:sz="6" w:space="0" w:color="auto"/>
            </w:tcBorders>
            <w:hideMark/>
          </w:tcPr>
          <w:p w14:paraId="5452C510" w14:textId="77777777" w:rsidR="00341D76" w:rsidRPr="00C04A08" w:rsidRDefault="00341D76" w:rsidP="00341D76">
            <w:pPr>
              <w:pStyle w:val="TAC"/>
              <w:rPr>
                <w:lang w:eastAsia="ja-JP"/>
              </w:rPr>
            </w:pPr>
            <w:r w:rsidRPr="00C04A08">
              <w:rPr>
                <w:lang w:eastAsia="ja-JP"/>
              </w:rPr>
              <w:t>50, 100</w:t>
            </w:r>
          </w:p>
        </w:tc>
        <w:tc>
          <w:tcPr>
            <w:tcW w:w="367" w:type="pct"/>
            <w:tcBorders>
              <w:top w:val="single" w:sz="6" w:space="0" w:color="auto"/>
              <w:left w:val="single" w:sz="6" w:space="0" w:color="auto"/>
              <w:bottom w:val="single" w:sz="6" w:space="0" w:color="auto"/>
              <w:right w:val="single" w:sz="6" w:space="0" w:color="auto"/>
            </w:tcBorders>
            <w:hideMark/>
          </w:tcPr>
          <w:p w14:paraId="065EE616" w14:textId="77777777" w:rsidR="00341D76" w:rsidRPr="00C04A08" w:rsidRDefault="00341D76" w:rsidP="00341D7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01AD835B" w14:textId="77777777" w:rsidR="00341D76" w:rsidRPr="00C04A08" w:rsidRDefault="00341D76" w:rsidP="00341D7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7894F7B9" w14:textId="77777777" w:rsidR="00341D76" w:rsidRPr="00C04A08" w:rsidRDefault="00341D76" w:rsidP="00341D7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05F060DC" w14:textId="77777777" w:rsidR="00341D76" w:rsidRPr="00C04A08" w:rsidRDefault="00341D76" w:rsidP="00341D7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hideMark/>
          </w:tcPr>
          <w:p w14:paraId="71C08AA5" w14:textId="77777777" w:rsidR="00341D76" w:rsidRPr="00C04A08" w:rsidRDefault="00341D76" w:rsidP="00341D7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0293DB06" w14:textId="77777777" w:rsidR="00341D76" w:rsidRPr="00C04A08" w:rsidRDefault="00341D76" w:rsidP="00341D76">
            <w:pPr>
              <w:pStyle w:val="TAC"/>
            </w:pPr>
          </w:p>
        </w:tc>
        <w:tc>
          <w:tcPr>
            <w:tcW w:w="367" w:type="pct"/>
            <w:tcBorders>
              <w:top w:val="single" w:sz="6" w:space="0" w:color="auto"/>
              <w:left w:val="single" w:sz="6" w:space="0" w:color="auto"/>
              <w:bottom w:val="single" w:sz="6" w:space="0" w:color="auto"/>
              <w:right w:val="single" w:sz="6" w:space="0" w:color="auto"/>
            </w:tcBorders>
          </w:tcPr>
          <w:p w14:paraId="7D462B0D" w14:textId="77777777" w:rsidR="00341D76" w:rsidRPr="00C04A08" w:rsidRDefault="00341D76" w:rsidP="00341D76">
            <w:pPr>
              <w:pStyle w:val="TAC"/>
            </w:pPr>
          </w:p>
        </w:tc>
        <w:tc>
          <w:tcPr>
            <w:tcW w:w="441" w:type="pct"/>
            <w:tcBorders>
              <w:top w:val="single" w:sz="6" w:space="0" w:color="auto"/>
              <w:left w:val="single" w:sz="6" w:space="0" w:color="auto"/>
              <w:bottom w:val="single" w:sz="6" w:space="0" w:color="auto"/>
              <w:right w:val="single" w:sz="6" w:space="0" w:color="auto"/>
            </w:tcBorders>
            <w:hideMark/>
          </w:tcPr>
          <w:p w14:paraId="07EE8292" w14:textId="77777777" w:rsidR="00341D76" w:rsidRPr="00C04A08" w:rsidRDefault="00341D76" w:rsidP="00341D76">
            <w:pPr>
              <w:pStyle w:val="TAC"/>
              <w:rPr>
                <w:lang w:eastAsia="ja-JP"/>
              </w:rPr>
            </w:pPr>
            <w:r w:rsidRPr="00C04A08">
              <w:rPr>
                <w:lang w:eastAsia="ja-JP"/>
              </w:rPr>
              <w:t>600</w:t>
            </w:r>
          </w:p>
        </w:tc>
        <w:tc>
          <w:tcPr>
            <w:tcW w:w="222" w:type="pct"/>
            <w:tcBorders>
              <w:top w:val="single" w:sz="6" w:space="0" w:color="auto"/>
              <w:left w:val="single" w:sz="6" w:space="0" w:color="auto"/>
              <w:bottom w:val="single" w:sz="6" w:space="0" w:color="auto"/>
              <w:right w:val="single" w:sz="4" w:space="0" w:color="auto"/>
            </w:tcBorders>
            <w:hideMark/>
          </w:tcPr>
          <w:p w14:paraId="6413D45B" w14:textId="77777777" w:rsidR="00341D76" w:rsidRPr="00C04A08" w:rsidRDefault="00341D76" w:rsidP="00341D76">
            <w:pPr>
              <w:pStyle w:val="TAC"/>
              <w:rPr>
                <w:lang w:eastAsia="ja-JP"/>
              </w:rPr>
            </w:pPr>
            <w:r w:rsidRPr="00C04A08">
              <w:rPr>
                <w:lang w:eastAsia="ja-JP"/>
              </w:rPr>
              <w:t>0</w:t>
            </w:r>
          </w:p>
        </w:tc>
        <w:tc>
          <w:tcPr>
            <w:tcW w:w="348" w:type="pct"/>
            <w:tcBorders>
              <w:top w:val="nil"/>
              <w:left w:val="single" w:sz="4" w:space="0" w:color="auto"/>
              <w:bottom w:val="nil"/>
              <w:right w:val="single" w:sz="4" w:space="0" w:color="auto"/>
            </w:tcBorders>
            <w:shd w:val="clear" w:color="auto" w:fill="auto"/>
            <w:hideMark/>
          </w:tcPr>
          <w:p w14:paraId="67C6A589" w14:textId="77777777" w:rsidR="00341D76" w:rsidRPr="00C04A08" w:rsidRDefault="00341D76" w:rsidP="00341D76">
            <w:pPr>
              <w:pStyle w:val="TAC"/>
              <w:rPr>
                <w:lang w:eastAsia="ja-JP"/>
              </w:rPr>
            </w:pPr>
          </w:p>
        </w:tc>
      </w:tr>
      <w:tr w:rsidR="00341D76" w:rsidRPr="00C04A08" w14:paraId="2A2A39F1" w14:textId="77777777" w:rsidTr="00341D76">
        <w:trPr>
          <w:trHeight w:val="187"/>
        </w:trPr>
        <w:tc>
          <w:tcPr>
            <w:tcW w:w="507" w:type="pct"/>
            <w:tcBorders>
              <w:top w:val="single" w:sz="6" w:space="0" w:color="auto"/>
              <w:left w:val="single" w:sz="4" w:space="0" w:color="auto"/>
              <w:right w:val="single" w:sz="6" w:space="0" w:color="auto"/>
            </w:tcBorders>
            <w:hideMark/>
          </w:tcPr>
          <w:p w14:paraId="2BF3D3FF" w14:textId="77777777" w:rsidR="00341D76" w:rsidRPr="00C04A08" w:rsidRDefault="00341D76" w:rsidP="00341D76">
            <w:pPr>
              <w:pStyle w:val="TAC"/>
            </w:pPr>
            <w:r w:rsidRPr="00C04A08">
              <w:t>CA_n257L</w:t>
            </w:r>
          </w:p>
        </w:tc>
        <w:tc>
          <w:tcPr>
            <w:tcW w:w="544" w:type="pct"/>
            <w:tcBorders>
              <w:top w:val="single" w:sz="6" w:space="0" w:color="auto"/>
              <w:left w:val="single" w:sz="6" w:space="0" w:color="auto"/>
              <w:right w:val="single" w:sz="6" w:space="0" w:color="auto"/>
            </w:tcBorders>
          </w:tcPr>
          <w:p w14:paraId="4418A33F" w14:textId="77777777" w:rsidR="00341D76" w:rsidRPr="00C04A08" w:rsidRDefault="00341D76" w:rsidP="00341D76">
            <w:pPr>
              <w:pStyle w:val="TAC"/>
            </w:pPr>
            <w:r w:rsidRPr="00C04A08">
              <w:t>CA_n257G</w:t>
            </w:r>
          </w:p>
          <w:p w14:paraId="003B77EA" w14:textId="77777777" w:rsidR="00341D76" w:rsidRPr="00C04A08" w:rsidRDefault="00341D76" w:rsidP="00341D76">
            <w:pPr>
              <w:pStyle w:val="TAC"/>
            </w:pPr>
            <w:r w:rsidRPr="00C04A08">
              <w:t>CA_n257H</w:t>
            </w:r>
          </w:p>
          <w:p w14:paraId="0473FF30" w14:textId="77777777" w:rsidR="00341D76" w:rsidRPr="00C04A08" w:rsidRDefault="00341D76" w:rsidP="00341D76">
            <w:pPr>
              <w:pStyle w:val="TAC"/>
            </w:pPr>
            <w:r w:rsidRPr="00C04A08">
              <w:t>CA_n257I</w:t>
            </w:r>
          </w:p>
          <w:p w14:paraId="71118A3C" w14:textId="77777777" w:rsidR="00341D76" w:rsidRPr="00C04A08" w:rsidRDefault="00341D76" w:rsidP="00341D76">
            <w:pPr>
              <w:pStyle w:val="TAC"/>
            </w:pPr>
            <w:r w:rsidRPr="00C04A08">
              <w:t>CA_n257J</w:t>
            </w:r>
          </w:p>
          <w:p w14:paraId="48F1180B" w14:textId="77777777" w:rsidR="00341D76" w:rsidRPr="00C04A08" w:rsidRDefault="00341D76" w:rsidP="00341D76">
            <w:pPr>
              <w:pStyle w:val="TAC"/>
            </w:pPr>
            <w:r w:rsidRPr="00C04A08">
              <w:t>CA_n257K</w:t>
            </w:r>
          </w:p>
          <w:p w14:paraId="6434356F" w14:textId="77777777" w:rsidR="00341D76" w:rsidRPr="00C04A08" w:rsidRDefault="00341D76" w:rsidP="00341D76">
            <w:pPr>
              <w:pStyle w:val="TAC"/>
            </w:pPr>
            <w:r w:rsidRPr="00C04A08">
              <w:t>CA_n257L</w:t>
            </w:r>
          </w:p>
        </w:tc>
        <w:tc>
          <w:tcPr>
            <w:tcW w:w="367" w:type="pct"/>
            <w:tcBorders>
              <w:top w:val="single" w:sz="6" w:space="0" w:color="auto"/>
              <w:left w:val="single" w:sz="6" w:space="0" w:color="auto"/>
              <w:bottom w:val="single" w:sz="6" w:space="0" w:color="auto"/>
              <w:right w:val="single" w:sz="6" w:space="0" w:color="auto"/>
            </w:tcBorders>
          </w:tcPr>
          <w:p w14:paraId="41F2E28D" w14:textId="77777777" w:rsidR="00341D76" w:rsidRPr="00C04A08" w:rsidRDefault="00341D76" w:rsidP="00341D76">
            <w:pPr>
              <w:pStyle w:val="TAC"/>
              <w:rPr>
                <w:rFonts w:eastAsia="Yu Mincho"/>
                <w:lang w:eastAsia="ja-JP"/>
              </w:rPr>
            </w:pPr>
            <w:r w:rsidRPr="00C04A08">
              <w:rPr>
                <w:rFonts w:eastAsia="Yu Mincho"/>
                <w:lang w:eastAsia="ja-JP"/>
              </w:rPr>
              <w:t xml:space="preserve">50, </w:t>
            </w: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1DEA2566" w14:textId="77777777" w:rsidR="00341D76" w:rsidRPr="00C04A08" w:rsidRDefault="00341D76" w:rsidP="00341D76">
            <w:pPr>
              <w:pStyle w:val="TAC"/>
              <w:rPr>
                <w:rFonts w:eastAsia="Yu Mincho"/>
                <w:lang w:eastAsia="ja-JP"/>
              </w:rPr>
            </w:pPr>
            <w:r w:rsidRPr="00C04A08">
              <w:rPr>
                <w:rFonts w:eastAsia="Yu Mincho" w:hint="eastAsia"/>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3AA97C4B" w14:textId="77777777" w:rsidR="00341D76" w:rsidRPr="00C04A08" w:rsidRDefault="00341D76" w:rsidP="00341D76">
            <w:pPr>
              <w:pStyle w:val="TAC"/>
            </w:pPr>
            <w:r w:rsidRPr="00C04A08">
              <w:t>100</w:t>
            </w:r>
          </w:p>
        </w:tc>
        <w:tc>
          <w:tcPr>
            <w:tcW w:w="367" w:type="pct"/>
            <w:tcBorders>
              <w:top w:val="single" w:sz="6" w:space="0" w:color="auto"/>
              <w:left w:val="single" w:sz="6" w:space="0" w:color="auto"/>
              <w:bottom w:val="single" w:sz="6" w:space="0" w:color="auto"/>
              <w:right w:val="single" w:sz="6" w:space="0" w:color="auto"/>
            </w:tcBorders>
          </w:tcPr>
          <w:p w14:paraId="1312129B" w14:textId="77777777" w:rsidR="00341D76" w:rsidRPr="00C04A08" w:rsidRDefault="00341D76" w:rsidP="00341D7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3760711E" w14:textId="77777777" w:rsidR="00341D76" w:rsidRPr="00C04A08" w:rsidRDefault="00341D76" w:rsidP="00341D7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09E05734" w14:textId="77777777" w:rsidR="00341D76" w:rsidRPr="00C04A08" w:rsidRDefault="00341D76" w:rsidP="00341D7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7E7E2E6B" w14:textId="77777777" w:rsidR="00341D76" w:rsidRPr="00C04A08" w:rsidRDefault="00341D76" w:rsidP="00341D76">
            <w:pPr>
              <w:pStyle w:val="TAC"/>
              <w:rPr>
                <w:lang w:eastAsia="ja-JP"/>
              </w:rPr>
            </w:pPr>
            <w:r w:rsidRPr="00C04A08">
              <w:rPr>
                <w:lang w:eastAsia="ja-JP"/>
              </w:rPr>
              <w:t>100</w:t>
            </w:r>
          </w:p>
        </w:tc>
        <w:tc>
          <w:tcPr>
            <w:tcW w:w="367" w:type="pct"/>
            <w:tcBorders>
              <w:top w:val="single" w:sz="6" w:space="0" w:color="auto"/>
              <w:left w:val="single" w:sz="6" w:space="0" w:color="auto"/>
              <w:bottom w:val="single" w:sz="6" w:space="0" w:color="auto"/>
              <w:right w:val="single" w:sz="6" w:space="0" w:color="auto"/>
            </w:tcBorders>
          </w:tcPr>
          <w:p w14:paraId="49C7B87B" w14:textId="77777777" w:rsidR="00341D76" w:rsidRPr="00C04A08" w:rsidRDefault="00341D76" w:rsidP="00341D76">
            <w:pPr>
              <w:pStyle w:val="TAC"/>
              <w:rPr>
                <w:lang w:eastAsia="ja-JP"/>
              </w:rPr>
            </w:pPr>
          </w:p>
        </w:tc>
        <w:tc>
          <w:tcPr>
            <w:tcW w:w="441" w:type="pct"/>
            <w:tcBorders>
              <w:top w:val="single" w:sz="6" w:space="0" w:color="auto"/>
              <w:left w:val="single" w:sz="6" w:space="0" w:color="auto"/>
              <w:bottom w:val="single" w:sz="6" w:space="0" w:color="auto"/>
              <w:right w:val="single" w:sz="6" w:space="0" w:color="auto"/>
            </w:tcBorders>
          </w:tcPr>
          <w:p w14:paraId="0DFD1908" w14:textId="77777777" w:rsidR="00341D76" w:rsidRPr="00C04A08" w:rsidRDefault="00341D76" w:rsidP="00341D76">
            <w:pPr>
              <w:pStyle w:val="TAC"/>
              <w:rPr>
                <w:rFonts w:eastAsia="Yu Mincho"/>
                <w:lang w:eastAsia="ja-JP"/>
              </w:rPr>
            </w:pPr>
            <w:r w:rsidRPr="00C04A08">
              <w:rPr>
                <w:rFonts w:eastAsia="Yu Mincho" w:hint="eastAsia"/>
                <w:lang w:eastAsia="ja-JP"/>
              </w:rPr>
              <w:t>700</w:t>
            </w:r>
          </w:p>
        </w:tc>
        <w:tc>
          <w:tcPr>
            <w:tcW w:w="222" w:type="pct"/>
            <w:tcBorders>
              <w:top w:val="single" w:sz="6" w:space="0" w:color="auto"/>
              <w:left w:val="single" w:sz="6" w:space="0" w:color="auto"/>
              <w:right w:val="single" w:sz="4" w:space="0" w:color="auto"/>
            </w:tcBorders>
            <w:hideMark/>
          </w:tcPr>
          <w:p w14:paraId="41B61349" w14:textId="77777777" w:rsidR="00341D76" w:rsidRPr="00C04A08" w:rsidRDefault="00341D76" w:rsidP="00341D76">
            <w:pPr>
              <w:pStyle w:val="TAC"/>
            </w:pPr>
            <w:r w:rsidRPr="00C04A08">
              <w:t>0</w:t>
            </w:r>
          </w:p>
        </w:tc>
        <w:tc>
          <w:tcPr>
            <w:tcW w:w="348" w:type="pct"/>
            <w:tcBorders>
              <w:top w:val="nil"/>
              <w:left w:val="single" w:sz="4" w:space="0" w:color="auto"/>
              <w:bottom w:val="nil"/>
              <w:right w:val="single" w:sz="4" w:space="0" w:color="auto"/>
            </w:tcBorders>
            <w:shd w:val="clear" w:color="auto" w:fill="auto"/>
            <w:hideMark/>
          </w:tcPr>
          <w:p w14:paraId="010EA706" w14:textId="77777777" w:rsidR="00341D76" w:rsidRPr="00C04A08" w:rsidRDefault="00341D76" w:rsidP="00341D76">
            <w:pPr>
              <w:pStyle w:val="TAC"/>
              <w:rPr>
                <w:lang w:eastAsia="ja-JP"/>
              </w:rPr>
            </w:pPr>
          </w:p>
        </w:tc>
      </w:tr>
      <w:tr w:rsidR="00341D76" w:rsidRPr="00C04A08" w14:paraId="03527436"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hideMark/>
          </w:tcPr>
          <w:p w14:paraId="30FDA533" w14:textId="77777777" w:rsidR="00341D76" w:rsidRPr="00C04A08" w:rsidRDefault="00341D76" w:rsidP="00341D76">
            <w:pPr>
              <w:pStyle w:val="TAC"/>
              <w:rPr>
                <w:lang w:eastAsia="ja-JP"/>
              </w:rPr>
            </w:pPr>
            <w:r w:rsidRPr="00C04A08">
              <w:rPr>
                <w:lang w:eastAsia="ja-JP"/>
              </w:rPr>
              <w:t>CA_n257M</w:t>
            </w:r>
          </w:p>
        </w:tc>
        <w:tc>
          <w:tcPr>
            <w:tcW w:w="544" w:type="pct"/>
            <w:tcBorders>
              <w:top w:val="single" w:sz="6" w:space="0" w:color="auto"/>
              <w:left w:val="single" w:sz="6" w:space="0" w:color="auto"/>
              <w:bottom w:val="single" w:sz="4" w:space="0" w:color="auto"/>
              <w:right w:val="single" w:sz="6" w:space="0" w:color="auto"/>
            </w:tcBorders>
          </w:tcPr>
          <w:p w14:paraId="0DB761EC" w14:textId="77777777" w:rsidR="00341D76" w:rsidRPr="00C04A08" w:rsidRDefault="00341D76" w:rsidP="00341D76">
            <w:pPr>
              <w:pStyle w:val="TAC"/>
            </w:pPr>
            <w:r w:rsidRPr="00C04A08">
              <w:t>CA_n257G</w:t>
            </w:r>
          </w:p>
          <w:p w14:paraId="4F344209" w14:textId="77777777" w:rsidR="00341D76" w:rsidRPr="00C04A08" w:rsidRDefault="00341D76" w:rsidP="00341D76">
            <w:pPr>
              <w:pStyle w:val="TAC"/>
            </w:pPr>
            <w:r w:rsidRPr="00C04A08">
              <w:t>CA_n257H</w:t>
            </w:r>
          </w:p>
          <w:p w14:paraId="22D6244E" w14:textId="77777777" w:rsidR="00341D76" w:rsidRPr="00C04A08" w:rsidRDefault="00341D76" w:rsidP="00341D76">
            <w:pPr>
              <w:pStyle w:val="TAC"/>
            </w:pPr>
            <w:r w:rsidRPr="00C04A08">
              <w:t>CA_n257I</w:t>
            </w:r>
          </w:p>
          <w:p w14:paraId="0C3B9C01" w14:textId="77777777" w:rsidR="00341D76" w:rsidRPr="00C04A08" w:rsidRDefault="00341D76" w:rsidP="00341D76">
            <w:pPr>
              <w:pStyle w:val="TAC"/>
            </w:pPr>
            <w:r w:rsidRPr="00C04A08">
              <w:t>CA_n257J</w:t>
            </w:r>
          </w:p>
          <w:p w14:paraId="65DC99C5" w14:textId="77777777" w:rsidR="00341D76" w:rsidRPr="00C04A08" w:rsidRDefault="00341D76" w:rsidP="00341D76">
            <w:pPr>
              <w:pStyle w:val="TAC"/>
            </w:pPr>
            <w:r w:rsidRPr="00C04A08">
              <w:t>CA_n257K</w:t>
            </w:r>
          </w:p>
          <w:p w14:paraId="5B03F860" w14:textId="77777777" w:rsidR="00341D76" w:rsidRPr="00C04A08" w:rsidRDefault="00341D76" w:rsidP="00341D76">
            <w:pPr>
              <w:pStyle w:val="TAC"/>
              <w:rPr>
                <w:lang w:eastAsia="ja-JP"/>
              </w:rPr>
            </w:pPr>
            <w:r w:rsidRPr="00C04A08">
              <w:t>CA_n257L</w:t>
            </w:r>
          </w:p>
          <w:p w14:paraId="425C6499" w14:textId="77777777" w:rsidR="00341D76" w:rsidRPr="00C04A08" w:rsidRDefault="00341D76" w:rsidP="00341D76">
            <w:pPr>
              <w:pStyle w:val="TAC"/>
            </w:pPr>
            <w:r w:rsidRPr="00C04A08">
              <w:rPr>
                <w:lang w:eastAsia="ja-JP"/>
              </w:rPr>
              <w:t>CA_n257M</w:t>
            </w:r>
          </w:p>
        </w:tc>
        <w:tc>
          <w:tcPr>
            <w:tcW w:w="367" w:type="pct"/>
            <w:tcBorders>
              <w:top w:val="single" w:sz="6" w:space="0" w:color="auto"/>
              <w:left w:val="single" w:sz="6" w:space="0" w:color="auto"/>
              <w:bottom w:val="single" w:sz="4" w:space="0" w:color="auto"/>
              <w:right w:val="single" w:sz="6" w:space="0" w:color="auto"/>
            </w:tcBorders>
            <w:hideMark/>
          </w:tcPr>
          <w:p w14:paraId="6D8C26BC" w14:textId="77777777" w:rsidR="00341D76" w:rsidRPr="00C04A08" w:rsidRDefault="00341D76" w:rsidP="00341D76">
            <w:pPr>
              <w:pStyle w:val="TAC"/>
              <w:rPr>
                <w:lang w:eastAsia="ja-JP"/>
              </w:rPr>
            </w:pPr>
            <w:r w:rsidRPr="00C04A08">
              <w:rPr>
                <w:lang w:eastAsia="ja-JP"/>
              </w:rPr>
              <w:t>50, 100</w:t>
            </w:r>
          </w:p>
        </w:tc>
        <w:tc>
          <w:tcPr>
            <w:tcW w:w="367" w:type="pct"/>
            <w:tcBorders>
              <w:top w:val="single" w:sz="6" w:space="0" w:color="auto"/>
              <w:left w:val="single" w:sz="6" w:space="0" w:color="auto"/>
              <w:bottom w:val="single" w:sz="4" w:space="0" w:color="auto"/>
              <w:right w:val="single" w:sz="6" w:space="0" w:color="auto"/>
            </w:tcBorders>
            <w:hideMark/>
          </w:tcPr>
          <w:p w14:paraId="34B6DC61" w14:textId="77777777" w:rsidR="00341D76" w:rsidRPr="00C04A08" w:rsidRDefault="00341D76" w:rsidP="00341D76">
            <w:pPr>
              <w:pStyle w:val="TAC"/>
              <w:rPr>
                <w:lang w:eastAsia="ja-JP"/>
              </w:rPr>
            </w:pPr>
            <w:r w:rsidRPr="00C04A08">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6631463C" w14:textId="77777777" w:rsidR="00341D76" w:rsidRPr="00C04A08" w:rsidRDefault="00341D76" w:rsidP="00341D76">
            <w:pPr>
              <w:pStyle w:val="TAC"/>
              <w:rPr>
                <w:lang w:eastAsia="ja-JP"/>
              </w:rPr>
            </w:pPr>
            <w:r w:rsidRPr="00C04A08">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0B605334" w14:textId="77777777" w:rsidR="00341D76" w:rsidRPr="00C04A08" w:rsidRDefault="00341D76" w:rsidP="00341D76">
            <w:pPr>
              <w:pStyle w:val="TAC"/>
              <w:rPr>
                <w:lang w:eastAsia="ja-JP"/>
              </w:rPr>
            </w:pPr>
            <w:r w:rsidRPr="00C04A08">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0964987B" w14:textId="77777777" w:rsidR="00341D76" w:rsidRPr="00C04A08" w:rsidRDefault="00341D76" w:rsidP="00341D76">
            <w:pPr>
              <w:pStyle w:val="TAC"/>
              <w:rPr>
                <w:lang w:eastAsia="ja-JP"/>
              </w:rPr>
            </w:pPr>
            <w:r w:rsidRPr="00C04A08">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733A6F10" w14:textId="77777777" w:rsidR="00341D76" w:rsidRPr="00C04A08" w:rsidRDefault="00341D76" w:rsidP="00341D76">
            <w:pPr>
              <w:pStyle w:val="TAC"/>
              <w:rPr>
                <w:lang w:eastAsia="ja-JP"/>
              </w:rPr>
            </w:pPr>
            <w:r w:rsidRPr="00C04A08">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23C3A47D" w14:textId="77777777" w:rsidR="00341D76" w:rsidRPr="00C04A08" w:rsidRDefault="00341D76" w:rsidP="00341D76">
            <w:pPr>
              <w:pStyle w:val="TAC"/>
              <w:rPr>
                <w:lang w:eastAsia="ja-JP"/>
              </w:rPr>
            </w:pPr>
            <w:r w:rsidRPr="00C04A08">
              <w:rPr>
                <w:lang w:eastAsia="ja-JP"/>
              </w:rPr>
              <w:t>100</w:t>
            </w:r>
          </w:p>
        </w:tc>
        <w:tc>
          <w:tcPr>
            <w:tcW w:w="367" w:type="pct"/>
            <w:tcBorders>
              <w:top w:val="single" w:sz="6" w:space="0" w:color="auto"/>
              <w:left w:val="single" w:sz="6" w:space="0" w:color="auto"/>
              <w:bottom w:val="single" w:sz="4" w:space="0" w:color="auto"/>
              <w:right w:val="single" w:sz="6" w:space="0" w:color="auto"/>
            </w:tcBorders>
            <w:hideMark/>
          </w:tcPr>
          <w:p w14:paraId="238A03A3" w14:textId="77777777" w:rsidR="00341D76" w:rsidRPr="00C04A08" w:rsidRDefault="00341D76" w:rsidP="00341D76">
            <w:pPr>
              <w:pStyle w:val="TAC"/>
              <w:rPr>
                <w:lang w:eastAsia="ja-JP"/>
              </w:rPr>
            </w:pPr>
            <w:r w:rsidRPr="00C04A08">
              <w:rPr>
                <w:lang w:eastAsia="ja-JP"/>
              </w:rPr>
              <w:t>100</w:t>
            </w:r>
          </w:p>
        </w:tc>
        <w:tc>
          <w:tcPr>
            <w:tcW w:w="441" w:type="pct"/>
            <w:tcBorders>
              <w:top w:val="single" w:sz="6" w:space="0" w:color="auto"/>
              <w:left w:val="single" w:sz="6" w:space="0" w:color="auto"/>
              <w:bottom w:val="single" w:sz="4" w:space="0" w:color="auto"/>
              <w:right w:val="single" w:sz="6" w:space="0" w:color="auto"/>
            </w:tcBorders>
            <w:hideMark/>
          </w:tcPr>
          <w:p w14:paraId="00BA4ED9" w14:textId="77777777" w:rsidR="00341D76" w:rsidRPr="00C04A08" w:rsidRDefault="00341D76" w:rsidP="00341D76">
            <w:pPr>
              <w:pStyle w:val="TAC"/>
              <w:rPr>
                <w:lang w:eastAsia="ja-JP"/>
              </w:rPr>
            </w:pPr>
            <w:r w:rsidRPr="00C04A08">
              <w:rPr>
                <w:lang w:eastAsia="ja-JP"/>
              </w:rPr>
              <w:t>800</w:t>
            </w:r>
          </w:p>
        </w:tc>
        <w:tc>
          <w:tcPr>
            <w:tcW w:w="222" w:type="pct"/>
            <w:tcBorders>
              <w:top w:val="single" w:sz="6" w:space="0" w:color="auto"/>
              <w:left w:val="single" w:sz="6" w:space="0" w:color="auto"/>
              <w:bottom w:val="single" w:sz="4" w:space="0" w:color="auto"/>
              <w:right w:val="single" w:sz="4" w:space="0" w:color="auto"/>
            </w:tcBorders>
            <w:hideMark/>
          </w:tcPr>
          <w:p w14:paraId="066F8B04" w14:textId="77777777" w:rsidR="00341D76" w:rsidRPr="00C04A08" w:rsidRDefault="00341D76" w:rsidP="00341D76">
            <w:pPr>
              <w:pStyle w:val="TAC"/>
              <w:rPr>
                <w:lang w:eastAsia="ja-JP"/>
              </w:rPr>
            </w:pPr>
            <w:r w:rsidRPr="00C04A08">
              <w:rPr>
                <w:lang w:eastAsia="ja-JP"/>
              </w:rPr>
              <w:t>0</w:t>
            </w:r>
          </w:p>
        </w:tc>
        <w:tc>
          <w:tcPr>
            <w:tcW w:w="348" w:type="pct"/>
            <w:tcBorders>
              <w:top w:val="nil"/>
              <w:left w:val="single" w:sz="4" w:space="0" w:color="auto"/>
              <w:bottom w:val="single" w:sz="4" w:space="0" w:color="auto"/>
              <w:right w:val="single" w:sz="4" w:space="0" w:color="auto"/>
            </w:tcBorders>
            <w:shd w:val="clear" w:color="auto" w:fill="auto"/>
            <w:hideMark/>
          </w:tcPr>
          <w:p w14:paraId="0034C411" w14:textId="77777777" w:rsidR="00341D76" w:rsidRPr="00C04A08" w:rsidRDefault="00341D76" w:rsidP="00341D76">
            <w:pPr>
              <w:pStyle w:val="TAC"/>
              <w:rPr>
                <w:lang w:eastAsia="ja-JP"/>
              </w:rPr>
            </w:pPr>
          </w:p>
        </w:tc>
      </w:tr>
      <w:tr w:rsidR="00341D76" w:rsidRPr="00C04A08" w14:paraId="2D64DE7E"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0D410062" w14:textId="77777777" w:rsidR="00341D76" w:rsidRPr="00C04A08" w:rsidRDefault="00341D76" w:rsidP="00341D76">
            <w:pPr>
              <w:pStyle w:val="TAC"/>
              <w:rPr>
                <w:lang w:eastAsia="ja-JP"/>
              </w:rPr>
            </w:pPr>
            <w:r w:rsidRPr="00C04A08">
              <w:t>CA_n258B</w:t>
            </w:r>
          </w:p>
        </w:tc>
        <w:tc>
          <w:tcPr>
            <w:tcW w:w="544" w:type="pct"/>
            <w:tcBorders>
              <w:top w:val="single" w:sz="6" w:space="0" w:color="auto"/>
              <w:left w:val="single" w:sz="6" w:space="0" w:color="auto"/>
              <w:bottom w:val="single" w:sz="4" w:space="0" w:color="auto"/>
              <w:right w:val="single" w:sz="6" w:space="0" w:color="auto"/>
            </w:tcBorders>
          </w:tcPr>
          <w:p w14:paraId="11B867EF" w14:textId="77777777" w:rsidR="00341D76" w:rsidRPr="00C04A08" w:rsidRDefault="00341D76" w:rsidP="00341D76">
            <w:pPr>
              <w:pStyle w:val="TAC"/>
            </w:pPr>
            <w:r w:rsidRPr="00C04A08">
              <w:t>CA_n258B</w:t>
            </w:r>
          </w:p>
        </w:tc>
        <w:tc>
          <w:tcPr>
            <w:tcW w:w="367" w:type="pct"/>
            <w:tcBorders>
              <w:top w:val="single" w:sz="6" w:space="0" w:color="auto"/>
              <w:left w:val="single" w:sz="6" w:space="0" w:color="auto"/>
              <w:bottom w:val="single" w:sz="4" w:space="0" w:color="auto"/>
              <w:right w:val="single" w:sz="6" w:space="0" w:color="auto"/>
            </w:tcBorders>
          </w:tcPr>
          <w:p w14:paraId="6A77FE8E" w14:textId="77777777" w:rsidR="00341D76" w:rsidRPr="00C04A08" w:rsidRDefault="00341D76" w:rsidP="00341D76">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186D804E" w14:textId="77777777" w:rsidR="00341D76" w:rsidRPr="00C04A08" w:rsidRDefault="00341D76" w:rsidP="00341D76">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3BDFE755"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7BA8E29"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AEC6C0C"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AF9E832"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04D85EE"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917C50B" w14:textId="77777777" w:rsidR="00341D76" w:rsidRPr="00C04A08" w:rsidRDefault="00341D76" w:rsidP="00341D7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FEEF8B6" w14:textId="77777777" w:rsidR="00341D76" w:rsidRPr="00C04A08" w:rsidRDefault="00341D76" w:rsidP="00341D76">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5DC81D0E" w14:textId="77777777" w:rsidR="00341D76" w:rsidRPr="00C04A08" w:rsidRDefault="00341D76" w:rsidP="00341D76">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610F921A" w14:textId="77777777" w:rsidR="00341D76" w:rsidRPr="00C04A08" w:rsidRDefault="00341D76" w:rsidP="00341D76">
            <w:pPr>
              <w:pStyle w:val="TAC"/>
              <w:rPr>
                <w:lang w:eastAsia="ja-JP"/>
              </w:rPr>
            </w:pPr>
            <w:r w:rsidRPr="00C04A08">
              <w:rPr>
                <w:lang w:eastAsia="ja-JP"/>
              </w:rPr>
              <w:t>1</w:t>
            </w:r>
          </w:p>
        </w:tc>
      </w:tr>
      <w:tr w:rsidR="00341D76" w:rsidRPr="00C04A08" w14:paraId="1C5F58A1"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11B84298" w14:textId="77777777" w:rsidR="00341D76" w:rsidRPr="00C04A08" w:rsidRDefault="00341D76" w:rsidP="00341D76">
            <w:pPr>
              <w:pStyle w:val="TAC"/>
              <w:rPr>
                <w:lang w:eastAsia="ja-JP"/>
              </w:rPr>
            </w:pPr>
            <w:r w:rsidRPr="00C04A08">
              <w:lastRenderedPageBreak/>
              <w:t>CA_n258C</w:t>
            </w:r>
          </w:p>
        </w:tc>
        <w:tc>
          <w:tcPr>
            <w:tcW w:w="544" w:type="pct"/>
            <w:tcBorders>
              <w:top w:val="single" w:sz="6" w:space="0" w:color="auto"/>
              <w:left w:val="single" w:sz="6" w:space="0" w:color="auto"/>
              <w:bottom w:val="single" w:sz="4" w:space="0" w:color="auto"/>
              <w:right w:val="single" w:sz="6" w:space="0" w:color="auto"/>
            </w:tcBorders>
          </w:tcPr>
          <w:p w14:paraId="64DF8B3F" w14:textId="77777777" w:rsidR="00341D76" w:rsidRPr="00C04A08" w:rsidRDefault="00341D76" w:rsidP="00341D76">
            <w:pPr>
              <w:pStyle w:val="TAC"/>
            </w:pPr>
            <w:r w:rsidRPr="00C04A08">
              <w:t>CA_n258B</w:t>
            </w:r>
          </w:p>
          <w:p w14:paraId="6EEDDB68" w14:textId="77777777" w:rsidR="00341D76" w:rsidRPr="00C04A08" w:rsidRDefault="00341D76" w:rsidP="00341D76">
            <w:pPr>
              <w:pStyle w:val="TAC"/>
            </w:pPr>
            <w:r w:rsidRPr="00C04A08">
              <w:t>CA_n258C</w:t>
            </w:r>
          </w:p>
        </w:tc>
        <w:tc>
          <w:tcPr>
            <w:tcW w:w="367" w:type="pct"/>
            <w:tcBorders>
              <w:top w:val="single" w:sz="6" w:space="0" w:color="auto"/>
              <w:left w:val="single" w:sz="6" w:space="0" w:color="auto"/>
              <w:bottom w:val="single" w:sz="4" w:space="0" w:color="auto"/>
              <w:right w:val="single" w:sz="6" w:space="0" w:color="auto"/>
            </w:tcBorders>
          </w:tcPr>
          <w:p w14:paraId="360717B9" w14:textId="77777777" w:rsidR="00341D76" w:rsidRPr="00C04A08" w:rsidRDefault="00341D76" w:rsidP="00341D76">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4925E042" w14:textId="77777777" w:rsidR="00341D76" w:rsidRPr="00C04A08" w:rsidRDefault="00341D76" w:rsidP="00341D76">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4D192BD4" w14:textId="77777777" w:rsidR="00341D76" w:rsidRPr="00C04A08" w:rsidRDefault="00341D76" w:rsidP="00341D76">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59B3346A"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AEE9C86"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EF7AE9A"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EF20F54"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742EAFF" w14:textId="77777777" w:rsidR="00341D76" w:rsidRPr="00C04A08" w:rsidRDefault="00341D76" w:rsidP="00341D7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D3E1E8B" w14:textId="77777777" w:rsidR="00341D76" w:rsidRPr="00C04A08" w:rsidRDefault="00341D76" w:rsidP="00341D76">
            <w:pPr>
              <w:pStyle w:val="TAC"/>
              <w:rPr>
                <w:lang w:eastAsia="ja-JP"/>
              </w:rPr>
            </w:pPr>
            <w:r w:rsidRPr="00C04A08">
              <w:t>1200</w:t>
            </w:r>
          </w:p>
        </w:tc>
        <w:tc>
          <w:tcPr>
            <w:tcW w:w="222" w:type="pct"/>
            <w:tcBorders>
              <w:top w:val="single" w:sz="6" w:space="0" w:color="auto"/>
              <w:left w:val="single" w:sz="6" w:space="0" w:color="auto"/>
              <w:bottom w:val="single" w:sz="4" w:space="0" w:color="auto"/>
              <w:right w:val="single" w:sz="4" w:space="0" w:color="auto"/>
            </w:tcBorders>
          </w:tcPr>
          <w:p w14:paraId="23266F2C" w14:textId="77777777" w:rsidR="00341D76" w:rsidRPr="00C04A08" w:rsidRDefault="00341D76" w:rsidP="00341D76">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1483B910" w14:textId="77777777" w:rsidR="00341D76" w:rsidRPr="00C04A08" w:rsidRDefault="00341D76" w:rsidP="00341D76">
            <w:pPr>
              <w:pStyle w:val="TAC"/>
              <w:rPr>
                <w:lang w:eastAsia="ja-JP"/>
              </w:rPr>
            </w:pPr>
          </w:p>
        </w:tc>
      </w:tr>
      <w:tr w:rsidR="00341D76" w:rsidRPr="00C04A08" w14:paraId="5DFFDE3E"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10D7ECB6" w14:textId="77777777" w:rsidR="00341D76" w:rsidRPr="00C04A08" w:rsidRDefault="00341D76" w:rsidP="00341D76">
            <w:pPr>
              <w:pStyle w:val="TAC"/>
              <w:rPr>
                <w:lang w:eastAsia="ja-JP"/>
              </w:rPr>
            </w:pPr>
            <w:r w:rsidRPr="00C04A08">
              <w:t>CA_n258D</w:t>
            </w:r>
          </w:p>
        </w:tc>
        <w:tc>
          <w:tcPr>
            <w:tcW w:w="544" w:type="pct"/>
            <w:tcBorders>
              <w:top w:val="single" w:sz="6" w:space="0" w:color="auto"/>
              <w:left w:val="single" w:sz="6" w:space="0" w:color="auto"/>
              <w:bottom w:val="single" w:sz="4" w:space="0" w:color="auto"/>
              <w:right w:val="single" w:sz="6" w:space="0" w:color="auto"/>
            </w:tcBorders>
          </w:tcPr>
          <w:p w14:paraId="46A0BBE3" w14:textId="77777777" w:rsidR="00341D76" w:rsidRPr="00C04A08" w:rsidRDefault="00341D76" w:rsidP="00341D76">
            <w:pPr>
              <w:pStyle w:val="TAC"/>
            </w:pPr>
            <w:r w:rsidRPr="00C04A08">
              <w:t>CA_n258D</w:t>
            </w:r>
          </w:p>
        </w:tc>
        <w:tc>
          <w:tcPr>
            <w:tcW w:w="367" w:type="pct"/>
            <w:tcBorders>
              <w:top w:val="single" w:sz="6" w:space="0" w:color="auto"/>
              <w:left w:val="single" w:sz="6" w:space="0" w:color="auto"/>
              <w:bottom w:val="single" w:sz="4" w:space="0" w:color="auto"/>
              <w:right w:val="single" w:sz="6" w:space="0" w:color="auto"/>
            </w:tcBorders>
          </w:tcPr>
          <w:p w14:paraId="1F54CF08" w14:textId="77777777" w:rsidR="00341D76" w:rsidRPr="00C04A08" w:rsidRDefault="00341D76" w:rsidP="00341D76">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13971809" w14:textId="77777777" w:rsidR="00341D76" w:rsidRPr="00C04A08" w:rsidRDefault="00341D76" w:rsidP="00341D7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2681D89A"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E5F62C9"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C5DA6DE"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FD7510F"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24DB86B"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AA8A008" w14:textId="77777777" w:rsidR="00341D76" w:rsidRPr="00C04A08" w:rsidRDefault="00341D76" w:rsidP="00341D7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21057D5" w14:textId="77777777" w:rsidR="00341D76" w:rsidRPr="00C04A08" w:rsidRDefault="00341D76" w:rsidP="00341D76">
            <w:pPr>
              <w:pStyle w:val="TAC"/>
              <w:rPr>
                <w:lang w:eastAsia="ja-JP"/>
              </w:rPr>
            </w:pPr>
            <w:r w:rsidRPr="00C04A08">
              <w:t>400</w:t>
            </w:r>
          </w:p>
        </w:tc>
        <w:tc>
          <w:tcPr>
            <w:tcW w:w="222" w:type="pct"/>
            <w:tcBorders>
              <w:top w:val="single" w:sz="6" w:space="0" w:color="auto"/>
              <w:left w:val="single" w:sz="6" w:space="0" w:color="auto"/>
              <w:bottom w:val="single" w:sz="4" w:space="0" w:color="auto"/>
              <w:right w:val="single" w:sz="4" w:space="0" w:color="auto"/>
            </w:tcBorders>
          </w:tcPr>
          <w:p w14:paraId="380659C6" w14:textId="77777777" w:rsidR="00341D76" w:rsidRPr="00C04A08" w:rsidRDefault="00341D76" w:rsidP="00341D76">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66AEE123" w14:textId="77777777" w:rsidR="00341D76" w:rsidRPr="00C04A08" w:rsidRDefault="00341D76" w:rsidP="00341D76">
            <w:pPr>
              <w:pStyle w:val="TAC"/>
              <w:rPr>
                <w:lang w:eastAsia="ja-JP"/>
              </w:rPr>
            </w:pPr>
            <w:r w:rsidRPr="00C04A08">
              <w:rPr>
                <w:lang w:eastAsia="ja-JP"/>
              </w:rPr>
              <w:t>2</w:t>
            </w:r>
          </w:p>
        </w:tc>
      </w:tr>
      <w:tr w:rsidR="00341D76" w:rsidRPr="00C04A08" w14:paraId="47EA66F8"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3BFDEB42" w14:textId="77777777" w:rsidR="00341D76" w:rsidRPr="00C04A08" w:rsidRDefault="00341D76" w:rsidP="00341D76">
            <w:pPr>
              <w:pStyle w:val="TAC"/>
              <w:rPr>
                <w:lang w:eastAsia="ja-JP"/>
              </w:rPr>
            </w:pPr>
            <w:r w:rsidRPr="00C04A08">
              <w:t>CA_n258E</w:t>
            </w:r>
          </w:p>
        </w:tc>
        <w:tc>
          <w:tcPr>
            <w:tcW w:w="544" w:type="pct"/>
            <w:tcBorders>
              <w:top w:val="single" w:sz="6" w:space="0" w:color="auto"/>
              <w:left w:val="single" w:sz="6" w:space="0" w:color="auto"/>
              <w:bottom w:val="single" w:sz="4" w:space="0" w:color="auto"/>
              <w:right w:val="single" w:sz="6" w:space="0" w:color="auto"/>
            </w:tcBorders>
          </w:tcPr>
          <w:p w14:paraId="17370AB0" w14:textId="77777777" w:rsidR="00341D76" w:rsidRPr="00C04A08" w:rsidRDefault="00341D76" w:rsidP="00341D76">
            <w:pPr>
              <w:pStyle w:val="TAC"/>
            </w:pPr>
            <w:r w:rsidRPr="00C04A08">
              <w:t>CA_n258D</w:t>
            </w:r>
          </w:p>
          <w:p w14:paraId="35A1AEE5" w14:textId="77777777" w:rsidR="00341D76" w:rsidRPr="00C04A08" w:rsidRDefault="00341D76" w:rsidP="00341D76">
            <w:pPr>
              <w:pStyle w:val="TAC"/>
            </w:pPr>
            <w:r w:rsidRPr="00C04A08">
              <w:t>CA_n258E</w:t>
            </w:r>
          </w:p>
        </w:tc>
        <w:tc>
          <w:tcPr>
            <w:tcW w:w="367" w:type="pct"/>
            <w:tcBorders>
              <w:top w:val="single" w:sz="6" w:space="0" w:color="auto"/>
              <w:left w:val="single" w:sz="6" w:space="0" w:color="auto"/>
              <w:bottom w:val="single" w:sz="4" w:space="0" w:color="auto"/>
              <w:right w:val="single" w:sz="6" w:space="0" w:color="auto"/>
            </w:tcBorders>
          </w:tcPr>
          <w:p w14:paraId="16BF606F" w14:textId="77777777" w:rsidR="00341D76" w:rsidRPr="00C04A08" w:rsidRDefault="00341D76" w:rsidP="00341D76">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46E3429D" w14:textId="77777777" w:rsidR="00341D76" w:rsidRPr="00C04A08" w:rsidRDefault="00341D76" w:rsidP="00341D7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177F5508" w14:textId="77777777" w:rsidR="00341D76" w:rsidRPr="00C04A08" w:rsidRDefault="00341D76" w:rsidP="00341D7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0AEDDF23"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2960346"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0089229"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3DC00CA"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A1733AE" w14:textId="77777777" w:rsidR="00341D76" w:rsidRPr="00C04A08" w:rsidRDefault="00341D76" w:rsidP="00341D7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27265C13" w14:textId="77777777" w:rsidR="00341D76" w:rsidRPr="00C04A08" w:rsidRDefault="00341D76" w:rsidP="00341D76">
            <w:pPr>
              <w:pStyle w:val="TAC"/>
              <w:rPr>
                <w:lang w:eastAsia="ja-JP"/>
              </w:rPr>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05A711C8" w14:textId="77777777" w:rsidR="00341D76" w:rsidRPr="00C04A08" w:rsidRDefault="00341D76" w:rsidP="00341D7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7561E711" w14:textId="77777777" w:rsidR="00341D76" w:rsidRPr="00C04A08" w:rsidRDefault="00341D76" w:rsidP="00341D76">
            <w:pPr>
              <w:pStyle w:val="TAC"/>
              <w:rPr>
                <w:lang w:eastAsia="ja-JP"/>
              </w:rPr>
            </w:pPr>
          </w:p>
        </w:tc>
      </w:tr>
      <w:tr w:rsidR="00341D76" w:rsidRPr="00C04A08" w14:paraId="60FCFF5A"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067D123C" w14:textId="77777777" w:rsidR="00341D76" w:rsidRPr="00C04A08" w:rsidRDefault="00341D76" w:rsidP="00341D76">
            <w:pPr>
              <w:pStyle w:val="TAC"/>
              <w:rPr>
                <w:lang w:eastAsia="ja-JP"/>
              </w:rPr>
            </w:pPr>
            <w:r w:rsidRPr="00C04A08">
              <w:t>CA_n258F</w:t>
            </w:r>
          </w:p>
        </w:tc>
        <w:tc>
          <w:tcPr>
            <w:tcW w:w="544" w:type="pct"/>
            <w:tcBorders>
              <w:top w:val="single" w:sz="6" w:space="0" w:color="auto"/>
              <w:left w:val="single" w:sz="6" w:space="0" w:color="auto"/>
              <w:bottom w:val="single" w:sz="4" w:space="0" w:color="auto"/>
              <w:right w:val="single" w:sz="6" w:space="0" w:color="auto"/>
            </w:tcBorders>
          </w:tcPr>
          <w:p w14:paraId="07314EFC" w14:textId="77777777" w:rsidR="00341D76" w:rsidRPr="00C04A08" w:rsidRDefault="00341D76" w:rsidP="00341D76">
            <w:pPr>
              <w:pStyle w:val="TAC"/>
            </w:pPr>
            <w:r w:rsidRPr="00C04A08">
              <w:t>CA_n258D</w:t>
            </w:r>
          </w:p>
          <w:p w14:paraId="09AFBC18" w14:textId="77777777" w:rsidR="00341D76" w:rsidRPr="00C04A08" w:rsidRDefault="00341D76" w:rsidP="00341D76">
            <w:pPr>
              <w:pStyle w:val="TAC"/>
            </w:pPr>
            <w:r w:rsidRPr="00C04A08">
              <w:t>CA_n258E</w:t>
            </w:r>
          </w:p>
          <w:p w14:paraId="35CF8E15" w14:textId="77777777" w:rsidR="00341D76" w:rsidRPr="00C04A08" w:rsidRDefault="00341D76" w:rsidP="00341D76">
            <w:pPr>
              <w:pStyle w:val="TAC"/>
            </w:pPr>
            <w:r w:rsidRPr="00C04A08">
              <w:t>CA_n258F</w:t>
            </w:r>
          </w:p>
        </w:tc>
        <w:tc>
          <w:tcPr>
            <w:tcW w:w="367" w:type="pct"/>
            <w:tcBorders>
              <w:top w:val="single" w:sz="6" w:space="0" w:color="auto"/>
              <w:left w:val="single" w:sz="6" w:space="0" w:color="auto"/>
              <w:bottom w:val="single" w:sz="4" w:space="0" w:color="auto"/>
              <w:right w:val="single" w:sz="6" w:space="0" w:color="auto"/>
            </w:tcBorders>
          </w:tcPr>
          <w:p w14:paraId="768A794B" w14:textId="77777777" w:rsidR="00341D76" w:rsidRPr="00C04A08" w:rsidRDefault="00341D76" w:rsidP="00341D76">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395C1EE5" w14:textId="77777777" w:rsidR="00341D76" w:rsidRPr="00C04A08" w:rsidRDefault="00341D76" w:rsidP="00341D7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1E19F95B" w14:textId="77777777" w:rsidR="00341D76" w:rsidRPr="00C04A08" w:rsidRDefault="00341D76" w:rsidP="00341D7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657FDA71" w14:textId="77777777" w:rsidR="00341D76" w:rsidRPr="00C04A08" w:rsidRDefault="00341D76" w:rsidP="00341D76">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74EC1EB4"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162D0AF"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6EC95A0"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D3502FA" w14:textId="77777777" w:rsidR="00341D76" w:rsidRPr="00C04A08" w:rsidRDefault="00341D76" w:rsidP="00341D7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5C00139" w14:textId="77777777" w:rsidR="00341D76" w:rsidRPr="00C04A08" w:rsidRDefault="00341D76" w:rsidP="00341D76">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01FB975E" w14:textId="77777777" w:rsidR="00341D76" w:rsidRPr="00C04A08" w:rsidRDefault="00341D76" w:rsidP="00341D76">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2BEA9258" w14:textId="77777777" w:rsidR="00341D76" w:rsidRPr="00C04A08" w:rsidRDefault="00341D76" w:rsidP="00341D76">
            <w:pPr>
              <w:pStyle w:val="TAC"/>
              <w:rPr>
                <w:lang w:eastAsia="ja-JP"/>
              </w:rPr>
            </w:pPr>
          </w:p>
        </w:tc>
      </w:tr>
      <w:tr w:rsidR="00341D76" w:rsidRPr="00C04A08" w14:paraId="379D66CA"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64DD182E" w14:textId="77777777" w:rsidR="00341D76" w:rsidRPr="00C04A08" w:rsidRDefault="00341D76" w:rsidP="00341D76">
            <w:pPr>
              <w:pStyle w:val="TAC"/>
              <w:rPr>
                <w:lang w:eastAsia="ja-JP"/>
              </w:rPr>
            </w:pPr>
            <w:r w:rsidRPr="00C04A08">
              <w:t>CA_n258G</w:t>
            </w:r>
          </w:p>
        </w:tc>
        <w:tc>
          <w:tcPr>
            <w:tcW w:w="544" w:type="pct"/>
            <w:tcBorders>
              <w:top w:val="single" w:sz="6" w:space="0" w:color="auto"/>
              <w:left w:val="single" w:sz="6" w:space="0" w:color="auto"/>
              <w:bottom w:val="single" w:sz="4" w:space="0" w:color="auto"/>
              <w:right w:val="single" w:sz="6" w:space="0" w:color="auto"/>
            </w:tcBorders>
          </w:tcPr>
          <w:p w14:paraId="10F5798D" w14:textId="77777777" w:rsidR="00341D76" w:rsidRPr="00C04A08" w:rsidRDefault="00341D76" w:rsidP="00341D76">
            <w:pPr>
              <w:pStyle w:val="TAC"/>
            </w:pPr>
            <w:r w:rsidRPr="00C04A08">
              <w:t>CA_n258G</w:t>
            </w:r>
          </w:p>
        </w:tc>
        <w:tc>
          <w:tcPr>
            <w:tcW w:w="367" w:type="pct"/>
            <w:tcBorders>
              <w:top w:val="single" w:sz="6" w:space="0" w:color="auto"/>
              <w:left w:val="single" w:sz="6" w:space="0" w:color="auto"/>
              <w:bottom w:val="single" w:sz="4" w:space="0" w:color="auto"/>
              <w:right w:val="single" w:sz="6" w:space="0" w:color="auto"/>
            </w:tcBorders>
          </w:tcPr>
          <w:p w14:paraId="3444CBB9" w14:textId="77777777" w:rsidR="00341D76" w:rsidRPr="00C04A08" w:rsidRDefault="00341D76" w:rsidP="00341D7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E484635" w14:textId="77777777" w:rsidR="00341D76" w:rsidRPr="00C04A08" w:rsidRDefault="00341D76" w:rsidP="00341D7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5BA3C77"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4AE7993"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47AB5CD"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29D3231"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39B6EE6"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CFA3303" w14:textId="77777777" w:rsidR="00341D76" w:rsidRPr="00C04A08" w:rsidRDefault="00341D76" w:rsidP="00341D7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583E28A" w14:textId="77777777" w:rsidR="00341D76" w:rsidRPr="00C04A08" w:rsidRDefault="00341D76" w:rsidP="00341D76">
            <w:pPr>
              <w:pStyle w:val="TAC"/>
              <w:rPr>
                <w:lang w:eastAsia="ja-JP"/>
              </w:rPr>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1F96A9EB" w14:textId="77777777" w:rsidR="00341D76" w:rsidRPr="00C04A08" w:rsidRDefault="00341D76" w:rsidP="00341D76">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7201516B" w14:textId="77777777" w:rsidR="00341D76" w:rsidRPr="00C04A08" w:rsidRDefault="00341D76" w:rsidP="00341D76">
            <w:pPr>
              <w:pStyle w:val="TAC"/>
              <w:rPr>
                <w:lang w:eastAsia="ja-JP"/>
              </w:rPr>
            </w:pPr>
            <w:r w:rsidRPr="00C04A08">
              <w:rPr>
                <w:lang w:eastAsia="ja-JP"/>
              </w:rPr>
              <w:t>3</w:t>
            </w:r>
          </w:p>
        </w:tc>
      </w:tr>
      <w:tr w:rsidR="00341D76" w:rsidRPr="00C04A08" w14:paraId="76B0B85A"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2C7D2308" w14:textId="77777777" w:rsidR="00341D76" w:rsidRPr="00C04A08" w:rsidRDefault="00341D76" w:rsidP="00341D76">
            <w:pPr>
              <w:pStyle w:val="TAC"/>
              <w:rPr>
                <w:lang w:eastAsia="ja-JP"/>
              </w:rPr>
            </w:pPr>
            <w:r w:rsidRPr="00C04A08">
              <w:t>CA_n258H</w:t>
            </w:r>
          </w:p>
        </w:tc>
        <w:tc>
          <w:tcPr>
            <w:tcW w:w="544" w:type="pct"/>
            <w:tcBorders>
              <w:top w:val="single" w:sz="6" w:space="0" w:color="auto"/>
              <w:left w:val="single" w:sz="6" w:space="0" w:color="auto"/>
              <w:bottom w:val="single" w:sz="4" w:space="0" w:color="auto"/>
              <w:right w:val="single" w:sz="6" w:space="0" w:color="auto"/>
            </w:tcBorders>
          </w:tcPr>
          <w:p w14:paraId="57B5C6F7" w14:textId="77777777" w:rsidR="00341D76" w:rsidRPr="00C04A08" w:rsidRDefault="00341D76" w:rsidP="00341D76">
            <w:pPr>
              <w:pStyle w:val="TAC"/>
            </w:pPr>
            <w:r w:rsidRPr="00C04A08">
              <w:t>CA_n258G</w:t>
            </w:r>
          </w:p>
          <w:p w14:paraId="739EE27F" w14:textId="77777777" w:rsidR="00341D76" w:rsidRPr="00C04A08" w:rsidRDefault="00341D76" w:rsidP="00341D76">
            <w:pPr>
              <w:pStyle w:val="TAC"/>
            </w:pPr>
            <w:r w:rsidRPr="00C04A08">
              <w:t>CA_n258H</w:t>
            </w:r>
          </w:p>
        </w:tc>
        <w:tc>
          <w:tcPr>
            <w:tcW w:w="367" w:type="pct"/>
            <w:tcBorders>
              <w:top w:val="single" w:sz="6" w:space="0" w:color="auto"/>
              <w:left w:val="single" w:sz="6" w:space="0" w:color="auto"/>
              <w:bottom w:val="single" w:sz="4" w:space="0" w:color="auto"/>
              <w:right w:val="single" w:sz="6" w:space="0" w:color="auto"/>
            </w:tcBorders>
          </w:tcPr>
          <w:p w14:paraId="31640A23" w14:textId="77777777" w:rsidR="00341D76" w:rsidRPr="00C04A08" w:rsidRDefault="00341D76" w:rsidP="00341D7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65E5BF0C" w14:textId="77777777" w:rsidR="00341D76" w:rsidRPr="00C04A08" w:rsidRDefault="00341D76" w:rsidP="00341D7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9DF2380" w14:textId="77777777" w:rsidR="00341D76" w:rsidRPr="00C04A08" w:rsidRDefault="00341D76" w:rsidP="00341D7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061ADCE"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E559C89"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56338C5"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A85A0ED"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37B8940" w14:textId="77777777" w:rsidR="00341D76" w:rsidRPr="00C04A08" w:rsidRDefault="00341D76" w:rsidP="00341D7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254D3E55" w14:textId="77777777" w:rsidR="00341D76" w:rsidRPr="00C04A08" w:rsidRDefault="00341D76" w:rsidP="00341D76">
            <w:pPr>
              <w:pStyle w:val="TAC"/>
              <w:rPr>
                <w:lang w:eastAsia="ja-JP"/>
              </w:rPr>
            </w:pPr>
            <w:r w:rsidRPr="00C04A08">
              <w:t>300</w:t>
            </w:r>
          </w:p>
        </w:tc>
        <w:tc>
          <w:tcPr>
            <w:tcW w:w="222" w:type="pct"/>
            <w:tcBorders>
              <w:top w:val="single" w:sz="6" w:space="0" w:color="auto"/>
              <w:left w:val="single" w:sz="6" w:space="0" w:color="auto"/>
              <w:bottom w:val="single" w:sz="4" w:space="0" w:color="auto"/>
              <w:right w:val="single" w:sz="4" w:space="0" w:color="auto"/>
            </w:tcBorders>
          </w:tcPr>
          <w:p w14:paraId="1F5D13CE" w14:textId="77777777" w:rsidR="00341D76" w:rsidRPr="00C04A08" w:rsidRDefault="00341D76" w:rsidP="00341D7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50CD7FE8" w14:textId="77777777" w:rsidR="00341D76" w:rsidRPr="00C04A08" w:rsidRDefault="00341D76" w:rsidP="00341D76">
            <w:pPr>
              <w:pStyle w:val="TAC"/>
              <w:rPr>
                <w:lang w:eastAsia="ja-JP"/>
              </w:rPr>
            </w:pPr>
          </w:p>
        </w:tc>
      </w:tr>
      <w:tr w:rsidR="00341D76" w:rsidRPr="00C04A08" w14:paraId="390FCCFC"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749D4310" w14:textId="77777777" w:rsidR="00341D76" w:rsidRPr="00C04A08" w:rsidRDefault="00341D76" w:rsidP="00341D76">
            <w:pPr>
              <w:pStyle w:val="TAC"/>
              <w:rPr>
                <w:lang w:eastAsia="ja-JP"/>
              </w:rPr>
            </w:pPr>
            <w:r w:rsidRPr="00C04A08">
              <w:t>CA_n258I</w:t>
            </w:r>
          </w:p>
        </w:tc>
        <w:tc>
          <w:tcPr>
            <w:tcW w:w="544" w:type="pct"/>
            <w:tcBorders>
              <w:top w:val="single" w:sz="6" w:space="0" w:color="auto"/>
              <w:left w:val="single" w:sz="6" w:space="0" w:color="auto"/>
              <w:bottom w:val="single" w:sz="4" w:space="0" w:color="auto"/>
              <w:right w:val="single" w:sz="6" w:space="0" w:color="auto"/>
            </w:tcBorders>
          </w:tcPr>
          <w:p w14:paraId="5022AC15" w14:textId="77777777" w:rsidR="00341D76" w:rsidRPr="00C04A08" w:rsidRDefault="00341D76" w:rsidP="00341D76">
            <w:pPr>
              <w:pStyle w:val="TAC"/>
            </w:pPr>
            <w:r w:rsidRPr="00C04A08">
              <w:t>CA_n258G</w:t>
            </w:r>
          </w:p>
          <w:p w14:paraId="5D30716D" w14:textId="77777777" w:rsidR="00341D76" w:rsidRPr="00C04A08" w:rsidRDefault="00341D76" w:rsidP="00341D76">
            <w:pPr>
              <w:pStyle w:val="TAC"/>
            </w:pPr>
            <w:r w:rsidRPr="00C04A08">
              <w:t>CA_n258H</w:t>
            </w:r>
          </w:p>
          <w:p w14:paraId="267C4D99" w14:textId="77777777" w:rsidR="00341D76" w:rsidRPr="00C04A08" w:rsidRDefault="00341D76" w:rsidP="00341D76">
            <w:pPr>
              <w:pStyle w:val="TAC"/>
            </w:pPr>
            <w:r w:rsidRPr="00C04A08">
              <w:t>CA_n258I</w:t>
            </w:r>
          </w:p>
        </w:tc>
        <w:tc>
          <w:tcPr>
            <w:tcW w:w="367" w:type="pct"/>
            <w:tcBorders>
              <w:top w:val="single" w:sz="6" w:space="0" w:color="auto"/>
              <w:left w:val="single" w:sz="6" w:space="0" w:color="auto"/>
              <w:bottom w:val="single" w:sz="4" w:space="0" w:color="auto"/>
              <w:right w:val="single" w:sz="6" w:space="0" w:color="auto"/>
            </w:tcBorders>
          </w:tcPr>
          <w:p w14:paraId="09B9A8BF" w14:textId="77777777" w:rsidR="00341D76" w:rsidRPr="00C04A08" w:rsidRDefault="00341D76" w:rsidP="00341D7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28B69C6" w14:textId="77777777" w:rsidR="00341D76" w:rsidRPr="00C04A08" w:rsidRDefault="00341D76" w:rsidP="00341D7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965A839" w14:textId="77777777" w:rsidR="00341D76" w:rsidRPr="00C04A08" w:rsidRDefault="00341D76" w:rsidP="00341D7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BF35DA3" w14:textId="77777777" w:rsidR="00341D76" w:rsidRPr="00C04A08" w:rsidRDefault="00341D76" w:rsidP="00341D7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25C0245"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ECFD28E"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5CD61FD"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334ED91" w14:textId="77777777" w:rsidR="00341D76" w:rsidRPr="00C04A08" w:rsidRDefault="00341D76" w:rsidP="00341D7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08AB888" w14:textId="77777777" w:rsidR="00341D76" w:rsidRPr="00C04A08" w:rsidRDefault="00341D76" w:rsidP="00341D76">
            <w:pPr>
              <w:pStyle w:val="TAC"/>
              <w:rPr>
                <w:lang w:eastAsia="ja-JP"/>
              </w:rPr>
            </w:pPr>
            <w:r w:rsidRPr="00C04A08">
              <w:t>400</w:t>
            </w:r>
          </w:p>
        </w:tc>
        <w:tc>
          <w:tcPr>
            <w:tcW w:w="222" w:type="pct"/>
            <w:tcBorders>
              <w:top w:val="single" w:sz="6" w:space="0" w:color="auto"/>
              <w:left w:val="single" w:sz="6" w:space="0" w:color="auto"/>
              <w:bottom w:val="single" w:sz="4" w:space="0" w:color="auto"/>
              <w:right w:val="single" w:sz="4" w:space="0" w:color="auto"/>
            </w:tcBorders>
          </w:tcPr>
          <w:p w14:paraId="54D5FF9D" w14:textId="77777777" w:rsidR="00341D76" w:rsidRPr="00C04A08" w:rsidRDefault="00341D76" w:rsidP="00341D7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30BC0B71" w14:textId="77777777" w:rsidR="00341D76" w:rsidRPr="00C04A08" w:rsidRDefault="00341D76" w:rsidP="00341D76">
            <w:pPr>
              <w:pStyle w:val="TAC"/>
              <w:rPr>
                <w:lang w:eastAsia="ja-JP"/>
              </w:rPr>
            </w:pPr>
          </w:p>
        </w:tc>
      </w:tr>
      <w:tr w:rsidR="00341D76" w:rsidRPr="00C04A08" w14:paraId="481DE912"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2E37BEB5" w14:textId="77777777" w:rsidR="00341D76" w:rsidRPr="00C04A08" w:rsidRDefault="00341D76" w:rsidP="00341D76">
            <w:pPr>
              <w:pStyle w:val="TAC"/>
              <w:rPr>
                <w:lang w:eastAsia="ja-JP"/>
              </w:rPr>
            </w:pPr>
            <w:r w:rsidRPr="00C04A08">
              <w:t>CA_n258J</w:t>
            </w:r>
          </w:p>
        </w:tc>
        <w:tc>
          <w:tcPr>
            <w:tcW w:w="544" w:type="pct"/>
            <w:tcBorders>
              <w:top w:val="single" w:sz="6" w:space="0" w:color="auto"/>
              <w:left w:val="single" w:sz="6" w:space="0" w:color="auto"/>
              <w:bottom w:val="single" w:sz="4" w:space="0" w:color="auto"/>
              <w:right w:val="single" w:sz="6" w:space="0" w:color="auto"/>
            </w:tcBorders>
          </w:tcPr>
          <w:p w14:paraId="2B9BF375" w14:textId="77777777" w:rsidR="00341D76" w:rsidRPr="00C04A08" w:rsidRDefault="00341D76" w:rsidP="00341D76">
            <w:pPr>
              <w:pStyle w:val="TAC"/>
            </w:pPr>
            <w:r w:rsidRPr="00C04A08">
              <w:t>CA_n258G</w:t>
            </w:r>
          </w:p>
          <w:p w14:paraId="18D790D8" w14:textId="77777777" w:rsidR="00341D76" w:rsidRPr="00C04A08" w:rsidRDefault="00341D76" w:rsidP="00341D76">
            <w:pPr>
              <w:pStyle w:val="TAC"/>
            </w:pPr>
            <w:r w:rsidRPr="00C04A08">
              <w:t>CA_n258H</w:t>
            </w:r>
          </w:p>
          <w:p w14:paraId="20DC70EF" w14:textId="77777777" w:rsidR="00341D76" w:rsidRPr="00C04A08" w:rsidRDefault="00341D76" w:rsidP="00341D76">
            <w:pPr>
              <w:pStyle w:val="TAC"/>
            </w:pPr>
            <w:r w:rsidRPr="00C04A08">
              <w:t>CA_n258I</w:t>
            </w:r>
          </w:p>
          <w:p w14:paraId="43E538B9" w14:textId="77777777" w:rsidR="00341D76" w:rsidRPr="00C04A08" w:rsidRDefault="00341D76" w:rsidP="00341D76">
            <w:pPr>
              <w:pStyle w:val="TAC"/>
            </w:pPr>
            <w:r w:rsidRPr="00C04A08">
              <w:t>CA_n258J</w:t>
            </w:r>
          </w:p>
        </w:tc>
        <w:tc>
          <w:tcPr>
            <w:tcW w:w="367" w:type="pct"/>
            <w:tcBorders>
              <w:top w:val="single" w:sz="6" w:space="0" w:color="auto"/>
              <w:left w:val="single" w:sz="6" w:space="0" w:color="auto"/>
              <w:bottom w:val="single" w:sz="4" w:space="0" w:color="auto"/>
              <w:right w:val="single" w:sz="6" w:space="0" w:color="auto"/>
            </w:tcBorders>
          </w:tcPr>
          <w:p w14:paraId="4BBDD804" w14:textId="77777777" w:rsidR="00341D76" w:rsidRPr="00C04A08" w:rsidRDefault="00341D76" w:rsidP="00341D7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D14DDE1" w14:textId="77777777" w:rsidR="00341D76" w:rsidRPr="00C04A08" w:rsidRDefault="00341D76" w:rsidP="00341D7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490E511" w14:textId="77777777" w:rsidR="00341D76" w:rsidRPr="00C04A08" w:rsidRDefault="00341D76" w:rsidP="00341D7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5B09F55" w14:textId="77777777" w:rsidR="00341D76" w:rsidRPr="00C04A08" w:rsidRDefault="00341D76" w:rsidP="00341D7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3DD57C5" w14:textId="77777777" w:rsidR="00341D76" w:rsidRPr="00C04A08" w:rsidRDefault="00341D76" w:rsidP="00341D7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D7CFCE0"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EFE152F"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47F9700" w14:textId="77777777" w:rsidR="00341D76" w:rsidRPr="00C04A08" w:rsidRDefault="00341D76" w:rsidP="00341D7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DD09645" w14:textId="77777777" w:rsidR="00341D76" w:rsidRPr="00C04A08" w:rsidRDefault="00341D76" w:rsidP="00341D76">
            <w:pPr>
              <w:pStyle w:val="TAC"/>
              <w:rPr>
                <w:lang w:eastAsia="ja-JP"/>
              </w:rPr>
            </w:pPr>
            <w:r w:rsidRPr="00C04A08">
              <w:t>500</w:t>
            </w:r>
          </w:p>
        </w:tc>
        <w:tc>
          <w:tcPr>
            <w:tcW w:w="222" w:type="pct"/>
            <w:tcBorders>
              <w:top w:val="single" w:sz="6" w:space="0" w:color="auto"/>
              <w:left w:val="single" w:sz="6" w:space="0" w:color="auto"/>
              <w:bottom w:val="single" w:sz="4" w:space="0" w:color="auto"/>
              <w:right w:val="single" w:sz="4" w:space="0" w:color="auto"/>
            </w:tcBorders>
          </w:tcPr>
          <w:p w14:paraId="5621A28B" w14:textId="77777777" w:rsidR="00341D76" w:rsidRPr="00C04A08" w:rsidRDefault="00341D76" w:rsidP="00341D7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6365814A" w14:textId="77777777" w:rsidR="00341D76" w:rsidRPr="00C04A08" w:rsidRDefault="00341D76" w:rsidP="00341D76">
            <w:pPr>
              <w:pStyle w:val="TAC"/>
              <w:rPr>
                <w:lang w:eastAsia="ja-JP"/>
              </w:rPr>
            </w:pPr>
          </w:p>
        </w:tc>
      </w:tr>
      <w:tr w:rsidR="00341D76" w:rsidRPr="00C04A08" w14:paraId="4574791F"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3E8334AD" w14:textId="77777777" w:rsidR="00341D76" w:rsidRPr="00C04A08" w:rsidRDefault="00341D76" w:rsidP="00341D76">
            <w:pPr>
              <w:pStyle w:val="TAC"/>
              <w:rPr>
                <w:lang w:eastAsia="ja-JP"/>
              </w:rPr>
            </w:pPr>
            <w:r w:rsidRPr="00C04A08">
              <w:t>CA_n258K</w:t>
            </w:r>
          </w:p>
        </w:tc>
        <w:tc>
          <w:tcPr>
            <w:tcW w:w="544" w:type="pct"/>
            <w:tcBorders>
              <w:top w:val="single" w:sz="6" w:space="0" w:color="auto"/>
              <w:left w:val="single" w:sz="6" w:space="0" w:color="auto"/>
              <w:bottom w:val="single" w:sz="4" w:space="0" w:color="auto"/>
              <w:right w:val="single" w:sz="6" w:space="0" w:color="auto"/>
            </w:tcBorders>
          </w:tcPr>
          <w:p w14:paraId="4A88A238" w14:textId="77777777" w:rsidR="00341D76" w:rsidRPr="00C04A08" w:rsidRDefault="00341D76" w:rsidP="00341D76">
            <w:pPr>
              <w:pStyle w:val="TAC"/>
            </w:pPr>
            <w:r w:rsidRPr="00C04A08">
              <w:t>CA_n258G</w:t>
            </w:r>
          </w:p>
          <w:p w14:paraId="76C42238" w14:textId="77777777" w:rsidR="00341D76" w:rsidRPr="00C04A08" w:rsidRDefault="00341D76" w:rsidP="00341D76">
            <w:pPr>
              <w:pStyle w:val="TAC"/>
            </w:pPr>
            <w:r w:rsidRPr="00C04A08">
              <w:t>CA_n258H</w:t>
            </w:r>
          </w:p>
          <w:p w14:paraId="5D61C36A" w14:textId="77777777" w:rsidR="00341D76" w:rsidRPr="00C04A08" w:rsidRDefault="00341D76" w:rsidP="00341D76">
            <w:pPr>
              <w:pStyle w:val="TAC"/>
            </w:pPr>
            <w:r w:rsidRPr="00C04A08">
              <w:t>CA_n258I</w:t>
            </w:r>
          </w:p>
          <w:p w14:paraId="0A92AA21" w14:textId="77777777" w:rsidR="00341D76" w:rsidRPr="00C04A08" w:rsidRDefault="00341D76" w:rsidP="00341D76">
            <w:pPr>
              <w:pStyle w:val="TAC"/>
            </w:pPr>
            <w:r w:rsidRPr="00C04A08">
              <w:t>CA_n258J</w:t>
            </w:r>
          </w:p>
          <w:p w14:paraId="379567B1" w14:textId="77777777" w:rsidR="00341D76" w:rsidRPr="00C04A08" w:rsidRDefault="00341D76" w:rsidP="00341D76">
            <w:pPr>
              <w:pStyle w:val="TAC"/>
            </w:pPr>
            <w:r w:rsidRPr="00C04A08">
              <w:t>CA_n258K</w:t>
            </w:r>
          </w:p>
        </w:tc>
        <w:tc>
          <w:tcPr>
            <w:tcW w:w="367" w:type="pct"/>
            <w:tcBorders>
              <w:top w:val="single" w:sz="6" w:space="0" w:color="auto"/>
              <w:left w:val="single" w:sz="6" w:space="0" w:color="auto"/>
              <w:bottom w:val="single" w:sz="4" w:space="0" w:color="auto"/>
              <w:right w:val="single" w:sz="6" w:space="0" w:color="auto"/>
            </w:tcBorders>
          </w:tcPr>
          <w:p w14:paraId="79B7B183" w14:textId="77777777" w:rsidR="00341D76" w:rsidRPr="00C04A08" w:rsidRDefault="00341D76" w:rsidP="00341D7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1721E1FB" w14:textId="77777777" w:rsidR="00341D76" w:rsidRPr="00C04A08" w:rsidRDefault="00341D76" w:rsidP="00341D7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9E72989" w14:textId="77777777" w:rsidR="00341D76" w:rsidRPr="00C04A08" w:rsidRDefault="00341D76" w:rsidP="00341D7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4312DF6" w14:textId="77777777" w:rsidR="00341D76" w:rsidRPr="00C04A08" w:rsidRDefault="00341D76" w:rsidP="00341D7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DBCEAE4" w14:textId="77777777" w:rsidR="00341D76" w:rsidRPr="00C04A08" w:rsidRDefault="00341D76" w:rsidP="00341D7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38C1356" w14:textId="77777777" w:rsidR="00341D76" w:rsidRPr="00C04A08" w:rsidRDefault="00341D76" w:rsidP="00341D7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FCE69F0" w14:textId="77777777" w:rsidR="00341D76" w:rsidRPr="00C04A08" w:rsidRDefault="00341D76" w:rsidP="00341D76">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CC2EFA9" w14:textId="77777777" w:rsidR="00341D76" w:rsidRPr="00C04A08" w:rsidRDefault="00341D76" w:rsidP="00341D7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7D70E734" w14:textId="77777777" w:rsidR="00341D76" w:rsidRPr="00C04A08" w:rsidRDefault="00341D76" w:rsidP="00341D76">
            <w:pPr>
              <w:pStyle w:val="TAC"/>
              <w:rPr>
                <w:lang w:eastAsia="ja-JP"/>
              </w:rPr>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6F62BAA9" w14:textId="77777777" w:rsidR="00341D76" w:rsidRPr="00C04A08" w:rsidRDefault="00341D76" w:rsidP="00341D7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399FE081" w14:textId="77777777" w:rsidR="00341D76" w:rsidRPr="00C04A08" w:rsidRDefault="00341D76" w:rsidP="00341D76">
            <w:pPr>
              <w:pStyle w:val="TAC"/>
              <w:rPr>
                <w:lang w:eastAsia="ja-JP"/>
              </w:rPr>
            </w:pPr>
          </w:p>
        </w:tc>
      </w:tr>
      <w:tr w:rsidR="00341D76" w:rsidRPr="00C04A08" w14:paraId="6A2323B9"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20578650" w14:textId="77777777" w:rsidR="00341D76" w:rsidRPr="00C04A08" w:rsidRDefault="00341D76" w:rsidP="00341D76">
            <w:pPr>
              <w:pStyle w:val="TAC"/>
              <w:rPr>
                <w:lang w:eastAsia="ja-JP"/>
              </w:rPr>
            </w:pPr>
            <w:r w:rsidRPr="00C04A08">
              <w:t>CA_n258L</w:t>
            </w:r>
          </w:p>
        </w:tc>
        <w:tc>
          <w:tcPr>
            <w:tcW w:w="544" w:type="pct"/>
            <w:tcBorders>
              <w:top w:val="single" w:sz="6" w:space="0" w:color="auto"/>
              <w:left w:val="single" w:sz="6" w:space="0" w:color="auto"/>
              <w:bottom w:val="single" w:sz="4" w:space="0" w:color="auto"/>
              <w:right w:val="single" w:sz="6" w:space="0" w:color="auto"/>
            </w:tcBorders>
          </w:tcPr>
          <w:p w14:paraId="58C85BB1" w14:textId="77777777" w:rsidR="00341D76" w:rsidRPr="00C04A08" w:rsidRDefault="00341D76" w:rsidP="00341D76">
            <w:pPr>
              <w:pStyle w:val="TAC"/>
            </w:pPr>
            <w:r w:rsidRPr="00C04A08">
              <w:t>CA_n258G</w:t>
            </w:r>
          </w:p>
          <w:p w14:paraId="19726AB9" w14:textId="77777777" w:rsidR="00341D76" w:rsidRPr="00C04A08" w:rsidRDefault="00341D76" w:rsidP="00341D76">
            <w:pPr>
              <w:pStyle w:val="TAC"/>
            </w:pPr>
            <w:r w:rsidRPr="00C04A08">
              <w:t>CA_n258H</w:t>
            </w:r>
          </w:p>
          <w:p w14:paraId="5574F161" w14:textId="77777777" w:rsidR="00341D76" w:rsidRPr="00C04A08" w:rsidRDefault="00341D76" w:rsidP="00341D76">
            <w:pPr>
              <w:pStyle w:val="TAC"/>
            </w:pPr>
            <w:r w:rsidRPr="00C04A08">
              <w:t>CA_n258I</w:t>
            </w:r>
          </w:p>
          <w:p w14:paraId="025CFC98" w14:textId="77777777" w:rsidR="00341D76" w:rsidRPr="00C04A08" w:rsidRDefault="00341D76" w:rsidP="00341D76">
            <w:pPr>
              <w:pStyle w:val="TAC"/>
            </w:pPr>
            <w:r w:rsidRPr="00C04A08">
              <w:t>CA_n258J</w:t>
            </w:r>
          </w:p>
          <w:p w14:paraId="44530B57" w14:textId="77777777" w:rsidR="00341D76" w:rsidRPr="00C04A08" w:rsidRDefault="00341D76" w:rsidP="00341D76">
            <w:pPr>
              <w:pStyle w:val="TAC"/>
            </w:pPr>
            <w:r w:rsidRPr="00C04A08">
              <w:t>CA_n258K</w:t>
            </w:r>
          </w:p>
          <w:p w14:paraId="40E6E452" w14:textId="77777777" w:rsidR="00341D76" w:rsidRPr="00C04A08" w:rsidRDefault="00341D76" w:rsidP="00341D76">
            <w:pPr>
              <w:pStyle w:val="TAC"/>
            </w:pPr>
            <w:r w:rsidRPr="00C04A08">
              <w:t>CA_n258L</w:t>
            </w:r>
          </w:p>
        </w:tc>
        <w:tc>
          <w:tcPr>
            <w:tcW w:w="367" w:type="pct"/>
            <w:tcBorders>
              <w:top w:val="single" w:sz="6" w:space="0" w:color="auto"/>
              <w:left w:val="single" w:sz="6" w:space="0" w:color="auto"/>
              <w:bottom w:val="single" w:sz="4" w:space="0" w:color="auto"/>
              <w:right w:val="single" w:sz="6" w:space="0" w:color="auto"/>
            </w:tcBorders>
          </w:tcPr>
          <w:p w14:paraId="74D1F4DA" w14:textId="77777777" w:rsidR="00341D76" w:rsidRPr="00C04A08" w:rsidRDefault="00341D76" w:rsidP="00341D7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5AB51F2" w14:textId="77777777" w:rsidR="00341D76" w:rsidRPr="00C04A08" w:rsidRDefault="00341D76" w:rsidP="00341D7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8738968" w14:textId="77777777" w:rsidR="00341D76" w:rsidRPr="00C04A08" w:rsidRDefault="00341D76" w:rsidP="00341D7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36B221D" w14:textId="77777777" w:rsidR="00341D76" w:rsidRPr="00C04A08" w:rsidRDefault="00341D76" w:rsidP="00341D7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0088960" w14:textId="77777777" w:rsidR="00341D76" w:rsidRPr="00C04A08" w:rsidRDefault="00341D76" w:rsidP="00341D7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28B15B8" w14:textId="77777777" w:rsidR="00341D76" w:rsidRPr="00C04A08" w:rsidRDefault="00341D76" w:rsidP="00341D7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CCD189F" w14:textId="77777777" w:rsidR="00341D76" w:rsidRPr="00C04A08" w:rsidRDefault="00341D76" w:rsidP="00341D7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3367171" w14:textId="77777777" w:rsidR="00341D76" w:rsidRPr="00C04A08" w:rsidRDefault="00341D76" w:rsidP="00341D76">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AAAC230" w14:textId="77777777" w:rsidR="00341D76" w:rsidRPr="00C04A08" w:rsidRDefault="00341D76" w:rsidP="00341D76">
            <w:pPr>
              <w:pStyle w:val="TAC"/>
              <w:rPr>
                <w:lang w:eastAsia="ja-JP"/>
              </w:rPr>
            </w:pPr>
            <w:r w:rsidRPr="00C04A08">
              <w:t>700</w:t>
            </w:r>
          </w:p>
        </w:tc>
        <w:tc>
          <w:tcPr>
            <w:tcW w:w="222" w:type="pct"/>
            <w:tcBorders>
              <w:top w:val="single" w:sz="6" w:space="0" w:color="auto"/>
              <w:left w:val="single" w:sz="6" w:space="0" w:color="auto"/>
              <w:bottom w:val="single" w:sz="4" w:space="0" w:color="auto"/>
              <w:right w:val="single" w:sz="4" w:space="0" w:color="auto"/>
            </w:tcBorders>
          </w:tcPr>
          <w:p w14:paraId="23E85F84" w14:textId="77777777" w:rsidR="00341D76" w:rsidRPr="00C04A08" w:rsidRDefault="00341D76" w:rsidP="00341D76">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24A507A6" w14:textId="77777777" w:rsidR="00341D76" w:rsidRPr="00C04A08" w:rsidRDefault="00341D76" w:rsidP="00341D76">
            <w:pPr>
              <w:pStyle w:val="TAC"/>
              <w:rPr>
                <w:lang w:eastAsia="ja-JP"/>
              </w:rPr>
            </w:pPr>
          </w:p>
        </w:tc>
      </w:tr>
      <w:tr w:rsidR="00341D76" w:rsidRPr="00C04A08" w14:paraId="6C177BB9"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611E67CA" w14:textId="77777777" w:rsidR="00341D76" w:rsidRPr="00C04A08" w:rsidRDefault="00341D76" w:rsidP="00341D76">
            <w:pPr>
              <w:pStyle w:val="TAC"/>
              <w:rPr>
                <w:lang w:eastAsia="ja-JP"/>
              </w:rPr>
            </w:pPr>
            <w:r w:rsidRPr="00C04A08">
              <w:t>CA_n258M</w:t>
            </w:r>
          </w:p>
        </w:tc>
        <w:tc>
          <w:tcPr>
            <w:tcW w:w="544" w:type="pct"/>
            <w:tcBorders>
              <w:top w:val="single" w:sz="6" w:space="0" w:color="auto"/>
              <w:left w:val="single" w:sz="6" w:space="0" w:color="auto"/>
              <w:bottom w:val="single" w:sz="4" w:space="0" w:color="auto"/>
              <w:right w:val="single" w:sz="6" w:space="0" w:color="auto"/>
            </w:tcBorders>
          </w:tcPr>
          <w:p w14:paraId="6680ACB0" w14:textId="77777777" w:rsidR="00341D76" w:rsidRPr="00C04A08" w:rsidRDefault="00341D76" w:rsidP="00341D76">
            <w:pPr>
              <w:pStyle w:val="TAC"/>
            </w:pPr>
            <w:r w:rsidRPr="00C04A08">
              <w:t>CA_n258G</w:t>
            </w:r>
          </w:p>
          <w:p w14:paraId="716DC2E3" w14:textId="77777777" w:rsidR="00341D76" w:rsidRPr="00C04A08" w:rsidRDefault="00341D76" w:rsidP="00341D76">
            <w:pPr>
              <w:pStyle w:val="TAC"/>
            </w:pPr>
            <w:r w:rsidRPr="00C04A08">
              <w:t>CA_n258H</w:t>
            </w:r>
          </w:p>
          <w:p w14:paraId="1ADA6E56" w14:textId="77777777" w:rsidR="00341D76" w:rsidRPr="00C04A08" w:rsidRDefault="00341D76" w:rsidP="00341D76">
            <w:pPr>
              <w:pStyle w:val="TAC"/>
            </w:pPr>
            <w:r w:rsidRPr="00C04A08">
              <w:t>CA_n258I</w:t>
            </w:r>
          </w:p>
          <w:p w14:paraId="48C79410" w14:textId="77777777" w:rsidR="00341D76" w:rsidRPr="00C04A08" w:rsidRDefault="00341D76" w:rsidP="00341D76">
            <w:pPr>
              <w:pStyle w:val="TAC"/>
            </w:pPr>
            <w:r w:rsidRPr="00C04A08">
              <w:t>CA_n258J</w:t>
            </w:r>
          </w:p>
          <w:p w14:paraId="2B87F3D8" w14:textId="77777777" w:rsidR="00341D76" w:rsidRPr="00C04A08" w:rsidRDefault="00341D76" w:rsidP="00341D76">
            <w:pPr>
              <w:pStyle w:val="TAC"/>
            </w:pPr>
            <w:r w:rsidRPr="00C04A08">
              <w:t>CA_n258K</w:t>
            </w:r>
          </w:p>
          <w:p w14:paraId="19A26AA1" w14:textId="77777777" w:rsidR="00341D76" w:rsidRPr="00C04A08" w:rsidRDefault="00341D76" w:rsidP="00341D76">
            <w:pPr>
              <w:pStyle w:val="TAC"/>
            </w:pPr>
            <w:r w:rsidRPr="00C04A08">
              <w:t>CA_n258L</w:t>
            </w:r>
          </w:p>
          <w:p w14:paraId="06E16F12" w14:textId="77777777" w:rsidR="00341D76" w:rsidRPr="00C04A08" w:rsidRDefault="00341D76" w:rsidP="00341D76">
            <w:pPr>
              <w:pStyle w:val="TAC"/>
            </w:pPr>
            <w:r w:rsidRPr="00C04A08">
              <w:t>CA_n258M</w:t>
            </w:r>
          </w:p>
        </w:tc>
        <w:tc>
          <w:tcPr>
            <w:tcW w:w="367" w:type="pct"/>
            <w:tcBorders>
              <w:top w:val="single" w:sz="6" w:space="0" w:color="auto"/>
              <w:left w:val="single" w:sz="6" w:space="0" w:color="auto"/>
              <w:bottom w:val="single" w:sz="4" w:space="0" w:color="auto"/>
              <w:right w:val="single" w:sz="6" w:space="0" w:color="auto"/>
            </w:tcBorders>
          </w:tcPr>
          <w:p w14:paraId="116EAB15" w14:textId="77777777" w:rsidR="00341D76" w:rsidRPr="00C04A08" w:rsidRDefault="00341D76" w:rsidP="00341D76">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5DA5F82E" w14:textId="77777777" w:rsidR="00341D76" w:rsidRPr="00C04A08" w:rsidRDefault="00341D76" w:rsidP="00341D7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32ED55A" w14:textId="77777777" w:rsidR="00341D76" w:rsidRPr="00C04A08" w:rsidRDefault="00341D76" w:rsidP="00341D7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6BBB2F6" w14:textId="77777777" w:rsidR="00341D76" w:rsidRPr="00C04A08" w:rsidRDefault="00341D76" w:rsidP="00341D7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9CD7C55" w14:textId="77777777" w:rsidR="00341D76" w:rsidRPr="00C04A08" w:rsidRDefault="00341D76" w:rsidP="00341D7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B27912E" w14:textId="77777777" w:rsidR="00341D76" w:rsidRPr="00C04A08" w:rsidRDefault="00341D76" w:rsidP="00341D7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7F99CC7" w14:textId="77777777" w:rsidR="00341D76" w:rsidRPr="00C04A08" w:rsidRDefault="00341D76" w:rsidP="00341D76">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E005CED" w14:textId="77777777" w:rsidR="00341D76" w:rsidRPr="00C04A08" w:rsidRDefault="00341D76" w:rsidP="00341D76">
            <w:pPr>
              <w:pStyle w:val="TAC"/>
              <w:rPr>
                <w:lang w:eastAsia="ja-JP"/>
              </w:rPr>
            </w:pPr>
            <w:r w:rsidRPr="00C04A08">
              <w:t>100</w:t>
            </w:r>
          </w:p>
        </w:tc>
        <w:tc>
          <w:tcPr>
            <w:tcW w:w="441" w:type="pct"/>
            <w:tcBorders>
              <w:top w:val="single" w:sz="6" w:space="0" w:color="auto"/>
              <w:left w:val="single" w:sz="6" w:space="0" w:color="auto"/>
              <w:bottom w:val="single" w:sz="4" w:space="0" w:color="auto"/>
              <w:right w:val="single" w:sz="6" w:space="0" w:color="auto"/>
            </w:tcBorders>
          </w:tcPr>
          <w:p w14:paraId="6EF9D9BE" w14:textId="77777777" w:rsidR="00341D76" w:rsidRPr="00C04A08" w:rsidRDefault="00341D76" w:rsidP="00341D76">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022352BA" w14:textId="77777777" w:rsidR="00341D76" w:rsidRPr="00C04A08" w:rsidRDefault="00341D76" w:rsidP="00341D76">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2029510F" w14:textId="77777777" w:rsidR="00341D76" w:rsidRPr="00C04A08" w:rsidRDefault="00341D76" w:rsidP="00341D76">
            <w:pPr>
              <w:pStyle w:val="TAC"/>
              <w:rPr>
                <w:lang w:eastAsia="ja-JP"/>
              </w:rPr>
            </w:pPr>
          </w:p>
        </w:tc>
      </w:tr>
      <w:tr w:rsidR="00EF0DFB" w:rsidRPr="00C04A08" w14:paraId="4B375807" w14:textId="77777777" w:rsidTr="007721EA">
        <w:trPr>
          <w:trHeight w:val="187"/>
          <w:ins w:id="4" w:author="Per Lindell" w:date="2021-05-29T15:58:00Z"/>
        </w:trPr>
        <w:tc>
          <w:tcPr>
            <w:tcW w:w="507" w:type="pct"/>
            <w:tcBorders>
              <w:top w:val="single" w:sz="6" w:space="0" w:color="auto"/>
              <w:left w:val="single" w:sz="4" w:space="0" w:color="auto"/>
              <w:bottom w:val="single" w:sz="4" w:space="0" w:color="auto"/>
              <w:right w:val="single" w:sz="6" w:space="0" w:color="auto"/>
            </w:tcBorders>
          </w:tcPr>
          <w:p w14:paraId="47BD2251" w14:textId="2CD21CDD" w:rsidR="00EF0DFB" w:rsidRPr="00C04A08" w:rsidRDefault="00EF0DFB" w:rsidP="00EF0DFB">
            <w:pPr>
              <w:pStyle w:val="TAC"/>
              <w:rPr>
                <w:ins w:id="5" w:author="Per Lindell" w:date="2021-05-29T15:58:00Z"/>
              </w:rPr>
            </w:pPr>
            <w:ins w:id="6" w:author="Per Lindell" w:date="2021-05-29T15:58:00Z">
              <w:r w:rsidRPr="00C04A08">
                <w:t>CA_n258</w:t>
              </w:r>
              <w:r>
                <w:t>O</w:t>
              </w:r>
            </w:ins>
          </w:p>
        </w:tc>
        <w:tc>
          <w:tcPr>
            <w:tcW w:w="544" w:type="pct"/>
            <w:tcBorders>
              <w:top w:val="single" w:sz="6" w:space="0" w:color="auto"/>
              <w:left w:val="single" w:sz="6" w:space="0" w:color="auto"/>
              <w:bottom w:val="single" w:sz="4" w:space="0" w:color="auto"/>
              <w:right w:val="single" w:sz="6" w:space="0" w:color="auto"/>
            </w:tcBorders>
          </w:tcPr>
          <w:p w14:paraId="3DDA601B" w14:textId="13AA12BE" w:rsidR="00EF0DFB" w:rsidRPr="00C04A08" w:rsidRDefault="00EF0DFB" w:rsidP="00EF0DFB">
            <w:pPr>
              <w:pStyle w:val="TAC"/>
              <w:rPr>
                <w:ins w:id="7" w:author="Per Lindell" w:date="2021-05-29T15:58:00Z"/>
              </w:rPr>
            </w:pPr>
            <w:ins w:id="8" w:author="Per Lindell" w:date="2021-05-29T15:58:00Z">
              <w:r w:rsidRPr="00C04A08">
                <w:t>CA_n258</w:t>
              </w:r>
              <w:r>
                <w:t>O</w:t>
              </w:r>
            </w:ins>
          </w:p>
        </w:tc>
        <w:tc>
          <w:tcPr>
            <w:tcW w:w="367" w:type="pct"/>
            <w:tcBorders>
              <w:top w:val="single" w:sz="6" w:space="0" w:color="auto"/>
              <w:left w:val="single" w:sz="6" w:space="0" w:color="auto"/>
              <w:bottom w:val="single" w:sz="4" w:space="0" w:color="auto"/>
              <w:right w:val="single" w:sz="6" w:space="0" w:color="auto"/>
            </w:tcBorders>
          </w:tcPr>
          <w:p w14:paraId="7DA5CE1C" w14:textId="7E9DCF4C" w:rsidR="00EF0DFB" w:rsidRPr="00C04A08" w:rsidRDefault="00EF0DFB" w:rsidP="00EF0DFB">
            <w:pPr>
              <w:pStyle w:val="TAC"/>
              <w:rPr>
                <w:ins w:id="9" w:author="Per Lindell" w:date="2021-05-29T15:58:00Z"/>
              </w:rPr>
            </w:pPr>
            <w:ins w:id="10" w:author="Per Lindell" w:date="2021-05-29T15:58:00Z">
              <w:r w:rsidRPr="00C04A08">
                <w:t>50, 100</w:t>
              </w:r>
            </w:ins>
          </w:p>
        </w:tc>
        <w:tc>
          <w:tcPr>
            <w:tcW w:w="367" w:type="pct"/>
            <w:tcBorders>
              <w:top w:val="single" w:sz="6" w:space="0" w:color="auto"/>
              <w:left w:val="single" w:sz="6" w:space="0" w:color="auto"/>
              <w:bottom w:val="single" w:sz="4" w:space="0" w:color="auto"/>
              <w:right w:val="single" w:sz="6" w:space="0" w:color="auto"/>
            </w:tcBorders>
          </w:tcPr>
          <w:p w14:paraId="5CE1145C" w14:textId="0726935E" w:rsidR="00EF0DFB" w:rsidRPr="00C04A08" w:rsidRDefault="00EF0DFB" w:rsidP="00EF0DFB">
            <w:pPr>
              <w:pStyle w:val="TAC"/>
              <w:rPr>
                <w:ins w:id="11" w:author="Per Lindell" w:date="2021-05-29T15:58:00Z"/>
              </w:rPr>
            </w:pPr>
            <w:ins w:id="12" w:author="Per Lindell" w:date="2021-05-29T15:58:00Z">
              <w:r w:rsidRPr="00C04A08">
                <w:t>50, 100</w:t>
              </w:r>
            </w:ins>
          </w:p>
        </w:tc>
        <w:tc>
          <w:tcPr>
            <w:tcW w:w="367" w:type="pct"/>
            <w:tcBorders>
              <w:top w:val="single" w:sz="6" w:space="0" w:color="auto"/>
              <w:left w:val="single" w:sz="6" w:space="0" w:color="auto"/>
              <w:bottom w:val="single" w:sz="4" w:space="0" w:color="auto"/>
              <w:right w:val="single" w:sz="6" w:space="0" w:color="auto"/>
            </w:tcBorders>
          </w:tcPr>
          <w:p w14:paraId="41D707EE" w14:textId="77777777" w:rsidR="00EF0DFB" w:rsidRPr="00C04A08" w:rsidRDefault="00EF0DFB" w:rsidP="00EF0DFB">
            <w:pPr>
              <w:pStyle w:val="TAC"/>
              <w:rPr>
                <w:ins w:id="13" w:author="Per Lindell" w:date="2021-05-29T15:58:00Z"/>
                <w:lang w:eastAsia="ja-JP"/>
              </w:rPr>
            </w:pPr>
          </w:p>
        </w:tc>
        <w:tc>
          <w:tcPr>
            <w:tcW w:w="367" w:type="pct"/>
            <w:tcBorders>
              <w:top w:val="single" w:sz="6" w:space="0" w:color="auto"/>
              <w:left w:val="single" w:sz="6" w:space="0" w:color="auto"/>
              <w:bottom w:val="single" w:sz="4" w:space="0" w:color="auto"/>
              <w:right w:val="single" w:sz="6" w:space="0" w:color="auto"/>
            </w:tcBorders>
          </w:tcPr>
          <w:p w14:paraId="71580E9F" w14:textId="77777777" w:rsidR="00EF0DFB" w:rsidRPr="00C04A08" w:rsidRDefault="00EF0DFB" w:rsidP="00EF0DFB">
            <w:pPr>
              <w:pStyle w:val="TAC"/>
              <w:rPr>
                <w:ins w:id="14" w:author="Per Lindell" w:date="2021-05-29T15:58:00Z"/>
                <w:lang w:eastAsia="ja-JP"/>
              </w:rPr>
            </w:pPr>
          </w:p>
        </w:tc>
        <w:tc>
          <w:tcPr>
            <w:tcW w:w="367" w:type="pct"/>
            <w:tcBorders>
              <w:top w:val="single" w:sz="6" w:space="0" w:color="auto"/>
              <w:left w:val="single" w:sz="6" w:space="0" w:color="auto"/>
              <w:bottom w:val="single" w:sz="4" w:space="0" w:color="auto"/>
              <w:right w:val="single" w:sz="6" w:space="0" w:color="auto"/>
            </w:tcBorders>
          </w:tcPr>
          <w:p w14:paraId="5A35EFCF" w14:textId="77777777" w:rsidR="00EF0DFB" w:rsidRPr="00C04A08" w:rsidRDefault="00EF0DFB" w:rsidP="00EF0DFB">
            <w:pPr>
              <w:pStyle w:val="TAC"/>
              <w:rPr>
                <w:ins w:id="15" w:author="Per Lindell" w:date="2021-05-29T15:58:00Z"/>
                <w:lang w:eastAsia="ja-JP"/>
              </w:rPr>
            </w:pPr>
          </w:p>
        </w:tc>
        <w:tc>
          <w:tcPr>
            <w:tcW w:w="367" w:type="pct"/>
            <w:tcBorders>
              <w:top w:val="single" w:sz="6" w:space="0" w:color="auto"/>
              <w:left w:val="single" w:sz="6" w:space="0" w:color="auto"/>
              <w:bottom w:val="single" w:sz="4" w:space="0" w:color="auto"/>
              <w:right w:val="single" w:sz="6" w:space="0" w:color="auto"/>
            </w:tcBorders>
          </w:tcPr>
          <w:p w14:paraId="623DB063" w14:textId="77777777" w:rsidR="00EF0DFB" w:rsidRPr="00C04A08" w:rsidRDefault="00EF0DFB" w:rsidP="00EF0DFB">
            <w:pPr>
              <w:pStyle w:val="TAC"/>
              <w:rPr>
                <w:ins w:id="16" w:author="Per Lindell" w:date="2021-05-29T15:58:00Z"/>
                <w:lang w:eastAsia="ja-JP"/>
              </w:rPr>
            </w:pPr>
          </w:p>
        </w:tc>
        <w:tc>
          <w:tcPr>
            <w:tcW w:w="367" w:type="pct"/>
            <w:tcBorders>
              <w:top w:val="single" w:sz="6" w:space="0" w:color="auto"/>
              <w:left w:val="single" w:sz="6" w:space="0" w:color="auto"/>
              <w:bottom w:val="single" w:sz="4" w:space="0" w:color="auto"/>
              <w:right w:val="single" w:sz="6" w:space="0" w:color="auto"/>
            </w:tcBorders>
          </w:tcPr>
          <w:p w14:paraId="73A4BE26" w14:textId="77777777" w:rsidR="00EF0DFB" w:rsidRPr="00C04A08" w:rsidRDefault="00EF0DFB" w:rsidP="00EF0DFB">
            <w:pPr>
              <w:pStyle w:val="TAC"/>
              <w:rPr>
                <w:ins w:id="17" w:author="Per Lindell" w:date="2021-05-29T15:58:00Z"/>
                <w:lang w:eastAsia="ja-JP"/>
              </w:rPr>
            </w:pPr>
          </w:p>
        </w:tc>
        <w:tc>
          <w:tcPr>
            <w:tcW w:w="367" w:type="pct"/>
            <w:tcBorders>
              <w:top w:val="single" w:sz="6" w:space="0" w:color="auto"/>
              <w:left w:val="single" w:sz="6" w:space="0" w:color="auto"/>
              <w:bottom w:val="single" w:sz="4" w:space="0" w:color="auto"/>
              <w:right w:val="single" w:sz="6" w:space="0" w:color="auto"/>
            </w:tcBorders>
          </w:tcPr>
          <w:p w14:paraId="121F9F22" w14:textId="77777777" w:rsidR="00EF0DFB" w:rsidRPr="00C04A08" w:rsidRDefault="00EF0DFB" w:rsidP="00EF0DFB">
            <w:pPr>
              <w:pStyle w:val="TAC"/>
              <w:rPr>
                <w:ins w:id="18" w:author="Per Lindell" w:date="2021-05-29T15:58:00Z"/>
                <w:lang w:eastAsia="ja-JP"/>
              </w:rPr>
            </w:pPr>
          </w:p>
        </w:tc>
        <w:tc>
          <w:tcPr>
            <w:tcW w:w="441" w:type="pct"/>
            <w:tcBorders>
              <w:top w:val="single" w:sz="6" w:space="0" w:color="auto"/>
              <w:left w:val="single" w:sz="6" w:space="0" w:color="auto"/>
              <w:bottom w:val="single" w:sz="4" w:space="0" w:color="auto"/>
              <w:right w:val="single" w:sz="6" w:space="0" w:color="auto"/>
            </w:tcBorders>
          </w:tcPr>
          <w:p w14:paraId="6228A168" w14:textId="6DF04141" w:rsidR="00EF0DFB" w:rsidRPr="00C04A08" w:rsidRDefault="00EF0DFB" w:rsidP="00EF0DFB">
            <w:pPr>
              <w:pStyle w:val="TAC"/>
              <w:rPr>
                <w:ins w:id="19" w:author="Per Lindell" w:date="2021-05-29T15:58:00Z"/>
              </w:rPr>
            </w:pPr>
            <w:ins w:id="20" w:author="Per Lindell" w:date="2021-05-29T15:58:00Z">
              <w:r w:rsidRPr="00C04A08">
                <w:t>200</w:t>
              </w:r>
            </w:ins>
          </w:p>
        </w:tc>
        <w:tc>
          <w:tcPr>
            <w:tcW w:w="222" w:type="pct"/>
            <w:tcBorders>
              <w:top w:val="single" w:sz="6" w:space="0" w:color="auto"/>
              <w:left w:val="single" w:sz="6" w:space="0" w:color="auto"/>
              <w:bottom w:val="single" w:sz="4" w:space="0" w:color="auto"/>
              <w:right w:val="single" w:sz="4" w:space="0" w:color="auto"/>
            </w:tcBorders>
          </w:tcPr>
          <w:p w14:paraId="4BC50C9D" w14:textId="35045F16" w:rsidR="00EF0DFB" w:rsidRPr="00C04A08" w:rsidRDefault="00EF0DFB" w:rsidP="00EF0DFB">
            <w:pPr>
              <w:pStyle w:val="TAC"/>
              <w:rPr>
                <w:ins w:id="21" w:author="Per Lindell" w:date="2021-05-29T15:58:00Z"/>
              </w:rPr>
            </w:pPr>
            <w:ins w:id="22" w:author="Per Lindell" w:date="2021-05-29T15:58:00Z">
              <w:r w:rsidRPr="00C04A08">
                <w:t>0</w:t>
              </w:r>
            </w:ins>
          </w:p>
        </w:tc>
        <w:tc>
          <w:tcPr>
            <w:tcW w:w="348" w:type="pct"/>
            <w:vMerge w:val="restart"/>
            <w:tcBorders>
              <w:top w:val="single" w:sz="4" w:space="0" w:color="auto"/>
              <w:left w:val="single" w:sz="4" w:space="0" w:color="auto"/>
              <w:right w:val="single" w:sz="4" w:space="0" w:color="auto"/>
            </w:tcBorders>
            <w:shd w:val="clear" w:color="auto" w:fill="auto"/>
          </w:tcPr>
          <w:p w14:paraId="6181CA36" w14:textId="286762F6" w:rsidR="00EF0DFB" w:rsidRPr="00C04A08" w:rsidRDefault="00EF0DFB" w:rsidP="00EF0DFB">
            <w:pPr>
              <w:pStyle w:val="TAC"/>
              <w:rPr>
                <w:ins w:id="23" w:author="Per Lindell" w:date="2021-05-29T15:58:00Z"/>
                <w:lang w:eastAsia="ja-JP"/>
              </w:rPr>
            </w:pPr>
            <w:ins w:id="24" w:author="Per Lindell" w:date="2021-05-29T15:58:00Z">
              <w:r>
                <w:rPr>
                  <w:lang w:eastAsia="ja-JP"/>
                </w:rPr>
                <w:t>4</w:t>
              </w:r>
            </w:ins>
          </w:p>
        </w:tc>
      </w:tr>
      <w:tr w:rsidR="00EF0DFB" w:rsidRPr="00C04A08" w14:paraId="5FA80FA9" w14:textId="77777777" w:rsidTr="007721EA">
        <w:trPr>
          <w:trHeight w:val="187"/>
          <w:ins w:id="25" w:author="Per Lindell" w:date="2021-05-29T15:58:00Z"/>
        </w:trPr>
        <w:tc>
          <w:tcPr>
            <w:tcW w:w="507" w:type="pct"/>
            <w:tcBorders>
              <w:top w:val="single" w:sz="6" w:space="0" w:color="auto"/>
              <w:left w:val="single" w:sz="4" w:space="0" w:color="auto"/>
              <w:bottom w:val="single" w:sz="4" w:space="0" w:color="auto"/>
              <w:right w:val="single" w:sz="6" w:space="0" w:color="auto"/>
            </w:tcBorders>
          </w:tcPr>
          <w:p w14:paraId="2538D94A" w14:textId="03C0AE3B" w:rsidR="00EF0DFB" w:rsidRPr="00C04A08" w:rsidRDefault="00EF0DFB" w:rsidP="00EF0DFB">
            <w:pPr>
              <w:pStyle w:val="TAC"/>
              <w:rPr>
                <w:ins w:id="26" w:author="Per Lindell" w:date="2021-05-29T15:58:00Z"/>
              </w:rPr>
            </w:pPr>
            <w:ins w:id="27" w:author="Per Lindell" w:date="2021-05-29T15:58:00Z">
              <w:r w:rsidRPr="00C04A08">
                <w:t>CA_n258</w:t>
              </w:r>
              <w:r>
                <w:t>P</w:t>
              </w:r>
            </w:ins>
          </w:p>
        </w:tc>
        <w:tc>
          <w:tcPr>
            <w:tcW w:w="544" w:type="pct"/>
            <w:tcBorders>
              <w:top w:val="single" w:sz="6" w:space="0" w:color="auto"/>
              <w:left w:val="single" w:sz="6" w:space="0" w:color="auto"/>
              <w:bottom w:val="single" w:sz="4" w:space="0" w:color="auto"/>
              <w:right w:val="single" w:sz="6" w:space="0" w:color="auto"/>
            </w:tcBorders>
          </w:tcPr>
          <w:p w14:paraId="11E8BBBE" w14:textId="77777777" w:rsidR="00EF0DFB" w:rsidRPr="00C04A08" w:rsidRDefault="00EF0DFB" w:rsidP="00EF0DFB">
            <w:pPr>
              <w:pStyle w:val="TAC"/>
              <w:rPr>
                <w:ins w:id="28" w:author="Per Lindell" w:date="2021-05-29T15:58:00Z"/>
              </w:rPr>
            </w:pPr>
            <w:ins w:id="29" w:author="Per Lindell" w:date="2021-05-29T15:58:00Z">
              <w:r w:rsidRPr="00C04A08">
                <w:t>CA_n258</w:t>
              </w:r>
              <w:r>
                <w:t>O</w:t>
              </w:r>
            </w:ins>
          </w:p>
          <w:p w14:paraId="10F4B012" w14:textId="2877253E" w:rsidR="00EF0DFB" w:rsidRPr="00C04A08" w:rsidRDefault="00EF0DFB" w:rsidP="00EF0DFB">
            <w:pPr>
              <w:pStyle w:val="TAC"/>
              <w:rPr>
                <w:ins w:id="30" w:author="Per Lindell" w:date="2021-05-29T15:58:00Z"/>
              </w:rPr>
            </w:pPr>
            <w:ins w:id="31" w:author="Per Lindell" w:date="2021-05-29T15:58:00Z">
              <w:r w:rsidRPr="00C04A08">
                <w:t>CA_n258</w:t>
              </w:r>
              <w:r>
                <w:t>P</w:t>
              </w:r>
            </w:ins>
          </w:p>
        </w:tc>
        <w:tc>
          <w:tcPr>
            <w:tcW w:w="367" w:type="pct"/>
            <w:tcBorders>
              <w:top w:val="single" w:sz="6" w:space="0" w:color="auto"/>
              <w:left w:val="single" w:sz="6" w:space="0" w:color="auto"/>
              <w:bottom w:val="single" w:sz="4" w:space="0" w:color="auto"/>
              <w:right w:val="single" w:sz="6" w:space="0" w:color="auto"/>
            </w:tcBorders>
          </w:tcPr>
          <w:p w14:paraId="16136142" w14:textId="7DDC7E5B" w:rsidR="00EF0DFB" w:rsidRPr="00C04A08" w:rsidRDefault="00EF0DFB" w:rsidP="00EF0DFB">
            <w:pPr>
              <w:pStyle w:val="TAC"/>
              <w:rPr>
                <w:ins w:id="32" w:author="Per Lindell" w:date="2021-05-29T15:58:00Z"/>
              </w:rPr>
            </w:pPr>
            <w:ins w:id="33" w:author="Per Lindell" w:date="2021-05-29T15:58:00Z">
              <w:r w:rsidRPr="00C04A08">
                <w:t>50, 100</w:t>
              </w:r>
            </w:ins>
          </w:p>
        </w:tc>
        <w:tc>
          <w:tcPr>
            <w:tcW w:w="367" w:type="pct"/>
            <w:tcBorders>
              <w:top w:val="single" w:sz="6" w:space="0" w:color="auto"/>
              <w:left w:val="single" w:sz="6" w:space="0" w:color="auto"/>
              <w:bottom w:val="single" w:sz="4" w:space="0" w:color="auto"/>
              <w:right w:val="single" w:sz="6" w:space="0" w:color="auto"/>
            </w:tcBorders>
          </w:tcPr>
          <w:p w14:paraId="0086D5BB" w14:textId="0EE86A2A" w:rsidR="00EF0DFB" w:rsidRPr="00C04A08" w:rsidRDefault="00EF0DFB" w:rsidP="00EF0DFB">
            <w:pPr>
              <w:pStyle w:val="TAC"/>
              <w:rPr>
                <w:ins w:id="34" w:author="Per Lindell" w:date="2021-05-29T15:58:00Z"/>
              </w:rPr>
            </w:pPr>
            <w:ins w:id="35" w:author="Per Lindell" w:date="2021-05-29T15:58:00Z">
              <w:r w:rsidRPr="00C04A08">
                <w:t>50, 100</w:t>
              </w:r>
            </w:ins>
          </w:p>
        </w:tc>
        <w:tc>
          <w:tcPr>
            <w:tcW w:w="367" w:type="pct"/>
            <w:tcBorders>
              <w:top w:val="single" w:sz="6" w:space="0" w:color="auto"/>
              <w:left w:val="single" w:sz="6" w:space="0" w:color="auto"/>
              <w:bottom w:val="single" w:sz="4" w:space="0" w:color="auto"/>
              <w:right w:val="single" w:sz="6" w:space="0" w:color="auto"/>
            </w:tcBorders>
          </w:tcPr>
          <w:p w14:paraId="4FC2159D" w14:textId="053D7F8A" w:rsidR="00EF0DFB" w:rsidRPr="00C04A08" w:rsidRDefault="00EF0DFB" w:rsidP="00EF0DFB">
            <w:pPr>
              <w:pStyle w:val="TAC"/>
              <w:rPr>
                <w:ins w:id="36" w:author="Per Lindell" w:date="2021-05-29T15:58:00Z"/>
                <w:lang w:eastAsia="ja-JP"/>
              </w:rPr>
            </w:pPr>
            <w:ins w:id="37" w:author="Per Lindell" w:date="2021-05-29T15:58:00Z">
              <w:r w:rsidRPr="00C04A08">
                <w:t>50, 100</w:t>
              </w:r>
            </w:ins>
          </w:p>
        </w:tc>
        <w:tc>
          <w:tcPr>
            <w:tcW w:w="367" w:type="pct"/>
            <w:tcBorders>
              <w:top w:val="single" w:sz="6" w:space="0" w:color="auto"/>
              <w:left w:val="single" w:sz="6" w:space="0" w:color="auto"/>
              <w:bottom w:val="single" w:sz="4" w:space="0" w:color="auto"/>
              <w:right w:val="single" w:sz="6" w:space="0" w:color="auto"/>
            </w:tcBorders>
          </w:tcPr>
          <w:p w14:paraId="63C40818" w14:textId="77777777" w:rsidR="00EF0DFB" w:rsidRPr="00C04A08" w:rsidRDefault="00EF0DFB" w:rsidP="00EF0DFB">
            <w:pPr>
              <w:pStyle w:val="TAC"/>
              <w:rPr>
                <w:ins w:id="38" w:author="Per Lindell" w:date="2021-05-29T15:58:00Z"/>
                <w:lang w:eastAsia="ja-JP"/>
              </w:rPr>
            </w:pPr>
          </w:p>
        </w:tc>
        <w:tc>
          <w:tcPr>
            <w:tcW w:w="367" w:type="pct"/>
            <w:tcBorders>
              <w:top w:val="single" w:sz="6" w:space="0" w:color="auto"/>
              <w:left w:val="single" w:sz="6" w:space="0" w:color="auto"/>
              <w:bottom w:val="single" w:sz="4" w:space="0" w:color="auto"/>
              <w:right w:val="single" w:sz="6" w:space="0" w:color="auto"/>
            </w:tcBorders>
          </w:tcPr>
          <w:p w14:paraId="727760C6" w14:textId="77777777" w:rsidR="00EF0DFB" w:rsidRPr="00C04A08" w:rsidRDefault="00EF0DFB" w:rsidP="00EF0DFB">
            <w:pPr>
              <w:pStyle w:val="TAC"/>
              <w:rPr>
                <w:ins w:id="39" w:author="Per Lindell" w:date="2021-05-29T15:58:00Z"/>
                <w:lang w:eastAsia="ja-JP"/>
              </w:rPr>
            </w:pPr>
          </w:p>
        </w:tc>
        <w:tc>
          <w:tcPr>
            <w:tcW w:w="367" w:type="pct"/>
            <w:tcBorders>
              <w:top w:val="single" w:sz="6" w:space="0" w:color="auto"/>
              <w:left w:val="single" w:sz="6" w:space="0" w:color="auto"/>
              <w:bottom w:val="single" w:sz="4" w:space="0" w:color="auto"/>
              <w:right w:val="single" w:sz="6" w:space="0" w:color="auto"/>
            </w:tcBorders>
          </w:tcPr>
          <w:p w14:paraId="68C886E3" w14:textId="77777777" w:rsidR="00EF0DFB" w:rsidRPr="00C04A08" w:rsidRDefault="00EF0DFB" w:rsidP="00EF0DFB">
            <w:pPr>
              <w:pStyle w:val="TAC"/>
              <w:rPr>
                <w:ins w:id="40" w:author="Per Lindell" w:date="2021-05-29T15:58:00Z"/>
                <w:lang w:eastAsia="ja-JP"/>
              </w:rPr>
            </w:pPr>
          </w:p>
        </w:tc>
        <w:tc>
          <w:tcPr>
            <w:tcW w:w="367" w:type="pct"/>
            <w:tcBorders>
              <w:top w:val="single" w:sz="6" w:space="0" w:color="auto"/>
              <w:left w:val="single" w:sz="6" w:space="0" w:color="auto"/>
              <w:bottom w:val="single" w:sz="4" w:space="0" w:color="auto"/>
              <w:right w:val="single" w:sz="6" w:space="0" w:color="auto"/>
            </w:tcBorders>
          </w:tcPr>
          <w:p w14:paraId="6FEB8F26" w14:textId="77777777" w:rsidR="00EF0DFB" w:rsidRPr="00C04A08" w:rsidRDefault="00EF0DFB" w:rsidP="00EF0DFB">
            <w:pPr>
              <w:pStyle w:val="TAC"/>
              <w:rPr>
                <w:ins w:id="41" w:author="Per Lindell" w:date="2021-05-29T15:58:00Z"/>
                <w:lang w:eastAsia="ja-JP"/>
              </w:rPr>
            </w:pPr>
          </w:p>
        </w:tc>
        <w:tc>
          <w:tcPr>
            <w:tcW w:w="367" w:type="pct"/>
            <w:tcBorders>
              <w:top w:val="single" w:sz="6" w:space="0" w:color="auto"/>
              <w:left w:val="single" w:sz="6" w:space="0" w:color="auto"/>
              <w:bottom w:val="single" w:sz="4" w:space="0" w:color="auto"/>
              <w:right w:val="single" w:sz="6" w:space="0" w:color="auto"/>
            </w:tcBorders>
          </w:tcPr>
          <w:p w14:paraId="3ADF9918" w14:textId="77777777" w:rsidR="00EF0DFB" w:rsidRPr="00C04A08" w:rsidRDefault="00EF0DFB" w:rsidP="00EF0DFB">
            <w:pPr>
              <w:pStyle w:val="TAC"/>
              <w:rPr>
                <w:ins w:id="42" w:author="Per Lindell" w:date="2021-05-29T15:58:00Z"/>
                <w:lang w:eastAsia="ja-JP"/>
              </w:rPr>
            </w:pPr>
          </w:p>
        </w:tc>
        <w:tc>
          <w:tcPr>
            <w:tcW w:w="441" w:type="pct"/>
            <w:tcBorders>
              <w:top w:val="single" w:sz="6" w:space="0" w:color="auto"/>
              <w:left w:val="single" w:sz="6" w:space="0" w:color="auto"/>
              <w:bottom w:val="single" w:sz="4" w:space="0" w:color="auto"/>
              <w:right w:val="single" w:sz="6" w:space="0" w:color="auto"/>
            </w:tcBorders>
          </w:tcPr>
          <w:p w14:paraId="2F0103F6" w14:textId="2352800A" w:rsidR="00EF0DFB" w:rsidRPr="00C04A08" w:rsidRDefault="00EF0DFB" w:rsidP="00EF0DFB">
            <w:pPr>
              <w:pStyle w:val="TAC"/>
              <w:rPr>
                <w:ins w:id="43" w:author="Per Lindell" w:date="2021-05-29T15:58:00Z"/>
              </w:rPr>
            </w:pPr>
            <w:ins w:id="44" w:author="Per Lindell" w:date="2021-05-29T15:58:00Z">
              <w:r w:rsidRPr="00C04A08">
                <w:t>300</w:t>
              </w:r>
            </w:ins>
          </w:p>
        </w:tc>
        <w:tc>
          <w:tcPr>
            <w:tcW w:w="222" w:type="pct"/>
            <w:tcBorders>
              <w:top w:val="single" w:sz="6" w:space="0" w:color="auto"/>
              <w:left w:val="single" w:sz="6" w:space="0" w:color="auto"/>
              <w:bottom w:val="single" w:sz="4" w:space="0" w:color="auto"/>
              <w:right w:val="single" w:sz="4" w:space="0" w:color="auto"/>
            </w:tcBorders>
          </w:tcPr>
          <w:p w14:paraId="5501D0D4" w14:textId="2F06CE3C" w:rsidR="00EF0DFB" w:rsidRPr="00C04A08" w:rsidRDefault="00EF0DFB" w:rsidP="00EF0DFB">
            <w:pPr>
              <w:pStyle w:val="TAC"/>
              <w:rPr>
                <w:ins w:id="45" w:author="Per Lindell" w:date="2021-05-29T15:58:00Z"/>
              </w:rPr>
            </w:pPr>
            <w:ins w:id="46" w:author="Per Lindell" w:date="2021-05-29T15:58:00Z">
              <w:r w:rsidRPr="00C04A08">
                <w:t>0</w:t>
              </w:r>
            </w:ins>
          </w:p>
        </w:tc>
        <w:tc>
          <w:tcPr>
            <w:tcW w:w="348" w:type="pct"/>
            <w:vMerge/>
            <w:tcBorders>
              <w:left w:val="single" w:sz="4" w:space="0" w:color="auto"/>
              <w:right w:val="single" w:sz="4" w:space="0" w:color="auto"/>
            </w:tcBorders>
            <w:shd w:val="clear" w:color="auto" w:fill="auto"/>
          </w:tcPr>
          <w:p w14:paraId="41B53466" w14:textId="77777777" w:rsidR="00EF0DFB" w:rsidRPr="00C04A08" w:rsidRDefault="00EF0DFB" w:rsidP="00EF0DFB">
            <w:pPr>
              <w:pStyle w:val="TAC"/>
              <w:rPr>
                <w:ins w:id="47" w:author="Per Lindell" w:date="2021-05-29T15:58:00Z"/>
                <w:lang w:eastAsia="ja-JP"/>
              </w:rPr>
            </w:pPr>
          </w:p>
        </w:tc>
      </w:tr>
      <w:tr w:rsidR="00EF0DFB" w:rsidRPr="00C04A08" w14:paraId="2A4A6780" w14:textId="77777777" w:rsidTr="007721EA">
        <w:trPr>
          <w:trHeight w:val="187"/>
          <w:ins w:id="48" w:author="Per Lindell" w:date="2021-05-29T15:57:00Z"/>
        </w:trPr>
        <w:tc>
          <w:tcPr>
            <w:tcW w:w="507" w:type="pct"/>
            <w:tcBorders>
              <w:top w:val="single" w:sz="6" w:space="0" w:color="auto"/>
              <w:left w:val="single" w:sz="4" w:space="0" w:color="auto"/>
              <w:bottom w:val="single" w:sz="4" w:space="0" w:color="auto"/>
              <w:right w:val="single" w:sz="6" w:space="0" w:color="auto"/>
            </w:tcBorders>
          </w:tcPr>
          <w:p w14:paraId="55786986" w14:textId="33229C07" w:rsidR="00EF0DFB" w:rsidRPr="00C04A08" w:rsidRDefault="00EF0DFB" w:rsidP="00EF0DFB">
            <w:pPr>
              <w:pStyle w:val="TAC"/>
              <w:rPr>
                <w:ins w:id="49" w:author="Per Lindell" w:date="2021-05-29T15:57:00Z"/>
              </w:rPr>
            </w:pPr>
            <w:ins w:id="50" w:author="Per Lindell" w:date="2021-05-29T15:58:00Z">
              <w:r w:rsidRPr="00C04A08">
                <w:lastRenderedPageBreak/>
                <w:t>CA_n258</w:t>
              </w:r>
              <w:r>
                <w:t>Q</w:t>
              </w:r>
            </w:ins>
          </w:p>
        </w:tc>
        <w:tc>
          <w:tcPr>
            <w:tcW w:w="544" w:type="pct"/>
            <w:tcBorders>
              <w:top w:val="single" w:sz="6" w:space="0" w:color="auto"/>
              <w:left w:val="single" w:sz="6" w:space="0" w:color="auto"/>
              <w:bottom w:val="single" w:sz="4" w:space="0" w:color="auto"/>
              <w:right w:val="single" w:sz="6" w:space="0" w:color="auto"/>
            </w:tcBorders>
          </w:tcPr>
          <w:p w14:paraId="51C89647" w14:textId="77777777" w:rsidR="00EF0DFB" w:rsidRPr="00C04A08" w:rsidRDefault="00EF0DFB" w:rsidP="00EF0DFB">
            <w:pPr>
              <w:pStyle w:val="TAC"/>
              <w:rPr>
                <w:ins w:id="51" w:author="Per Lindell" w:date="2021-05-29T15:58:00Z"/>
              </w:rPr>
            </w:pPr>
            <w:ins w:id="52" w:author="Per Lindell" w:date="2021-05-29T15:58:00Z">
              <w:r w:rsidRPr="00C04A08">
                <w:t>CA_n258</w:t>
              </w:r>
              <w:r>
                <w:t>O</w:t>
              </w:r>
            </w:ins>
          </w:p>
          <w:p w14:paraId="173A048D" w14:textId="77777777" w:rsidR="00EF0DFB" w:rsidRPr="00C04A08" w:rsidRDefault="00EF0DFB" w:rsidP="00EF0DFB">
            <w:pPr>
              <w:pStyle w:val="TAC"/>
              <w:rPr>
                <w:ins w:id="53" w:author="Per Lindell" w:date="2021-05-29T15:58:00Z"/>
              </w:rPr>
            </w:pPr>
            <w:ins w:id="54" w:author="Per Lindell" w:date="2021-05-29T15:58:00Z">
              <w:r w:rsidRPr="00C04A08">
                <w:t>CA_n258</w:t>
              </w:r>
              <w:r>
                <w:t>P</w:t>
              </w:r>
            </w:ins>
          </w:p>
          <w:p w14:paraId="0775110D" w14:textId="27CD5823" w:rsidR="00EF0DFB" w:rsidRPr="00C04A08" w:rsidRDefault="00EF0DFB" w:rsidP="00EF0DFB">
            <w:pPr>
              <w:pStyle w:val="TAC"/>
              <w:rPr>
                <w:ins w:id="55" w:author="Per Lindell" w:date="2021-05-29T15:57:00Z"/>
              </w:rPr>
            </w:pPr>
            <w:ins w:id="56" w:author="Per Lindell" w:date="2021-05-29T15:58:00Z">
              <w:r w:rsidRPr="00C04A08">
                <w:t>CA_n258</w:t>
              </w:r>
              <w:r>
                <w:t>Q</w:t>
              </w:r>
            </w:ins>
          </w:p>
        </w:tc>
        <w:tc>
          <w:tcPr>
            <w:tcW w:w="367" w:type="pct"/>
            <w:tcBorders>
              <w:top w:val="single" w:sz="6" w:space="0" w:color="auto"/>
              <w:left w:val="single" w:sz="6" w:space="0" w:color="auto"/>
              <w:bottom w:val="single" w:sz="4" w:space="0" w:color="auto"/>
              <w:right w:val="single" w:sz="6" w:space="0" w:color="auto"/>
            </w:tcBorders>
          </w:tcPr>
          <w:p w14:paraId="311BCB42" w14:textId="0BBAF210" w:rsidR="00EF0DFB" w:rsidRPr="00C04A08" w:rsidRDefault="00EF0DFB" w:rsidP="00EF0DFB">
            <w:pPr>
              <w:pStyle w:val="TAC"/>
              <w:rPr>
                <w:ins w:id="57" w:author="Per Lindell" w:date="2021-05-29T15:57:00Z"/>
              </w:rPr>
            </w:pPr>
            <w:ins w:id="58" w:author="Per Lindell" w:date="2021-05-29T15:58:00Z">
              <w:r w:rsidRPr="00C04A08">
                <w:t>50, 100</w:t>
              </w:r>
            </w:ins>
          </w:p>
        </w:tc>
        <w:tc>
          <w:tcPr>
            <w:tcW w:w="367" w:type="pct"/>
            <w:tcBorders>
              <w:top w:val="single" w:sz="6" w:space="0" w:color="auto"/>
              <w:left w:val="single" w:sz="6" w:space="0" w:color="auto"/>
              <w:bottom w:val="single" w:sz="4" w:space="0" w:color="auto"/>
              <w:right w:val="single" w:sz="6" w:space="0" w:color="auto"/>
            </w:tcBorders>
          </w:tcPr>
          <w:p w14:paraId="12516AE9" w14:textId="1DE4FDE5" w:rsidR="00EF0DFB" w:rsidRPr="00C04A08" w:rsidRDefault="00EF0DFB" w:rsidP="00EF0DFB">
            <w:pPr>
              <w:pStyle w:val="TAC"/>
              <w:rPr>
                <w:ins w:id="59" w:author="Per Lindell" w:date="2021-05-29T15:57:00Z"/>
              </w:rPr>
            </w:pPr>
            <w:ins w:id="60" w:author="Per Lindell" w:date="2021-05-29T15:58:00Z">
              <w:r w:rsidRPr="00C04A08">
                <w:t>50, 100</w:t>
              </w:r>
            </w:ins>
          </w:p>
        </w:tc>
        <w:tc>
          <w:tcPr>
            <w:tcW w:w="367" w:type="pct"/>
            <w:tcBorders>
              <w:top w:val="single" w:sz="6" w:space="0" w:color="auto"/>
              <w:left w:val="single" w:sz="6" w:space="0" w:color="auto"/>
              <w:bottom w:val="single" w:sz="4" w:space="0" w:color="auto"/>
              <w:right w:val="single" w:sz="6" w:space="0" w:color="auto"/>
            </w:tcBorders>
          </w:tcPr>
          <w:p w14:paraId="587F2E81" w14:textId="74ED08DD" w:rsidR="00EF0DFB" w:rsidRPr="00C04A08" w:rsidRDefault="00EF0DFB" w:rsidP="00EF0DFB">
            <w:pPr>
              <w:pStyle w:val="TAC"/>
              <w:rPr>
                <w:ins w:id="61" w:author="Per Lindell" w:date="2021-05-29T15:57:00Z"/>
                <w:lang w:eastAsia="ja-JP"/>
              </w:rPr>
            </w:pPr>
            <w:ins w:id="62" w:author="Per Lindell" w:date="2021-05-29T15:58:00Z">
              <w:r w:rsidRPr="00C04A08">
                <w:t>50, 100</w:t>
              </w:r>
            </w:ins>
          </w:p>
        </w:tc>
        <w:tc>
          <w:tcPr>
            <w:tcW w:w="367" w:type="pct"/>
            <w:tcBorders>
              <w:top w:val="single" w:sz="6" w:space="0" w:color="auto"/>
              <w:left w:val="single" w:sz="6" w:space="0" w:color="auto"/>
              <w:bottom w:val="single" w:sz="4" w:space="0" w:color="auto"/>
              <w:right w:val="single" w:sz="6" w:space="0" w:color="auto"/>
            </w:tcBorders>
          </w:tcPr>
          <w:p w14:paraId="2227FE1B" w14:textId="4479FBD9" w:rsidR="00EF0DFB" w:rsidRPr="00C04A08" w:rsidRDefault="00EF0DFB" w:rsidP="00EF0DFB">
            <w:pPr>
              <w:pStyle w:val="TAC"/>
              <w:rPr>
                <w:ins w:id="63" w:author="Per Lindell" w:date="2021-05-29T15:57:00Z"/>
                <w:lang w:eastAsia="ja-JP"/>
              </w:rPr>
            </w:pPr>
            <w:ins w:id="64" w:author="Per Lindell" w:date="2021-05-29T15:58:00Z">
              <w:r w:rsidRPr="00C04A08">
                <w:t>50, 100</w:t>
              </w:r>
            </w:ins>
          </w:p>
        </w:tc>
        <w:tc>
          <w:tcPr>
            <w:tcW w:w="367" w:type="pct"/>
            <w:tcBorders>
              <w:top w:val="single" w:sz="6" w:space="0" w:color="auto"/>
              <w:left w:val="single" w:sz="6" w:space="0" w:color="auto"/>
              <w:bottom w:val="single" w:sz="4" w:space="0" w:color="auto"/>
              <w:right w:val="single" w:sz="6" w:space="0" w:color="auto"/>
            </w:tcBorders>
          </w:tcPr>
          <w:p w14:paraId="734C1338" w14:textId="77777777" w:rsidR="00EF0DFB" w:rsidRPr="00C04A08" w:rsidRDefault="00EF0DFB" w:rsidP="00EF0DFB">
            <w:pPr>
              <w:pStyle w:val="TAC"/>
              <w:rPr>
                <w:ins w:id="65" w:author="Per Lindell" w:date="2021-05-29T15:57:00Z"/>
                <w:lang w:eastAsia="ja-JP"/>
              </w:rPr>
            </w:pPr>
          </w:p>
        </w:tc>
        <w:tc>
          <w:tcPr>
            <w:tcW w:w="367" w:type="pct"/>
            <w:tcBorders>
              <w:top w:val="single" w:sz="6" w:space="0" w:color="auto"/>
              <w:left w:val="single" w:sz="6" w:space="0" w:color="auto"/>
              <w:bottom w:val="single" w:sz="4" w:space="0" w:color="auto"/>
              <w:right w:val="single" w:sz="6" w:space="0" w:color="auto"/>
            </w:tcBorders>
          </w:tcPr>
          <w:p w14:paraId="488A3B23" w14:textId="77777777" w:rsidR="00EF0DFB" w:rsidRPr="00C04A08" w:rsidRDefault="00EF0DFB" w:rsidP="00EF0DFB">
            <w:pPr>
              <w:pStyle w:val="TAC"/>
              <w:rPr>
                <w:ins w:id="66" w:author="Per Lindell" w:date="2021-05-29T15:57:00Z"/>
                <w:lang w:eastAsia="ja-JP"/>
              </w:rPr>
            </w:pPr>
          </w:p>
        </w:tc>
        <w:tc>
          <w:tcPr>
            <w:tcW w:w="367" w:type="pct"/>
            <w:tcBorders>
              <w:top w:val="single" w:sz="6" w:space="0" w:color="auto"/>
              <w:left w:val="single" w:sz="6" w:space="0" w:color="auto"/>
              <w:bottom w:val="single" w:sz="4" w:space="0" w:color="auto"/>
              <w:right w:val="single" w:sz="6" w:space="0" w:color="auto"/>
            </w:tcBorders>
          </w:tcPr>
          <w:p w14:paraId="7A0B87DA" w14:textId="77777777" w:rsidR="00EF0DFB" w:rsidRPr="00C04A08" w:rsidRDefault="00EF0DFB" w:rsidP="00EF0DFB">
            <w:pPr>
              <w:pStyle w:val="TAC"/>
              <w:rPr>
                <w:ins w:id="67" w:author="Per Lindell" w:date="2021-05-29T15:57:00Z"/>
                <w:lang w:eastAsia="ja-JP"/>
              </w:rPr>
            </w:pPr>
          </w:p>
        </w:tc>
        <w:tc>
          <w:tcPr>
            <w:tcW w:w="367" w:type="pct"/>
            <w:tcBorders>
              <w:top w:val="single" w:sz="6" w:space="0" w:color="auto"/>
              <w:left w:val="single" w:sz="6" w:space="0" w:color="auto"/>
              <w:bottom w:val="single" w:sz="4" w:space="0" w:color="auto"/>
              <w:right w:val="single" w:sz="6" w:space="0" w:color="auto"/>
            </w:tcBorders>
          </w:tcPr>
          <w:p w14:paraId="2767A3BE" w14:textId="77777777" w:rsidR="00EF0DFB" w:rsidRPr="00C04A08" w:rsidRDefault="00EF0DFB" w:rsidP="00EF0DFB">
            <w:pPr>
              <w:pStyle w:val="TAC"/>
              <w:rPr>
                <w:ins w:id="68" w:author="Per Lindell" w:date="2021-05-29T15:57:00Z"/>
                <w:lang w:eastAsia="ja-JP"/>
              </w:rPr>
            </w:pPr>
          </w:p>
        </w:tc>
        <w:tc>
          <w:tcPr>
            <w:tcW w:w="441" w:type="pct"/>
            <w:tcBorders>
              <w:top w:val="single" w:sz="6" w:space="0" w:color="auto"/>
              <w:left w:val="single" w:sz="6" w:space="0" w:color="auto"/>
              <w:bottom w:val="single" w:sz="4" w:space="0" w:color="auto"/>
              <w:right w:val="single" w:sz="6" w:space="0" w:color="auto"/>
            </w:tcBorders>
          </w:tcPr>
          <w:p w14:paraId="4E017914" w14:textId="16BF8D86" w:rsidR="00EF0DFB" w:rsidRPr="00C04A08" w:rsidRDefault="00EF0DFB" w:rsidP="00EF0DFB">
            <w:pPr>
              <w:pStyle w:val="TAC"/>
              <w:rPr>
                <w:ins w:id="69" w:author="Per Lindell" w:date="2021-05-29T15:57:00Z"/>
              </w:rPr>
            </w:pPr>
            <w:ins w:id="70" w:author="Per Lindell" w:date="2021-05-29T15:58:00Z">
              <w:r w:rsidRPr="00C04A08">
                <w:t>400</w:t>
              </w:r>
            </w:ins>
          </w:p>
        </w:tc>
        <w:tc>
          <w:tcPr>
            <w:tcW w:w="222" w:type="pct"/>
            <w:tcBorders>
              <w:top w:val="single" w:sz="6" w:space="0" w:color="auto"/>
              <w:left w:val="single" w:sz="6" w:space="0" w:color="auto"/>
              <w:bottom w:val="single" w:sz="4" w:space="0" w:color="auto"/>
              <w:right w:val="single" w:sz="4" w:space="0" w:color="auto"/>
            </w:tcBorders>
          </w:tcPr>
          <w:p w14:paraId="298ED1ED" w14:textId="4DA5116A" w:rsidR="00EF0DFB" w:rsidRPr="00C04A08" w:rsidRDefault="00EF0DFB" w:rsidP="00EF0DFB">
            <w:pPr>
              <w:pStyle w:val="TAC"/>
              <w:rPr>
                <w:ins w:id="71" w:author="Per Lindell" w:date="2021-05-29T15:57:00Z"/>
              </w:rPr>
            </w:pPr>
            <w:ins w:id="72" w:author="Per Lindell" w:date="2021-05-29T15:58:00Z">
              <w:r w:rsidRPr="00C04A08">
                <w:t>0</w:t>
              </w:r>
            </w:ins>
          </w:p>
        </w:tc>
        <w:tc>
          <w:tcPr>
            <w:tcW w:w="348" w:type="pct"/>
            <w:vMerge/>
            <w:tcBorders>
              <w:left w:val="single" w:sz="4" w:space="0" w:color="auto"/>
              <w:bottom w:val="nil"/>
              <w:right w:val="single" w:sz="4" w:space="0" w:color="auto"/>
            </w:tcBorders>
            <w:shd w:val="clear" w:color="auto" w:fill="auto"/>
          </w:tcPr>
          <w:p w14:paraId="67184CE2" w14:textId="03715479" w:rsidR="00EF0DFB" w:rsidRPr="00C04A08" w:rsidRDefault="00EF0DFB" w:rsidP="00EF0DFB">
            <w:pPr>
              <w:pStyle w:val="TAC"/>
              <w:rPr>
                <w:ins w:id="73" w:author="Per Lindell" w:date="2021-05-29T15:57:00Z"/>
                <w:lang w:eastAsia="ja-JP"/>
              </w:rPr>
            </w:pPr>
          </w:p>
        </w:tc>
      </w:tr>
      <w:tr w:rsidR="00EF0DFB" w:rsidRPr="00C04A08" w14:paraId="470F2E32"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5BF25FCB" w14:textId="77777777" w:rsidR="00EF0DFB" w:rsidRPr="00C04A08" w:rsidRDefault="00EF0DFB" w:rsidP="00EF0DFB">
            <w:pPr>
              <w:pStyle w:val="TAC"/>
            </w:pPr>
            <w:r w:rsidRPr="00C04A08">
              <w:rPr>
                <w:lang w:val="en-US" w:eastAsia="zh-CN"/>
              </w:rPr>
              <w:t>CA_n259B</w:t>
            </w:r>
          </w:p>
        </w:tc>
        <w:tc>
          <w:tcPr>
            <w:tcW w:w="544" w:type="pct"/>
            <w:tcBorders>
              <w:top w:val="single" w:sz="6" w:space="0" w:color="auto"/>
              <w:left w:val="single" w:sz="6" w:space="0" w:color="auto"/>
              <w:bottom w:val="single" w:sz="4" w:space="0" w:color="auto"/>
              <w:right w:val="single" w:sz="6" w:space="0" w:color="auto"/>
            </w:tcBorders>
          </w:tcPr>
          <w:p w14:paraId="7C51C4AF" w14:textId="77777777" w:rsidR="00EF0DFB" w:rsidRPr="00C04A08" w:rsidRDefault="00EF0DFB" w:rsidP="00EF0DFB">
            <w:pPr>
              <w:pStyle w:val="TAC"/>
            </w:pPr>
            <w:r w:rsidRPr="00C04A08">
              <w:rPr>
                <w:lang w:val="en-US" w:eastAsia="zh-CN"/>
              </w:rPr>
              <w:t>CA_n259B</w:t>
            </w:r>
          </w:p>
        </w:tc>
        <w:tc>
          <w:tcPr>
            <w:tcW w:w="367" w:type="pct"/>
            <w:tcBorders>
              <w:top w:val="single" w:sz="6" w:space="0" w:color="auto"/>
              <w:left w:val="single" w:sz="6" w:space="0" w:color="auto"/>
              <w:bottom w:val="single" w:sz="4" w:space="0" w:color="auto"/>
              <w:right w:val="single" w:sz="6" w:space="0" w:color="auto"/>
            </w:tcBorders>
          </w:tcPr>
          <w:p w14:paraId="67F37AE3" w14:textId="77777777" w:rsidR="00EF0DFB" w:rsidRPr="00C04A08" w:rsidRDefault="00EF0DFB" w:rsidP="00EF0DFB">
            <w:pPr>
              <w:pStyle w:val="TAC"/>
            </w:pPr>
            <w:r w:rsidRPr="00C04A08">
              <w:rPr>
                <w:lang w:val="en-US" w:eastAsia="zh-CN"/>
              </w:rPr>
              <w:t>50, 100, 200, 400</w:t>
            </w:r>
          </w:p>
        </w:tc>
        <w:tc>
          <w:tcPr>
            <w:tcW w:w="367" w:type="pct"/>
            <w:tcBorders>
              <w:top w:val="single" w:sz="6" w:space="0" w:color="auto"/>
              <w:left w:val="single" w:sz="6" w:space="0" w:color="auto"/>
              <w:bottom w:val="single" w:sz="4" w:space="0" w:color="auto"/>
              <w:right w:val="single" w:sz="6" w:space="0" w:color="auto"/>
            </w:tcBorders>
          </w:tcPr>
          <w:p w14:paraId="02BE467D" w14:textId="77777777" w:rsidR="00EF0DFB" w:rsidRPr="00C04A08" w:rsidRDefault="00EF0DFB" w:rsidP="00EF0DFB">
            <w:pPr>
              <w:pStyle w:val="TAC"/>
            </w:pPr>
            <w:r w:rsidRPr="00C04A08">
              <w:rPr>
                <w:lang w:val="en-US" w:eastAsia="zh-CN"/>
              </w:rPr>
              <w:t>400</w:t>
            </w:r>
          </w:p>
        </w:tc>
        <w:tc>
          <w:tcPr>
            <w:tcW w:w="367" w:type="pct"/>
            <w:tcBorders>
              <w:top w:val="single" w:sz="6" w:space="0" w:color="auto"/>
              <w:left w:val="single" w:sz="6" w:space="0" w:color="auto"/>
              <w:bottom w:val="single" w:sz="4" w:space="0" w:color="auto"/>
              <w:right w:val="single" w:sz="6" w:space="0" w:color="auto"/>
            </w:tcBorders>
          </w:tcPr>
          <w:p w14:paraId="58A2CBBA"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86E7FC0"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227F025"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1349DFA"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A9D2DD4"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AF3E5B8" w14:textId="77777777" w:rsidR="00EF0DFB" w:rsidRPr="00C04A08" w:rsidRDefault="00EF0DFB" w:rsidP="00EF0DFB">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29C0BD87" w14:textId="77777777" w:rsidR="00EF0DFB" w:rsidRPr="00C04A08" w:rsidRDefault="00EF0DFB" w:rsidP="00EF0DFB">
            <w:pPr>
              <w:pStyle w:val="TAC"/>
            </w:pPr>
            <w:r w:rsidRPr="00C04A08">
              <w:rPr>
                <w:lang w:val="en-US" w:eastAsia="zh-CN"/>
              </w:rPr>
              <w:t>800</w:t>
            </w:r>
          </w:p>
        </w:tc>
        <w:tc>
          <w:tcPr>
            <w:tcW w:w="222" w:type="pct"/>
            <w:tcBorders>
              <w:top w:val="single" w:sz="6" w:space="0" w:color="auto"/>
              <w:left w:val="single" w:sz="6" w:space="0" w:color="auto"/>
              <w:bottom w:val="single" w:sz="4" w:space="0" w:color="auto"/>
              <w:right w:val="single" w:sz="4" w:space="0" w:color="auto"/>
            </w:tcBorders>
          </w:tcPr>
          <w:p w14:paraId="6233BD48" w14:textId="77777777" w:rsidR="00EF0DFB" w:rsidRPr="00C04A08" w:rsidRDefault="00EF0DFB" w:rsidP="00EF0DFB">
            <w:pPr>
              <w:pStyle w:val="TAC"/>
            </w:pPr>
            <w:r w:rsidRPr="00C04A08">
              <w:rPr>
                <w:lang w:val="en-US" w:eastAsia="zh-CN"/>
              </w:rPr>
              <w:t>0</w:t>
            </w:r>
          </w:p>
        </w:tc>
        <w:tc>
          <w:tcPr>
            <w:tcW w:w="348" w:type="pct"/>
            <w:tcBorders>
              <w:top w:val="single" w:sz="4" w:space="0" w:color="auto"/>
              <w:left w:val="single" w:sz="4" w:space="0" w:color="auto"/>
              <w:bottom w:val="nil"/>
              <w:right w:val="single" w:sz="4" w:space="0" w:color="auto"/>
            </w:tcBorders>
            <w:shd w:val="clear" w:color="auto" w:fill="auto"/>
          </w:tcPr>
          <w:p w14:paraId="75F159CE" w14:textId="77777777" w:rsidR="00EF0DFB" w:rsidRPr="00C04A08" w:rsidRDefault="00EF0DFB" w:rsidP="00EF0DFB">
            <w:pPr>
              <w:pStyle w:val="TAC"/>
              <w:rPr>
                <w:lang w:eastAsia="ja-JP"/>
              </w:rPr>
            </w:pPr>
            <w:r w:rsidRPr="00C04A08">
              <w:t>1</w:t>
            </w:r>
          </w:p>
        </w:tc>
      </w:tr>
      <w:tr w:rsidR="00EF0DFB" w:rsidRPr="00C04A08" w14:paraId="7CE16571"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2C6BFF78" w14:textId="77777777" w:rsidR="00EF0DFB" w:rsidRPr="00C04A08" w:rsidRDefault="00EF0DFB" w:rsidP="00EF0DFB">
            <w:pPr>
              <w:pStyle w:val="TAC"/>
            </w:pPr>
            <w:r w:rsidRPr="00C04A08">
              <w:rPr>
                <w:lang w:val="en-US" w:eastAsia="zh-CN"/>
              </w:rPr>
              <w:t>CA_n259C</w:t>
            </w:r>
          </w:p>
        </w:tc>
        <w:tc>
          <w:tcPr>
            <w:tcW w:w="544" w:type="pct"/>
            <w:tcBorders>
              <w:top w:val="single" w:sz="6" w:space="0" w:color="auto"/>
              <w:left w:val="single" w:sz="6" w:space="0" w:color="auto"/>
              <w:bottom w:val="single" w:sz="4" w:space="0" w:color="auto"/>
              <w:right w:val="single" w:sz="6" w:space="0" w:color="auto"/>
            </w:tcBorders>
          </w:tcPr>
          <w:p w14:paraId="46346720" w14:textId="77777777" w:rsidR="00EF0DFB" w:rsidRPr="00C04A08" w:rsidRDefault="00EF0DFB" w:rsidP="00EF0DFB">
            <w:pPr>
              <w:pStyle w:val="TAC"/>
            </w:pPr>
            <w:r w:rsidRPr="00C04A08">
              <w:rPr>
                <w:lang w:val="en-US" w:eastAsia="zh-CN"/>
              </w:rPr>
              <w:t>CA_n259B</w:t>
            </w:r>
          </w:p>
        </w:tc>
        <w:tc>
          <w:tcPr>
            <w:tcW w:w="367" w:type="pct"/>
            <w:tcBorders>
              <w:top w:val="single" w:sz="6" w:space="0" w:color="auto"/>
              <w:left w:val="single" w:sz="6" w:space="0" w:color="auto"/>
              <w:bottom w:val="single" w:sz="4" w:space="0" w:color="auto"/>
              <w:right w:val="single" w:sz="6" w:space="0" w:color="auto"/>
            </w:tcBorders>
          </w:tcPr>
          <w:p w14:paraId="636509DE" w14:textId="77777777" w:rsidR="00EF0DFB" w:rsidRPr="00C04A08" w:rsidRDefault="00EF0DFB" w:rsidP="00EF0DFB">
            <w:pPr>
              <w:pStyle w:val="TAC"/>
            </w:pPr>
            <w:r w:rsidRPr="00C04A08">
              <w:rPr>
                <w:lang w:val="en-US" w:eastAsia="zh-CN"/>
              </w:rPr>
              <w:t>50, 100, 200, 400</w:t>
            </w:r>
          </w:p>
        </w:tc>
        <w:tc>
          <w:tcPr>
            <w:tcW w:w="367" w:type="pct"/>
            <w:tcBorders>
              <w:top w:val="single" w:sz="6" w:space="0" w:color="auto"/>
              <w:left w:val="single" w:sz="6" w:space="0" w:color="auto"/>
              <w:bottom w:val="single" w:sz="4" w:space="0" w:color="auto"/>
              <w:right w:val="single" w:sz="6" w:space="0" w:color="auto"/>
            </w:tcBorders>
          </w:tcPr>
          <w:p w14:paraId="36388249" w14:textId="77777777" w:rsidR="00EF0DFB" w:rsidRPr="00C04A08" w:rsidRDefault="00EF0DFB" w:rsidP="00EF0DFB">
            <w:pPr>
              <w:pStyle w:val="TAC"/>
            </w:pPr>
            <w:r w:rsidRPr="00C04A08">
              <w:rPr>
                <w:lang w:val="en-US" w:eastAsia="zh-CN"/>
              </w:rPr>
              <w:t>400</w:t>
            </w:r>
          </w:p>
        </w:tc>
        <w:tc>
          <w:tcPr>
            <w:tcW w:w="367" w:type="pct"/>
            <w:tcBorders>
              <w:top w:val="single" w:sz="6" w:space="0" w:color="auto"/>
              <w:left w:val="single" w:sz="6" w:space="0" w:color="auto"/>
              <w:bottom w:val="single" w:sz="4" w:space="0" w:color="auto"/>
              <w:right w:val="single" w:sz="6" w:space="0" w:color="auto"/>
            </w:tcBorders>
          </w:tcPr>
          <w:p w14:paraId="30EAEEEE" w14:textId="77777777" w:rsidR="00EF0DFB" w:rsidRPr="00C04A08" w:rsidRDefault="00EF0DFB" w:rsidP="00EF0DFB">
            <w:pPr>
              <w:pStyle w:val="TAC"/>
              <w:rPr>
                <w:lang w:eastAsia="ja-JP"/>
              </w:rPr>
            </w:pPr>
            <w:r w:rsidRPr="00C04A08">
              <w:rPr>
                <w:lang w:val="en-US" w:eastAsia="zh-CN"/>
              </w:rPr>
              <w:t>400</w:t>
            </w:r>
          </w:p>
        </w:tc>
        <w:tc>
          <w:tcPr>
            <w:tcW w:w="367" w:type="pct"/>
            <w:tcBorders>
              <w:top w:val="single" w:sz="6" w:space="0" w:color="auto"/>
              <w:left w:val="single" w:sz="6" w:space="0" w:color="auto"/>
              <w:bottom w:val="single" w:sz="4" w:space="0" w:color="auto"/>
              <w:right w:val="single" w:sz="6" w:space="0" w:color="auto"/>
            </w:tcBorders>
          </w:tcPr>
          <w:p w14:paraId="3FDCF415"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A8C9862"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EBE9768"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0C34647"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E6BCEF0" w14:textId="77777777" w:rsidR="00EF0DFB" w:rsidRPr="00C04A08" w:rsidRDefault="00EF0DFB" w:rsidP="00EF0DFB">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78EE890D" w14:textId="77777777" w:rsidR="00EF0DFB" w:rsidRPr="00C04A08" w:rsidRDefault="00EF0DFB" w:rsidP="00EF0DFB">
            <w:pPr>
              <w:pStyle w:val="TAC"/>
            </w:pPr>
            <w:r w:rsidRPr="00C04A08">
              <w:rPr>
                <w:lang w:val="en-US" w:eastAsia="zh-CN"/>
              </w:rPr>
              <w:t>1200</w:t>
            </w:r>
          </w:p>
        </w:tc>
        <w:tc>
          <w:tcPr>
            <w:tcW w:w="222" w:type="pct"/>
            <w:tcBorders>
              <w:top w:val="single" w:sz="6" w:space="0" w:color="auto"/>
              <w:left w:val="single" w:sz="6" w:space="0" w:color="auto"/>
              <w:bottom w:val="single" w:sz="4" w:space="0" w:color="auto"/>
              <w:right w:val="single" w:sz="4" w:space="0" w:color="auto"/>
            </w:tcBorders>
          </w:tcPr>
          <w:p w14:paraId="720CBCF1" w14:textId="77777777" w:rsidR="00EF0DFB" w:rsidRPr="00C04A08" w:rsidRDefault="00EF0DFB" w:rsidP="00EF0DFB">
            <w:pPr>
              <w:pStyle w:val="TAC"/>
            </w:pPr>
            <w:r w:rsidRPr="00C04A08">
              <w:rPr>
                <w:lang w:val="en-US" w:eastAsia="zh-CN"/>
              </w:rPr>
              <w:t>0</w:t>
            </w:r>
          </w:p>
        </w:tc>
        <w:tc>
          <w:tcPr>
            <w:tcW w:w="348" w:type="pct"/>
            <w:tcBorders>
              <w:top w:val="nil"/>
              <w:left w:val="single" w:sz="4" w:space="0" w:color="auto"/>
              <w:bottom w:val="single" w:sz="4" w:space="0" w:color="auto"/>
              <w:right w:val="single" w:sz="4" w:space="0" w:color="auto"/>
            </w:tcBorders>
            <w:shd w:val="clear" w:color="auto" w:fill="auto"/>
          </w:tcPr>
          <w:p w14:paraId="6DB96841" w14:textId="77777777" w:rsidR="00EF0DFB" w:rsidRPr="00C04A08" w:rsidRDefault="00EF0DFB" w:rsidP="00EF0DFB">
            <w:pPr>
              <w:pStyle w:val="TAC"/>
              <w:rPr>
                <w:lang w:eastAsia="ja-JP"/>
              </w:rPr>
            </w:pPr>
          </w:p>
        </w:tc>
      </w:tr>
      <w:tr w:rsidR="00EF0DFB" w:rsidRPr="00C04A08" w14:paraId="1D11A426"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6DFDAC8A" w14:textId="77777777" w:rsidR="00EF0DFB" w:rsidRPr="00C04A08" w:rsidRDefault="00EF0DFB" w:rsidP="00EF0DFB">
            <w:pPr>
              <w:pStyle w:val="TAC"/>
            </w:pPr>
            <w:r w:rsidRPr="00C04A08">
              <w:t>CA_n259G</w:t>
            </w:r>
          </w:p>
        </w:tc>
        <w:tc>
          <w:tcPr>
            <w:tcW w:w="544" w:type="pct"/>
            <w:tcBorders>
              <w:top w:val="single" w:sz="6" w:space="0" w:color="auto"/>
              <w:left w:val="single" w:sz="6" w:space="0" w:color="auto"/>
              <w:bottom w:val="single" w:sz="4" w:space="0" w:color="auto"/>
              <w:right w:val="single" w:sz="6" w:space="0" w:color="auto"/>
            </w:tcBorders>
          </w:tcPr>
          <w:p w14:paraId="37D11A27" w14:textId="77777777" w:rsidR="00EF0DFB" w:rsidRPr="00C04A08" w:rsidRDefault="00EF0DFB" w:rsidP="00EF0DFB">
            <w:pPr>
              <w:pStyle w:val="TAC"/>
            </w:pPr>
            <w:r w:rsidRPr="00C04A08">
              <w:t>CA_n259G</w:t>
            </w:r>
          </w:p>
        </w:tc>
        <w:tc>
          <w:tcPr>
            <w:tcW w:w="367" w:type="pct"/>
            <w:tcBorders>
              <w:top w:val="single" w:sz="6" w:space="0" w:color="auto"/>
              <w:left w:val="single" w:sz="6" w:space="0" w:color="auto"/>
              <w:bottom w:val="single" w:sz="4" w:space="0" w:color="auto"/>
              <w:right w:val="single" w:sz="6" w:space="0" w:color="auto"/>
            </w:tcBorders>
          </w:tcPr>
          <w:p w14:paraId="6BE512EC" w14:textId="77777777" w:rsidR="00EF0DFB" w:rsidRPr="00C04A08" w:rsidRDefault="00EF0DFB" w:rsidP="00EF0DFB">
            <w:pPr>
              <w:pStyle w:val="TAC"/>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E13CFE2" w14:textId="77777777" w:rsidR="00EF0DFB" w:rsidRPr="00C04A08" w:rsidRDefault="00EF0DFB" w:rsidP="00EF0DFB">
            <w:pPr>
              <w:pStyle w:val="TAC"/>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91AFD85"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B7CD126"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E7085FC"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DD0CC99"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E45B7F7"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3AF42EA" w14:textId="77777777" w:rsidR="00EF0DFB" w:rsidRPr="00C04A08" w:rsidRDefault="00EF0DFB" w:rsidP="00EF0DFB">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25A6F017" w14:textId="77777777" w:rsidR="00EF0DFB" w:rsidRPr="00C04A08" w:rsidRDefault="00EF0DFB" w:rsidP="00EF0DFB">
            <w:pPr>
              <w:pStyle w:val="TAC"/>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1055572F" w14:textId="77777777" w:rsidR="00EF0DFB" w:rsidRPr="00C04A08" w:rsidRDefault="00EF0DFB" w:rsidP="00EF0DFB">
            <w:pPr>
              <w:pStyle w:val="TAC"/>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34FE5BB9" w14:textId="77777777" w:rsidR="00EF0DFB" w:rsidRPr="00C04A08" w:rsidRDefault="00EF0DFB" w:rsidP="00EF0DFB">
            <w:pPr>
              <w:pStyle w:val="TAC"/>
              <w:rPr>
                <w:lang w:eastAsia="ja-JP"/>
              </w:rPr>
            </w:pPr>
            <w:r w:rsidRPr="00C04A08">
              <w:rPr>
                <w:lang w:eastAsia="ja-JP"/>
              </w:rPr>
              <w:t>3</w:t>
            </w:r>
          </w:p>
        </w:tc>
      </w:tr>
      <w:tr w:rsidR="00EF0DFB" w:rsidRPr="00C04A08" w14:paraId="2BCF30A5"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48D2F469" w14:textId="77777777" w:rsidR="00EF0DFB" w:rsidRPr="00C04A08" w:rsidRDefault="00EF0DFB" w:rsidP="00EF0DFB">
            <w:pPr>
              <w:pStyle w:val="TAC"/>
            </w:pPr>
            <w:r w:rsidRPr="00C04A08">
              <w:t>CA_n259H</w:t>
            </w:r>
          </w:p>
        </w:tc>
        <w:tc>
          <w:tcPr>
            <w:tcW w:w="544" w:type="pct"/>
            <w:tcBorders>
              <w:top w:val="single" w:sz="6" w:space="0" w:color="auto"/>
              <w:left w:val="single" w:sz="6" w:space="0" w:color="auto"/>
              <w:bottom w:val="single" w:sz="4" w:space="0" w:color="auto"/>
              <w:right w:val="single" w:sz="6" w:space="0" w:color="auto"/>
            </w:tcBorders>
          </w:tcPr>
          <w:p w14:paraId="5FF7393C" w14:textId="77777777" w:rsidR="00EF0DFB" w:rsidRPr="00C04A08" w:rsidRDefault="00EF0DFB" w:rsidP="00EF0DFB">
            <w:pPr>
              <w:pStyle w:val="TAC"/>
            </w:pPr>
            <w:r w:rsidRPr="00C04A08">
              <w:t>CA_n259G</w:t>
            </w:r>
          </w:p>
          <w:p w14:paraId="2A5B8B83" w14:textId="77777777" w:rsidR="00EF0DFB" w:rsidRPr="00C04A08" w:rsidRDefault="00EF0DFB" w:rsidP="00EF0DFB">
            <w:pPr>
              <w:pStyle w:val="TAC"/>
            </w:pPr>
            <w:r w:rsidRPr="00C04A08">
              <w:t>CA_n259H</w:t>
            </w:r>
          </w:p>
        </w:tc>
        <w:tc>
          <w:tcPr>
            <w:tcW w:w="367" w:type="pct"/>
            <w:tcBorders>
              <w:top w:val="single" w:sz="6" w:space="0" w:color="auto"/>
              <w:left w:val="single" w:sz="6" w:space="0" w:color="auto"/>
              <w:bottom w:val="single" w:sz="4" w:space="0" w:color="auto"/>
              <w:right w:val="single" w:sz="6" w:space="0" w:color="auto"/>
            </w:tcBorders>
          </w:tcPr>
          <w:p w14:paraId="1503FCD4" w14:textId="77777777" w:rsidR="00EF0DFB" w:rsidRPr="00C04A08" w:rsidRDefault="00EF0DFB" w:rsidP="00EF0DFB">
            <w:pPr>
              <w:pStyle w:val="TAC"/>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55071B7E" w14:textId="77777777" w:rsidR="00EF0DFB" w:rsidRPr="00C04A08" w:rsidRDefault="00EF0DFB" w:rsidP="00EF0DFB">
            <w:pPr>
              <w:pStyle w:val="TAC"/>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CB69FBF"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51B163C"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B30F050"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F7FF1D8"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A6DE1EF"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481480C" w14:textId="77777777" w:rsidR="00EF0DFB" w:rsidRPr="00C04A08" w:rsidRDefault="00EF0DFB" w:rsidP="00EF0DFB">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6EB5AD01" w14:textId="77777777" w:rsidR="00EF0DFB" w:rsidRPr="00C04A08" w:rsidRDefault="00EF0DFB" w:rsidP="00EF0DFB">
            <w:pPr>
              <w:pStyle w:val="TAC"/>
            </w:pPr>
            <w:r w:rsidRPr="00C04A08">
              <w:t>300</w:t>
            </w:r>
          </w:p>
        </w:tc>
        <w:tc>
          <w:tcPr>
            <w:tcW w:w="222" w:type="pct"/>
            <w:tcBorders>
              <w:top w:val="single" w:sz="6" w:space="0" w:color="auto"/>
              <w:left w:val="single" w:sz="6" w:space="0" w:color="auto"/>
              <w:bottom w:val="single" w:sz="4" w:space="0" w:color="auto"/>
              <w:right w:val="single" w:sz="4" w:space="0" w:color="auto"/>
            </w:tcBorders>
          </w:tcPr>
          <w:p w14:paraId="4ABAE57D" w14:textId="77777777" w:rsidR="00EF0DFB" w:rsidRPr="00C04A08" w:rsidRDefault="00EF0DFB" w:rsidP="00EF0DFB">
            <w:pPr>
              <w:pStyle w:val="TAC"/>
            </w:pPr>
            <w:r w:rsidRPr="00C04A08">
              <w:t>0</w:t>
            </w:r>
          </w:p>
        </w:tc>
        <w:tc>
          <w:tcPr>
            <w:tcW w:w="348" w:type="pct"/>
            <w:tcBorders>
              <w:top w:val="nil"/>
              <w:left w:val="single" w:sz="4" w:space="0" w:color="auto"/>
              <w:bottom w:val="nil"/>
              <w:right w:val="single" w:sz="4" w:space="0" w:color="auto"/>
            </w:tcBorders>
            <w:shd w:val="clear" w:color="auto" w:fill="auto"/>
          </w:tcPr>
          <w:p w14:paraId="7F02DC6D" w14:textId="77777777" w:rsidR="00EF0DFB" w:rsidRPr="00C04A08" w:rsidRDefault="00EF0DFB" w:rsidP="00EF0DFB">
            <w:pPr>
              <w:pStyle w:val="TAC"/>
              <w:rPr>
                <w:lang w:eastAsia="ja-JP"/>
              </w:rPr>
            </w:pPr>
          </w:p>
        </w:tc>
      </w:tr>
      <w:tr w:rsidR="00EF0DFB" w:rsidRPr="00C04A08" w14:paraId="753C1B0E"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4689E4E9" w14:textId="77777777" w:rsidR="00EF0DFB" w:rsidRPr="00C04A08" w:rsidRDefault="00EF0DFB" w:rsidP="00EF0DFB">
            <w:pPr>
              <w:pStyle w:val="TAC"/>
            </w:pPr>
            <w:r w:rsidRPr="00C04A08">
              <w:t>CA_n259I</w:t>
            </w:r>
          </w:p>
        </w:tc>
        <w:tc>
          <w:tcPr>
            <w:tcW w:w="544" w:type="pct"/>
            <w:tcBorders>
              <w:top w:val="single" w:sz="6" w:space="0" w:color="auto"/>
              <w:left w:val="single" w:sz="6" w:space="0" w:color="auto"/>
              <w:bottom w:val="single" w:sz="4" w:space="0" w:color="auto"/>
              <w:right w:val="single" w:sz="6" w:space="0" w:color="auto"/>
            </w:tcBorders>
          </w:tcPr>
          <w:p w14:paraId="331F969D" w14:textId="77777777" w:rsidR="00EF0DFB" w:rsidRPr="00C04A08" w:rsidRDefault="00EF0DFB" w:rsidP="00EF0DFB">
            <w:pPr>
              <w:pStyle w:val="TAC"/>
            </w:pPr>
            <w:r w:rsidRPr="00C04A08">
              <w:t>CA_n259G</w:t>
            </w:r>
          </w:p>
          <w:p w14:paraId="5DE1C1F3" w14:textId="77777777" w:rsidR="00EF0DFB" w:rsidRPr="00C04A08" w:rsidRDefault="00EF0DFB" w:rsidP="00EF0DFB">
            <w:pPr>
              <w:pStyle w:val="TAC"/>
            </w:pPr>
            <w:r w:rsidRPr="00C04A08">
              <w:t>CA_n259H</w:t>
            </w:r>
          </w:p>
          <w:p w14:paraId="38DA7AF8" w14:textId="77777777" w:rsidR="00EF0DFB" w:rsidRPr="00C04A08" w:rsidRDefault="00EF0DFB" w:rsidP="00EF0DFB">
            <w:pPr>
              <w:pStyle w:val="TAC"/>
            </w:pPr>
            <w:r w:rsidRPr="00C04A08">
              <w:t>CA_n259I</w:t>
            </w:r>
          </w:p>
        </w:tc>
        <w:tc>
          <w:tcPr>
            <w:tcW w:w="367" w:type="pct"/>
            <w:tcBorders>
              <w:top w:val="single" w:sz="6" w:space="0" w:color="auto"/>
              <w:left w:val="single" w:sz="6" w:space="0" w:color="auto"/>
              <w:bottom w:val="single" w:sz="4" w:space="0" w:color="auto"/>
              <w:right w:val="single" w:sz="6" w:space="0" w:color="auto"/>
            </w:tcBorders>
          </w:tcPr>
          <w:p w14:paraId="30AC40F4" w14:textId="77777777" w:rsidR="00EF0DFB" w:rsidRPr="00C04A08" w:rsidRDefault="00EF0DFB" w:rsidP="00EF0DFB">
            <w:pPr>
              <w:pStyle w:val="TAC"/>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5B44A7B5" w14:textId="77777777" w:rsidR="00EF0DFB" w:rsidRPr="00C04A08" w:rsidRDefault="00EF0DFB" w:rsidP="00EF0DFB">
            <w:pPr>
              <w:pStyle w:val="TAC"/>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3E2A723"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932E87E"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10E1081"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39BD976"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CF27156"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BF2D88B" w14:textId="77777777" w:rsidR="00EF0DFB" w:rsidRPr="00C04A08" w:rsidRDefault="00EF0DFB" w:rsidP="00EF0DFB">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E6A2058" w14:textId="77777777" w:rsidR="00EF0DFB" w:rsidRPr="00C04A08" w:rsidRDefault="00EF0DFB" w:rsidP="00EF0DFB">
            <w:pPr>
              <w:pStyle w:val="TAC"/>
            </w:pPr>
            <w:r w:rsidRPr="00C04A08">
              <w:t>400</w:t>
            </w:r>
          </w:p>
        </w:tc>
        <w:tc>
          <w:tcPr>
            <w:tcW w:w="222" w:type="pct"/>
            <w:tcBorders>
              <w:top w:val="single" w:sz="6" w:space="0" w:color="auto"/>
              <w:left w:val="single" w:sz="6" w:space="0" w:color="auto"/>
              <w:bottom w:val="single" w:sz="4" w:space="0" w:color="auto"/>
              <w:right w:val="single" w:sz="4" w:space="0" w:color="auto"/>
            </w:tcBorders>
          </w:tcPr>
          <w:p w14:paraId="68678D42" w14:textId="77777777" w:rsidR="00EF0DFB" w:rsidRPr="00C04A08" w:rsidRDefault="00EF0DFB" w:rsidP="00EF0DFB">
            <w:pPr>
              <w:pStyle w:val="TAC"/>
            </w:pPr>
            <w:r w:rsidRPr="00C04A08">
              <w:t>0</w:t>
            </w:r>
          </w:p>
        </w:tc>
        <w:tc>
          <w:tcPr>
            <w:tcW w:w="348" w:type="pct"/>
            <w:tcBorders>
              <w:top w:val="nil"/>
              <w:left w:val="single" w:sz="4" w:space="0" w:color="auto"/>
              <w:bottom w:val="nil"/>
              <w:right w:val="single" w:sz="4" w:space="0" w:color="auto"/>
            </w:tcBorders>
            <w:shd w:val="clear" w:color="auto" w:fill="auto"/>
          </w:tcPr>
          <w:p w14:paraId="67A30D24" w14:textId="77777777" w:rsidR="00EF0DFB" w:rsidRPr="00C04A08" w:rsidRDefault="00EF0DFB" w:rsidP="00EF0DFB">
            <w:pPr>
              <w:pStyle w:val="TAC"/>
              <w:rPr>
                <w:lang w:eastAsia="ja-JP"/>
              </w:rPr>
            </w:pPr>
          </w:p>
        </w:tc>
      </w:tr>
      <w:tr w:rsidR="00EF0DFB" w:rsidRPr="00C04A08" w14:paraId="1B96E276"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1DE6E764" w14:textId="77777777" w:rsidR="00EF0DFB" w:rsidRPr="00C04A08" w:rsidRDefault="00EF0DFB" w:rsidP="00EF0DFB">
            <w:pPr>
              <w:pStyle w:val="TAC"/>
            </w:pPr>
            <w:r w:rsidRPr="00C04A08">
              <w:t>CA_n259J</w:t>
            </w:r>
          </w:p>
        </w:tc>
        <w:tc>
          <w:tcPr>
            <w:tcW w:w="544" w:type="pct"/>
            <w:tcBorders>
              <w:top w:val="single" w:sz="6" w:space="0" w:color="auto"/>
              <w:left w:val="single" w:sz="6" w:space="0" w:color="auto"/>
              <w:bottom w:val="single" w:sz="4" w:space="0" w:color="auto"/>
              <w:right w:val="single" w:sz="6" w:space="0" w:color="auto"/>
            </w:tcBorders>
          </w:tcPr>
          <w:p w14:paraId="3E47B22F" w14:textId="77777777" w:rsidR="00EF0DFB" w:rsidRPr="00C04A08" w:rsidRDefault="00EF0DFB" w:rsidP="00EF0DFB">
            <w:pPr>
              <w:pStyle w:val="TAC"/>
            </w:pPr>
            <w:r w:rsidRPr="00C04A08">
              <w:t>CA_n259G</w:t>
            </w:r>
          </w:p>
          <w:p w14:paraId="5F8B7A28" w14:textId="77777777" w:rsidR="00EF0DFB" w:rsidRPr="00C04A08" w:rsidRDefault="00EF0DFB" w:rsidP="00EF0DFB">
            <w:pPr>
              <w:pStyle w:val="TAC"/>
            </w:pPr>
            <w:r w:rsidRPr="00C04A08">
              <w:t>CA_n259H</w:t>
            </w:r>
          </w:p>
          <w:p w14:paraId="04DA3C82" w14:textId="77777777" w:rsidR="00EF0DFB" w:rsidRPr="00C04A08" w:rsidRDefault="00EF0DFB" w:rsidP="00EF0DFB">
            <w:pPr>
              <w:pStyle w:val="TAC"/>
            </w:pPr>
            <w:r w:rsidRPr="00C04A08">
              <w:t>CA_n259I</w:t>
            </w:r>
          </w:p>
          <w:p w14:paraId="434FF0E3" w14:textId="77777777" w:rsidR="00EF0DFB" w:rsidRPr="00C04A08" w:rsidRDefault="00EF0DFB" w:rsidP="00EF0DFB">
            <w:pPr>
              <w:pStyle w:val="TAC"/>
            </w:pPr>
            <w:r w:rsidRPr="00C04A08">
              <w:t>CA_n259J</w:t>
            </w:r>
          </w:p>
        </w:tc>
        <w:tc>
          <w:tcPr>
            <w:tcW w:w="367" w:type="pct"/>
            <w:tcBorders>
              <w:top w:val="single" w:sz="6" w:space="0" w:color="auto"/>
              <w:left w:val="single" w:sz="6" w:space="0" w:color="auto"/>
              <w:bottom w:val="single" w:sz="4" w:space="0" w:color="auto"/>
              <w:right w:val="single" w:sz="6" w:space="0" w:color="auto"/>
            </w:tcBorders>
          </w:tcPr>
          <w:p w14:paraId="6CD90E00" w14:textId="77777777" w:rsidR="00EF0DFB" w:rsidRPr="00C04A08" w:rsidRDefault="00EF0DFB" w:rsidP="00EF0DFB">
            <w:pPr>
              <w:pStyle w:val="TAC"/>
            </w:pPr>
            <w:r w:rsidRPr="00C04A08">
              <w:rPr>
                <w:rFonts w:eastAsia="Yu Mincho"/>
              </w:rPr>
              <w:t>50, 100</w:t>
            </w:r>
          </w:p>
        </w:tc>
        <w:tc>
          <w:tcPr>
            <w:tcW w:w="367" w:type="pct"/>
            <w:tcBorders>
              <w:top w:val="single" w:sz="6" w:space="0" w:color="auto"/>
              <w:left w:val="single" w:sz="6" w:space="0" w:color="auto"/>
              <w:bottom w:val="single" w:sz="4" w:space="0" w:color="auto"/>
              <w:right w:val="single" w:sz="6" w:space="0" w:color="auto"/>
            </w:tcBorders>
          </w:tcPr>
          <w:p w14:paraId="5DFB1886" w14:textId="77777777" w:rsidR="00EF0DFB" w:rsidRPr="00C04A08" w:rsidRDefault="00EF0DFB" w:rsidP="00EF0DFB">
            <w:pPr>
              <w:pStyle w:val="TAC"/>
            </w:pPr>
            <w:r w:rsidRPr="00C04A08">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04E8B6B5" w14:textId="77777777" w:rsidR="00EF0DFB" w:rsidRPr="00C04A08" w:rsidRDefault="00EF0DFB" w:rsidP="00EF0DFB">
            <w:pPr>
              <w:pStyle w:val="TAC"/>
              <w:rPr>
                <w:lang w:eastAsia="ja-JP"/>
              </w:rPr>
            </w:pPr>
            <w:r w:rsidRPr="00C04A08">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6EB5F20D" w14:textId="77777777" w:rsidR="00EF0DFB" w:rsidRPr="00C04A08" w:rsidRDefault="00EF0DFB" w:rsidP="00EF0DFB">
            <w:pPr>
              <w:pStyle w:val="TAC"/>
              <w:rPr>
                <w:lang w:eastAsia="ja-JP"/>
              </w:rPr>
            </w:pPr>
            <w:r w:rsidRPr="00C04A08">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5513D4AF" w14:textId="77777777" w:rsidR="00EF0DFB" w:rsidRPr="00C04A08" w:rsidRDefault="00EF0DFB" w:rsidP="00EF0DFB">
            <w:pPr>
              <w:pStyle w:val="TAC"/>
              <w:rPr>
                <w:lang w:eastAsia="ja-JP"/>
              </w:rPr>
            </w:pPr>
            <w:r w:rsidRPr="00C04A08">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74D31011"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01C5BDA"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AFCA7D1" w14:textId="77777777" w:rsidR="00EF0DFB" w:rsidRPr="00C04A08" w:rsidRDefault="00EF0DFB" w:rsidP="00EF0DFB">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9BECCCE" w14:textId="77777777" w:rsidR="00EF0DFB" w:rsidRPr="00C04A08" w:rsidRDefault="00EF0DFB" w:rsidP="00EF0DFB">
            <w:pPr>
              <w:pStyle w:val="TAC"/>
            </w:pPr>
            <w:r w:rsidRPr="00C04A08">
              <w:rPr>
                <w:rFonts w:eastAsia="Yu Mincho"/>
              </w:rPr>
              <w:t>500</w:t>
            </w:r>
          </w:p>
        </w:tc>
        <w:tc>
          <w:tcPr>
            <w:tcW w:w="222" w:type="pct"/>
            <w:tcBorders>
              <w:top w:val="single" w:sz="6" w:space="0" w:color="auto"/>
              <w:left w:val="single" w:sz="6" w:space="0" w:color="auto"/>
              <w:bottom w:val="single" w:sz="4" w:space="0" w:color="auto"/>
              <w:right w:val="single" w:sz="4" w:space="0" w:color="auto"/>
            </w:tcBorders>
          </w:tcPr>
          <w:p w14:paraId="77C3A012" w14:textId="77777777" w:rsidR="00EF0DFB" w:rsidRPr="00C04A08" w:rsidRDefault="00EF0DFB" w:rsidP="00EF0DFB">
            <w:pPr>
              <w:pStyle w:val="TAC"/>
            </w:pPr>
            <w:r w:rsidRPr="00C04A08">
              <w:t>0</w:t>
            </w:r>
          </w:p>
        </w:tc>
        <w:tc>
          <w:tcPr>
            <w:tcW w:w="348" w:type="pct"/>
            <w:tcBorders>
              <w:top w:val="nil"/>
              <w:left w:val="single" w:sz="4" w:space="0" w:color="auto"/>
              <w:bottom w:val="nil"/>
              <w:right w:val="single" w:sz="4" w:space="0" w:color="auto"/>
            </w:tcBorders>
            <w:shd w:val="clear" w:color="auto" w:fill="auto"/>
          </w:tcPr>
          <w:p w14:paraId="26E0DD4F" w14:textId="77777777" w:rsidR="00EF0DFB" w:rsidRPr="00C04A08" w:rsidRDefault="00EF0DFB" w:rsidP="00EF0DFB">
            <w:pPr>
              <w:pStyle w:val="TAC"/>
              <w:rPr>
                <w:lang w:eastAsia="ja-JP"/>
              </w:rPr>
            </w:pPr>
          </w:p>
        </w:tc>
      </w:tr>
      <w:tr w:rsidR="00EF0DFB" w:rsidRPr="00C04A08" w14:paraId="0A89DEDC"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067A9CA4" w14:textId="77777777" w:rsidR="00EF0DFB" w:rsidRPr="00C04A08" w:rsidRDefault="00EF0DFB" w:rsidP="00EF0DFB">
            <w:pPr>
              <w:pStyle w:val="TAC"/>
            </w:pPr>
            <w:r w:rsidRPr="00C04A08">
              <w:t>CA_n259K</w:t>
            </w:r>
          </w:p>
        </w:tc>
        <w:tc>
          <w:tcPr>
            <w:tcW w:w="544" w:type="pct"/>
            <w:tcBorders>
              <w:top w:val="single" w:sz="6" w:space="0" w:color="auto"/>
              <w:left w:val="single" w:sz="6" w:space="0" w:color="auto"/>
              <w:bottom w:val="single" w:sz="4" w:space="0" w:color="auto"/>
              <w:right w:val="single" w:sz="6" w:space="0" w:color="auto"/>
            </w:tcBorders>
          </w:tcPr>
          <w:p w14:paraId="28D7F5E7" w14:textId="77777777" w:rsidR="00EF0DFB" w:rsidRPr="00C04A08" w:rsidRDefault="00EF0DFB" w:rsidP="00EF0DFB">
            <w:pPr>
              <w:pStyle w:val="TAC"/>
            </w:pPr>
            <w:r w:rsidRPr="00C04A08">
              <w:t>CA_n259G</w:t>
            </w:r>
          </w:p>
          <w:p w14:paraId="00016CD9" w14:textId="77777777" w:rsidR="00EF0DFB" w:rsidRPr="00C04A08" w:rsidRDefault="00EF0DFB" w:rsidP="00EF0DFB">
            <w:pPr>
              <w:pStyle w:val="TAC"/>
            </w:pPr>
            <w:r w:rsidRPr="00C04A08">
              <w:t>CA_n259H</w:t>
            </w:r>
          </w:p>
          <w:p w14:paraId="51B970B6" w14:textId="77777777" w:rsidR="00EF0DFB" w:rsidRPr="00C04A08" w:rsidRDefault="00EF0DFB" w:rsidP="00EF0DFB">
            <w:pPr>
              <w:pStyle w:val="TAC"/>
            </w:pPr>
            <w:r w:rsidRPr="00C04A08">
              <w:t>CA_n259I</w:t>
            </w:r>
          </w:p>
          <w:p w14:paraId="5225D294" w14:textId="77777777" w:rsidR="00EF0DFB" w:rsidRPr="00C04A08" w:rsidRDefault="00EF0DFB" w:rsidP="00EF0DFB">
            <w:pPr>
              <w:pStyle w:val="TAC"/>
            </w:pPr>
            <w:r w:rsidRPr="00C04A08">
              <w:t>CA_n259J</w:t>
            </w:r>
          </w:p>
          <w:p w14:paraId="100C6504" w14:textId="77777777" w:rsidR="00EF0DFB" w:rsidRPr="00C04A08" w:rsidRDefault="00EF0DFB" w:rsidP="00EF0DFB">
            <w:pPr>
              <w:pStyle w:val="TAC"/>
            </w:pPr>
            <w:r w:rsidRPr="00C04A08">
              <w:t>CA_n259K</w:t>
            </w:r>
          </w:p>
        </w:tc>
        <w:tc>
          <w:tcPr>
            <w:tcW w:w="367" w:type="pct"/>
            <w:tcBorders>
              <w:top w:val="single" w:sz="6" w:space="0" w:color="auto"/>
              <w:left w:val="single" w:sz="6" w:space="0" w:color="auto"/>
              <w:bottom w:val="single" w:sz="4" w:space="0" w:color="auto"/>
              <w:right w:val="single" w:sz="6" w:space="0" w:color="auto"/>
            </w:tcBorders>
          </w:tcPr>
          <w:p w14:paraId="468BF77C" w14:textId="77777777" w:rsidR="00EF0DFB" w:rsidRPr="00C04A08" w:rsidRDefault="00EF0DFB" w:rsidP="00EF0DFB">
            <w:pPr>
              <w:pStyle w:val="TAC"/>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02A23042" w14:textId="77777777" w:rsidR="00EF0DFB" w:rsidRPr="00C04A08" w:rsidRDefault="00EF0DFB" w:rsidP="00EF0DFB">
            <w:pPr>
              <w:pStyle w:val="TAC"/>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3221025"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CD22FD0"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6811D45"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24CD0AF"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7EEA3A3"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9088ACB" w14:textId="77777777" w:rsidR="00EF0DFB" w:rsidRPr="00C04A08" w:rsidRDefault="00EF0DFB" w:rsidP="00EF0DFB">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7C15AC6" w14:textId="77777777" w:rsidR="00EF0DFB" w:rsidRPr="00C04A08" w:rsidRDefault="00EF0DFB" w:rsidP="00EF0DFB">
            <w:pPr>
              <w:pStyle w:val="TAC"/>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5FC42D47" w14:textId="77777777" w:rsidR="00EF0DFB" w:rsidRPr="00C04A08" w:rsidRDefault="00EF0DFB" w:rsidP="00EF0DFB">
            <w:pPr>
              <w:pStyle w:val="TAC"/>
            </w:pPr>
            <w:r w:rsidRPr="00C04A08">
              <w:t>0</w:t>
            </w:r>
          </w:p>
        </w:tc>
        <w:tc>
          <w:tcPr>
            <w:tcW w:w="348" w:type="pct"/>
            <w:tcBorders>
              <w:top w:val="nil"/>
              <w:left w:val="single" w:sz="4" w:space="0" w:color="auto"/>
              <w:bottom w:val="nil"/>
              <w:right w:val="single" w:sz="4" w:space="0" w:color="auto"/>
            </w:tcBorders>
            <w:shd w:val="clear" w:color="auto" w:fill="auto"/>
          </w:tcPr>
          <w:p w14:paraId="0409E459" w14:textId="77777777" w:rsidR="00EF0DFB" w:rsidRPr="00C04A08" w:rsidRDefault="00EF0DFB" w:rsidP="00EF0DFB">
            <w:pPr>
              <w:pStyle w:val="TAC"/>
              <w:rPr>
                <w:lang w:eastAsia="ja-JP"/>
              </w:rPr>
            </w:pPr>
          </w:p>
        </w:tc>
      </w:tr>
      <w:tr w:rsidR="00EF0DFB" w:rsidRPr="00C04A08" w14:paraId="36DCB293"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66375E0F" w14:textId="77777777" w:rsidR="00EF0DFB" w:rsidRPr="00C04A08" w:rsidRDefault="00EF0DFB" w:rsidP="00EF0DFB">
            <w:pPr>
              <w:pStyle w:val="TAC"/>
            </w:pPr>
            <w:r w:rsidRPr="00C04A08">
              <w:t>CA_n259L</w:t>
            </w:r>
          </w:p>
        </w:tc>
        <w:tc>
          <w:tcPr>
            <w:tcW w:w="544" w:type="pct"/>
            <w:tcBorders>
              <w:top w:val="single" w:sz="6" w:space="0" w:color="auto"/>
              <w:left w:val="single" w:sz="6" w:space="0" w:color="auto"/>
              <w:bottom w:val="single" w:sz="4" w:space="0" w:color="auto"/>
              <w:right w:val="single" w:sz="6" w:space="0" w:color="auto"/>
            </w:tcBorders>
          </w:tcPr>
          <w:p w14:paraId="752051DE" w14:textId="77777777" w:rsidR="00EF0DFB" w:rsidRPr="00C04A08" w:rsidRDefault="00EF0DFB" w:rsidP="00EF0DFB">
            <w:pPr>
              <w:pStyle w:val="TAC"/>
            </w:pPr>
            <w:r w:rsidRPr="00C04A08">
              <w:t>CA_n259G</w:t>
            </w:r>
          </w:p>
          <w:p w14:paraId="73F1AB7B" w14:textId="77777777" w:rsidR="00EF0DFB" w:rsidRPr="00C04A08" w:rsidRDefault="00EF0DFB" w:rsidP="00EF0DFB">
            <w:pPr>
              <w:pStyle w:val="TAC"/>
            </w:pPr>
            <w:r w:rsidRPr="00C04A08">
              <w:t>CA_n259H</w:t>
            </w:r>
          </w:p>
          <w:p w14:paraId="194C7503" w14:textId="77777777" w:rsidR="00EF0DFB" w:rsidRPr="00C04A08" w:rsidRDefault="00EF0DFB" w:rsidP="00EF0DFB">
            <w:pPr>
              <w:pStyle w:val="TAC"/>
            </w:pPr>
            <w:r w:rsidRPr="00C04A08">
              <w:t>CA_n259I</w:t>
            </w:r>
          </w:p>
          <w:p w14:paraId="2531BA26" w14:textId="77777777" w:rsidR="00EF0DFB" w:rsidRPr="00C04A08" w:rsidRDefault="00EF0DFB" w:rsidP="00EF0DFB">
            <w:pPr>
              <w:pStyle w:val="TAC"/>
            </w:pPr>
            <w:r w:rsidRPr="00C04A08">
              <w:t>CA_n259J</w:t>
            </w:r>
          </w:p>
          <w:p w14:paraId="7FBF1745" w14:textId="77777777" w:rsidR="00EF0DFB" w:rsidRPr="00C04A08" w:rsidRDefault="00EF0DFB" w:rsidP="00EF0DFB">
            <w:pPr>
              <w:pStyle w:val="TAC"/>
            </w:pPr>
            <w:r w:rsidRPr="00C04A08">
              <w:t>CA_n259K</w:t>
            </w:r>
          </w:p>
          <w:p w14:paraId="60ECBF9B" w14:textId="77777777" w:rsidR="00EF0DFB" w:rsidRPr="00C04A08" w:rsidRDefault="00EF0DFB" w:rsidP="00EF0DFB">
            <w:pPr>
              <w:pStyle w:val="TAC"/>
            </w:pPr>
            <w:r w:rsidRPr="00C04A08">
              <w:t>CA_n259L</w:t>
            </w:r>
          </w:p>
        </w:tc>
        <w:tc>
          <w:tcPr>
            <w:tcW w:w="367" w:type="pct"/>
            <w:tcBorders>
              <w:top w:val="single" w:sz="6" w:space="0" w:color="auto"/>
              <w:left w:val="single" w:sz="6" w:space="0" w:color="auto"/>
              <w:bottom w:val="single" w:sz="4" w:space="0" w:color="auto"/>
              <w:right w:val="single" w:sz="6" w:space="0" w:color="auto"/>
            </w:tcBorders>
          </w:tcPr>
          <w:p w14:paraId="757F7BCA" w14:textId="77777777" w:rsidR="00EF0DFB" w:rsidRPr="00C04A08" w:rsidRDefault="00EF0DFB" w:rsidP="00EF0DFB">
            <w:pPr>
              <w:pStyle w:val="TAC"/>
            </w:pPr>
            <w:r w:rsidRPr="00C04A08">
              <w:rPr>
                <w:rFonts w:eastAsia="Yu Mincho"/>
              </w:rPr>
              <w:t>50, 100</w:t>
            </w:r>
          </w:p>
        </w:tc>
        <w:tc>
          <w:tcPr>
            <w:tcW w:w="367" w:type="pct"/>
            <w:tcBorders>
              <w:top w:val="single" w:sz="6" w:space="0" w:color="auto"/>
              <w:left w:val="single" w:sz="6" w:space="0" w:color="auto"/>
              <w:bottom w:val="single" w:sz="4" w:space="0" w:color="auto"/>
              <w:right w:val="single" w:sz="6" w:space="0" w:color="auto"/>
            </w:tcBorders>
          </w:tcPr>
          <w:p w14:paraId="36BCF676" w14:textId="77777777" w:rsidR="00EF0DFB" w:rsidRPr="00C04A08" w:rsidRDefault="00EF0DFB" w:rsidP="00EF0DFB">
            <w:pPr>
              <w:pStyle w:val="TAC"/>
            </w:pPr>
            <w:r w:rsidRPr="00C04A08">
              <w:rPr>
                <w:rFonts w:eastAsia="Yu Mincho"/>
              </w:rPr>
              <w:t>100</w:t>
            </w:r>
          </w:p>
        </w:tc>
        <w:tc>
          <w:tcPr>
            <w:tcW w:w="367" w:type="pct"/>
            <w:tcBorders>
              <w:top w:val="single" w:sz="6" w:space="0" w:color="auto"/>
              <w:left w:val="single" w:sz="6" w:space="0" w:color="auto"/>
              <w:bottom w:val="single" w:sz="4" w:space="0" w:color="auto"/>
              <w:right w:val="single" w:sz="6" w:space="0" w:color="auto"/>
            </w:tcBorders>
          </w:tcPr>
          <w:p w14:paraId="0A47CCEF"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F8DABE9"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9090799"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A755F75"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3DBF47B"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83ED885" w14:textId="77777777" w:rsidR="00EF0DFB" w:rsidRPr="00C04A08" w:rsidRDefault="00EF0DFB" w:rsidP="00EF0DFB">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E0524E2" w14:textId="77777777" w:rsidR="00EF0DFB" w:rsidRPr="00C04A08" w:rsidRDefault="00EF0DFB" w:rsidP="00EF0DFB">
            <w:pPr>
              <w:pStyle w:val="TAC"/>
            </w:pPr>
            <w:r w:rsidRPr="00C04A08">
              <w:rPr>
                <w:rFonts w:eastAsia="Yu Mincho"/>
                <w:lang w:eastAsia="ja-JP"/>
              </w:rPr>
              <w:t>700</w:t>
            </w:r>
          </w:p>
        </w:tc>
        <w:tc>
          <w:tcPr>
            <w:tcW w:w="222" w:type="pct"/>
            <w:tcBorders>
              <w:top w:val="single" w:sz="6" w:space="0" w:color="auto"/>
              <w:left w:val="single" w:sz="6" w:space="0" w:color="auto"/>
              <w:bottom w:val="single" w:sz="4" w:space="0" w:color="auto"/>
              <w:right w:val="single" w:sz="4" w:space="0" w:color="auto"/>
            </w:tcBorders>
          </w:tcPr>
          <w:p w14:paraId="6664BF47" w14:textId="77777777" w:rsidR="00EF0DFB" w:rsidRPr="00C04A08" w:rsidRDefault="00EF0DFB" w:rsidP="00EF0DFB">
            <w:pPr>
              <w:pStyle w:val="TAC"/>
            </w:pPr>
            <w:r w:rsidRPr="00C04A08">
              <w:t>0</w:t>
            </w:r>
          </w:p>
        </w:tc>
        <w:tc>
          <w:tcPr>
            <w:tcW w:w="348" w:type="pct"/>
            <w:tcBorders>
              <w:top w:val="nil"/>
              <w:left w:val="single" w:sz="4" w:space="0" w:color="auto"/>
              <w:bottom w:val="nil"/>
              <w:right w:val="single" w:sz="4" w:space="0" w:color="auto"/>
            </w:tcBorders>
            <w:shd w:val="clear" w:color="auto" w:fill="auto"/>
          </w:tcPr>
          <w:p w14:paraId="420AE414" w14:textId="77777777" w:rsidR="00EF0DFB" w:rsidRPr="00C04A08" w:rsidRDefault="00EF0DFB" w:rsidP="00EF0DFB">
            <w:pPr>
              <w:pStyle w:val="TAC"/>
              <w:rPr>
                <w:lang w:eastAsia="ja-JP"/>
              </w:rPr>
            </w:pPr>
          </w:p>
        </w:tc>
      </w:tr>
      <w:tr w:rsidR="00EF0DFB" w:rsidRPr="00C04A08" w14:paraId="5D062402"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4BBB8D0A" w14:textId="77777777" w:rsidR="00EF0DFB" w:rsidRPr="00C04A08" w:rsidRDefault="00EF0DFB" w:rsidP="00EF0DFB">
            <w:pPr>
              <w:pStyle w:val="TAC"/>
            </w:pPr>
            <w:r w:rsidRPr="00C04A08">
              <w:t>CA_n259M</w:t>
            </w:r>
          </w:p>
        </w:tc>
        <w:tc>
          <w:tcPr>
            <w:tcW w:w="544" w:type="pct"/>
            <w:tcBorders>
              <w:top w:val="single" w:sz="6" w:space="0" w:color="auto"/>
              <w:left w:val="single" w:sz="6" w:space="0" w:color="auto"/>
              <w:bottom w:val="single" w:sz="4" w:space="0" w:color="auto"/>
              <w:right w:val="single" w:sz="6" w:space="0" w:color="auto"/>
            </w:tcBorders>
          </w:tcPr>
          <w:p w14:paraId="751E9817" w14:textId="77777777" w:rsidR="00EF0DFB" w:rsidRPr="00C04A08" w:rsidRDefault="00EF0DFB" w:rsidP="00EF0DFB">
            <w:pPr>
              <w:pStyle w:val="TAC"/>
            </w:pPr>
            <w:r w:rsidRPr="00C04A08">
              <w:t>CA_n259G</w:t>
            </w:r>
          </w:p>
          <w:p w14:paraId="31BD93EE" w14:textId="77777777" w:rsidR="00EF0DFB" w:rsidRPr="00C04A08" w:rsidRDefault="00EF0DFB" w:rsidP="00EF0DFB">
            <w:pPr>
              <w:pStyle w:val="TAC"/>
            </w:pPr>
            <w:r w:rsidRPr="00C04A08">
              <w:t>CA_n259H</w:t>
            </w:r>
          </w:p>
          <w:p w14:paraId="50E0E8C0" w14:textId="77777777" w:rsidR="00EF0DFB" w:rsidRPr="00C04A08" w:rsidRDefault="00EF0DFB" w:rsidP="00EF0DFB">
            <w:pPr>
              <w:pStyle w:val="TAC"/>
            </w:pPr>
            <w:r w:rsidRPr="00C04A08">
              <w:t>CA_n259I</w:t>
            </w:r>
          </w:p>
          <w:p w14:paraId="5F4DFF0A" w14:textId="77777777" w:rsidR="00EF0DFB" w:rsidRPr="00C04A08" w:rsidRDefault="00EF0DFB" w:rsidP="00EF0DFB">
            <w:pPr>
              <w:pStyle w:val="TAC"/>
            </w:pPr>
            <w:r w:rsidRPr="00C04A08">
              <w:t>CA_n259J</w:t>
            </w:r>
          </w:p>
          <w:p w14:paraId="4E3E150C" w14:textId="77777777" w:rsidR="00EF0DFB" w:rsidRPr="00C04A08" w:rsidRDefault="00EF0DFB" w:rsidP="00EF0DFB">
            <w:pPr>
              <w:pStyle w:val="TAC"/>
            </w:pPr>
            <w:r w:rsidRPr="00C04A08">
              <w:t>CA_n259K</w:t>
            </w:r>
          </w:p>
          <w:p w14:paraId="3EBA5536" w14:textId="77777777" w:rsidR="00EF0DFB" w:rsidRPr="00C04A08" w:rsidRDefault="00EF0DFB" w:rsidP="00EF0DFB">
            <w:pPr>
              <w:pStyle w:val="TAC"/>
            </w:pPr>
            <w:r w:rsidRPr="00C04A08">
              <w:t>CA_n259L</w:t>
            </w:r>
          </w:p>
          <w:p w14:paraId="0D63C905" w14:textId="77777777" w:rsidR="00EF0DFB" w:rsidRPr="00C04A08" w:rsidRDefault="00EF0DFB" w:rsidP="00EF0DFB">
            <w:pPr>
              <w:pStyle w:val="TAC"/>
            </w:pPr>
            <w:r w:rsidRPr="00C04A08">
              <w:t>CA_n259M</w:t>
            </w:r>
          </w:p>
        </w:tc>
        <w:tc>
          <w:tcPr>
            <w:tcW w:w="367" w:type="pct"/>
            <w:tcBorders>
              <w:top w:val="single" w:sz="6" w:space="0" w:color="auto"/>
              <w:left w:val="single" w:sz="6" w:space="0" w:color="auto"/>
              <w:bottom w:val="single" w:sz="4" w:space="0" w:color="auto"/>
              <w:right w:val="single" w:sz="6" w:space="0" w:color="auto"/>
            </w:tcBorders>
          </w:tcPr>
          <w:p w14:paraId="48237478" w14:textId="77777777" w:rsidR="00EF0DFB" w:rsidRPr="00C04A08" w:rsidRDefault="00EF0DFB" w:rsidP="00EF0DFB">
            <w:pPr>
              <w:pStyle w:val="TAC"/>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13380D84" w14:textId="77777777" w:rsidR="00EF0DFB" w:rsidRPr="00C04A08" w:rsidRDefault="00EF0DFB" w:rsidP="00EF0DFB">
            <w:pPr>
              <w:pStyle w:val="TAC"/>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86B4656"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67632B9"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F84C91C"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4241236"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6DB6FB1"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B58BD7A" w14:textId="77777777" w:rsidR="00EF0DFB" w:rsidRPr="00C04A08" w:rsidRDefault="00EF0DFB" w:rsidP="00EF0DFB">
            <w:pPr>
              <w:pStyle w:val="TAC"/>
              <w:rPr>
                <w:lang w:eastAsia="ja-JP"/>
              </w:rPr>
            </w:pPr>
            <w:r w:rsidRPr="00C04A08">
              <w:t>100</w:t>
            </w:r>
          </w:p>
        </w:tc>
        <w:tc>
          <w:tcPr>
            <w:tcW w:w="441" w:type="pct"/>
            <w:tcBorders>
              <w:top w:val="single" w:sz="6" w:space="0" w:color="auto"/>
              <w:left w:val="single" w:sz="6" w:space="0" w:color="auto"/>
              <w:bottom w:val="single" w:sz="4" w:space="0" w:color="auto"/>
              <w:right w:val="single" w:sz="6" w:space="0" w:color="auto"/>
            </w:tcBorders>
          </w:tcPr>
          <w:p w14:paraId="4669EBE7" w14:textId="77777777" w:rsidR="00EF0DFB" w:rsidRPr="00C04A08" w:rsidRDefault="00EF0DFB" w:rsidP="00EF0DFB">
            <w:pPr>
              <w:pStyle w:val="TAC"/>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688BDD0C" w14:textId="77777777" w:rsidR="00EF0DFB" w:rsidRPr="00C04A08" w:rsidRDefault="00EF0DFB" w:rsidP="00EF0DFB">
            <w:pPr>
              <w:pStyle w:val="TAC"/>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58AC1749" w14:textId="77777777" w:rsidR="00EF0DFB" w:rsidRPr="00C04A08" w:rsidRDefault="00EF0DFB" w:rsidP="00EF0DFB">
            <w:pPr>
              <w:pStyle w:val="TAC"/>
              <w:rPr>
                <w:lang w:eastAsia="ja-JP"/>
              </w:rPr>
            </w:pPr>
          </w:p>
        </w:tc>
      </w:tr>
      <w:tr w:rsidR="00EF0DFB" w:rsidRPr="00C04A08" w14:paraId="67080E86"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4FA04E6C" w14:textId="77777777" w:rsidR="00EF0DFB" w:rsidRPr="00C04A08" w:rsidRDefault="00EF0DFB" w:rsidP="00EF0DFB">
            <w:pPr>
              <w:pStyle w:val="TAC"/>
              <w:rPr>
                <w:lang w:eastAsia="ja-JP"/>
              </w:rPr>
            </w:pPr>
            <w:r w:rsidRPr="00C04A08">
              <w:t>CA_n260B</w:t>
            </w:r>
          </w:p>
        </w:tc>
        <w:tc>
          <w:tcPr>
            <w:tcW w:w="544" w:type="pct"/>
            <w:tcBorders>
              <w:top w:val="single" w:sz="6" w:space="0" w:color="auto"/>
              <w:left w:val="single" w:sz="6" w:space="0" w:color="auto"/>
              <w:bottom w:val="single" w:sz="4" w:space="0" w:color="auto"/>
              <w:right w:val="single" w:sz="6" w:space="0" w:color="auto"/>
            </w:tcBorders>
          </w:tcPr>
          <w:p w14:paraId="53ED5C13" w14:textId="77777777" w:rsidR="00EF0DFB" w:rsidRPr="00C04A08" w:rsidRDefault="00EF0DFB" w:rsidP="00EF0DFB">
            <w:pPr>
              <w:pStyle w:val="TAC"/>
            </w:pPr>
            <w:r w:rsidRPr="00C04A08">
              <w:t>CA_n260B</w:t>
            </w:r>
          </w:p>
        </w:tc>
        <w:tc>
          <w:tcPr>
            <w:tcW w:w="367" w:type="pct"/>
            <w:tcBorders>
              <w:top w:val="single" w:sz="6" w:space="0" w:color="auto"/>
              <w:left w:val="single" w:sz="6" w:space="0" w:color="auto"/>
              <w:bottom w:val="single" w:sz="4" w:space="0" w:color="auto"/>
              <w:right w:val="single" w:sz="6" w:space="0" w:color="auto"/>
            </w:tcBorders>
          </w:tcPr>
          <w:p w14:paraId="53F232BF" w14:textId="77777777" w:rsidR="00EF0DFB" w:rsidRPr="00C04A08" w:rsidRDefault="00EF0DFB" w:rsidP="00EF0DFB">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0D91AE2B" w14:textId="77777777" w:rsidR="00EF0DFB" w:rsidRPr="00C04A08" w:rsidRDefault="00EF0DFB" w:rsidP="00EF0DFB">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28D366DD"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11DEB73"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3DE7957"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8E1BAED"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6CCD20A"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AA2AF77" w14:textId="77777777" w:rsidR="00EF0DFB" w:rsidRPr="00C04A08" w:rsidRDefault="00EF0DFB" w:rsidP="00EF0DFB">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E3215F0" w14:textId="77777777" w:rsidR="00EF0DFB" w:rsidRPr="00C04A08" w:rsidRDefault="00EF0DFB" w:rsidP="00EF0DFB">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02806A63" w14:textId="77777777" w:rsidR="00EF0DFB" w:rsidRPr="00C04A08" w:rsidRDefault="00EF0DFB" w:rsidP="00EF0DFB">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137E1569" w14:textId="77777777" w:rsidR="00EF0DFB" w:rsidRPr="00C04A08" w:rsidRDefault="00EF0DFB" w:rsidP="00EF0DFB">
            <w:pPr>
              <w:pStyle w:val="TAC"/>
              <w:rPr>
                <w:lang w:eastAsia="ja-JP"/>
              </w:rPr>
            </w:pPr>
            <w:r w:rsidRPr="00C04A08">
              <w:rPr>
                <w:lang w:eastAsia="ja-JP"/>
              </w:rPr>
              <w:t>1</w:t>
            </w:r>
          </w:p>
        </w:tc>
      </w:tr>
      <w:tr w:rsidR="00EF0DFB" w:rsidRPr="00C04A08" w14:paraId="403486AF"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3B22100F" w14:textId="77777777" w:rsidR="00EF0DFB" w:rsidRPr="00C04A08" w:rsidRDefault="00EF0DFB" w:rsidP="00EF0DFB">
            <w:pPr>
              <w:pStyle w:val="TAC"/>
              <w:rPr>
                <w:lang w:eastAsia="ja-JP"/>
              </w:rPr>
            </w:pPr>
            <w:r w:rsidRPr="00C04A08">
              <w:t>CA_n260C</w:t>
            </w:r>
          </w:p>
        </w:tc>
        <w:tc>
          <w:tcPr>
            <w:tcW w:w="544" w:type="pct"/>
            <w:tcBorders>
              <w:top w:val="single" w:sz="6" w:space="0" w:color="auto"/>
              <w:left w:val="single" w:sz="6" w:space="0" w:color="auto"/>
              <w:bottom w:val="single" w:sz="4" w:space="0" w:color="auto"/>
              <w:right w:val="single" w:sz="6" w:space="0" w:color="auto"/>
            </w:tcBorders>
          </w:tcPr>
          <w:p w14:paraId="24CEE013" w14:textId="77777777" w:rsidR="00EF0DFB" w:rsidRPr="00C04A08" w:rsidRDefault="00EF0DFB" w:rsidP="00EF0DFB">
            <w:pPr>
              <w:pStyle w:val="TAC"/>
            </w:pPr>
            <w:r w:rsidRPr="00C04A08">
              <w:t>CA_n260B</w:t>
            </w:r>
          </w:p>
        </w:tc>
        <w:tc>
          <w:tcPr>
            <w:tcW w:w="367" w:type="pct"/>
            <w:tcBorders>
              <w:top w:val="single" w:sz="6" w:space="0" w:color="auto"/>
              <w:left w:val="single" w:sz="6" w:space="0" w:color="auto"/>
              <w:bottom w:val="single" w:sz="4" w:space="0" w:color="auto"/>
              <w:right w:val="single" w:sz="6" w:space="0" w:color="auto"/>
            </w:tcBorders>
          </w:tcPr>
          <w:p w14:paraId="2F76FD77" w14:textId="77777777" w:rsidR="00EF0DFB" w:rsidRPr="00C04A08" w:rsidRDefault="00EF0DFB" w:rsidP="00EF0DFB">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02E6796E" w14:textId="77777777" w:rsidR="00EF0DFB" w:rsidRPr="00C04A08" w:rsidRDefault="00EF0DFB" w:rsidP="00EF0DFB">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5ECD111B" w14:textId="77777777" w:rsidR="00EF0DFB" w:rsidRPr="00C04A08" w:rsidRDefault="00EF0DFB" w:rsidP="00EF0DFB">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7C160FB9"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5663805"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D8015EB"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5D5CD2F"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62D64CE" w14:textId="77777777" w:rsidR="00EF0DFB" w:rsidRPr="00C04A08" w:rsidRDefault="00EF0DFB" w:rsidP="00EF0DFB">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26811FC9" w14:textId="77777777" w:rsidR="00EF0DFB" w:rsidRPr="00C04A08" w:rsidRDefault="00EF0DFB" w:rsidP="00EF0DFB">
            <w:pPr>
              <w:pStyle w:val="TAC"/>
              <w:rPr>
                <w:lang w:eastAsia="ja-JP"/>
              </w:rPr>
            </w:pPr>
            <w:r w:rsidRPr="00C04A08">
              <w:t>1200</w:t>
            </w:r>
          </w:p>
        </w:tc>
        <w:tc>
          <w:tcPr>
            <w:tcW w:w="222" w:type="pct"/>
            <w:tcBorders>
              <w:top w:val="single" w:sz="6" w:space="0" w:color="auto"/>
              <w:left w:val="single" w:sz="6" w:space="0" w:color="auto"/>
              <w:bottom w:val="single" w:sz="4" w:space="0" w:color="auto"/>
              <w:right w:val="single" w:sz="4" w:space="0" w:color="auto"/>
            </w:tcBorders>
          </w:tcPr>
          <w:p w14:paraId="42AD198B" w14:textId="77777777" w:rsidR="00EF0DFB" w:rsidRPr="00C04A08" w:rsidRDefault="00EF0DFB" w:rsidP="00EF0DFB">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05B9B3D4" w14:textId="77777777" w:rsidR="00EF0DFB" w:rsidRPr="00C04A08" w:rsidRDefault="00EF0DFB" w:rsidP="00EF0DFB">
            <w:pPr>
              <w:pStyle w:val="TAC"/>
              <w:rPr>
                <w:lang w:eastAsia="ja-JP"/>
              </w:rPr>
            </w:pPr>
          </w:p>
        </w:tc>
      </w:tr>
      <w:tr w:rsidR="00EF0DFB" w:rsidRPr="00C04A08" w14:paraId="7A9E10F7" w14:textId="77777777" w:rsidTr="00341D76">
        <w:trPr>
          <w:trHeight w:val="187"/>
        </w:trPr>
        <w:tc>
          <w:tcPr>
            <w:tcW w:w="507" w:type="pct"/>
            <w:tcBorders>
              <w:top w:val="single" w:sz="6" w:space="0" w:color="auto"/>
              <w:left w:val="single" w:sz="4" w:space="0" w:color="auto"/>
              <w:right w:val="single" w:sz="6" w:space="0" w:color="auto"/>
            </w:tcBorders>
          </w:tcPr>
          <w:p w14:paraId="3A1FCA08" w14:textId="77777777" w:rsidR="00EF0DFB" w:rsidRPr="00C04A08" w:rsidRDefault="00EF0DFB" w:rsidP="00EF0DFB">
            <w:pPr>
              <w:pStyle w:val="TAC"/>
              <w:rPr>
                <w:lang w:eastAsia="ja-JP"/>
              </w:rPr>
            </w:pPr>
            <w:r w:rsidRPr="00C04A08">
              <w:t>CA_n260D</w:t>
            </w:r>
          </w:p>
        </w:tc>
        <w:tc>
          <w:tcPr>
            <w:tcW w:w="544" w:type="pct"/>
            <w:tcBorders>
              <w:top w:val="single" w:sz="6" w:space="0" w:color="auto"/>
              <w:left w:val="single" w:sz="6" w:space="0" w:color="auto"/>
              <w:right w:val="single" w:sz="6" w:space="0" w:color="auto"/>
            </w:tcBorders>
          </w:tcPr>
          <w:p w14:paraId="7096624E" w14:textId="77777777" w:rsidR="00EF0DFB" w:rsidRPr="00C04A08" w:rsidRDefault="00EF0DFB" w:rsidP="00EF0DFB">
            <w:pPr>
              <w:pStyle w:val="TAC"/>
            </w:pPr>
            <w:r w:rsidRPr="00C04A08">
              <w:t>CA_n260D</w:t>
            </w:r>
          </w:p>
        </w:tc>
        <w:tc>
          <w:tcPr>
            <w:tcW w:w="367" w:type="pct"/>
            <w:tcBorders>
              <w:top w:val="single" w:sz="6" w:space="0" w:color="auto"/>
              <w:left w:val="single" w:sz="6" w:space="0" w:color="auto"/>
              <w:bottom w:val="single" w:sz="4" w:space="0" w:color="auto"/>
              <w:right w:val="single" w:sz="6" w:space="0" w:color="auto"/>
            </w:tcBorders>
          </w:tcPr>
          <w:p w14:paraId="54463C87" w14:textId="77777777" w:rsidR="00EF0DFB" w:rsidRPr="00C04A08" w:rsidRDefault="00EF0DFB" w:rsidP="00EF0DFB">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258CD9FE" w14:textId="77777777" w:rsidR="00EF0DFB" w:rsidRPr="00C04A08" w:rsidRDefault="00EF0DFB" w:rsidP="00EF0DFB">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27939BAC"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4C7EA60"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4775D5C"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2456F42"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CCA12D7"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F41901A" w14:textId="77777777" w:rsidR="00EF0DFB" w:rsidRPr="00C04A08" w:rsidRDefault="00EF0DFB" w:rsidP="00EF0DFB">
            <w:pPr>
              <w:pStyle w:val="TAC"/>
              <w:rPr>
                <w:lang w:eastAsia="ja-JP"/>
              </w:rPr>
            </w:pPr>
          </w:p>
        </w:tc>
        <w:tc>
          <w:tcPr>
            <w:tcW w:w="441" w:type="pct"/>
            <w:tcBorders>
              <w:top w:val="single" w:sz="6" w:space="0" w:color="auto"/>
              <w:left w:val="single" w:sz="6" w:space="0" w:color="auto"/>
              <w:right w:val="single" w:sz="6" w:space="0" w:color="auto"/>
            </w:tcBorders>
          </w:tcPr>
          <w:p w14:paraId="11423906" w14:textId="77777777" w:rsidR="00EF0DFB" w:rsidRPr="00C04A08" w:rsidRDefault="00EF0DFB" w:rsidP="00EF0DFB">
            <w:pPr>
              <w:pStyle w:val="TAC"/>
              <w:rPr>
                <w:lang w:eastAsia="ja-JP"/>
              </w:rPr>
            </w:pPr>
            <w:r w:rsidRPr="00C04A08">
              <w:t>400</w:t>
            </w:r>
          </w:p>
        </w:tc>
        <w:tc>
          <w:tcPr>
            <w:tcW w:w="222" w:type="pct"/>
            <w:tcBorders>
              <w:top w:val="single" w:sz="6" w:space="0" w:color="auto"/>
              <w:left w:val="single" w:sz="6" w:space="0" w:color="auto"/>
              <w:right w:val="single" w:sz="4" w:space="0" w:color="auto"/>
            </w:tcBorders>
          </w:tcPr>
          <w:p w14:paraId="34924D28" w14:textId="77777777" w:rsidR="00EF0DFB" w:rsidRPr="00C04A08" w:rsidRDefault="00EF0DFB" w:rsidP="00EF0DFB">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6BA6D74A" w14:textId="77777777" w:rsidR="00EF0DFB" w:rsidRPr="00C04A08" w:rsidRDefault="00EF0DFB" w:rsidP="00EF0DFB">
            <w:pPr>
              <w:pStyle w:val="TAC"/>
              <w:rPr>
                <w:lang w:eastAsia="ja-JP"/>
              </w:rPr>
            </w:pPr>
            <w:r w:rsidRPr="00C04A08">
              <w:rPr>
                <w:lang w:eastAsia="ja-JP"/>
              </w:rPr>
              <w:t>2</w:t>
            </w:r>
          </w:p>
        </w:tc>
      </w:tr>
      <w:tr w:rsidR="00EF0DFB" w:rsidRPr="00C04A08" w14:paraId="0A317D55" w14:textId="77777777" w:rsidTr="00341D76">
        <w:trPr>
          <w:trHeight w:val="187"/>
        </w:trPr>
        <w:tc>
          <w:tcPr>
            <w:tcW w:w="507" w:type="pct"/>
            <w:tcBorders>
              <w:top w:val="single" w:sz="6" w:space="0" w:color="auto"/>
              <w:left w:val="single" w:sz="4" w:space="0" w:color="auto"/>
              <w:right w:val="single" w:sz="6" w:space="0" w:color="auto"/>
            </w:tcBorders>
          </w:tcPr>
          <w:p w14:paraId="1CFDC0E7" w14:textId="77777777" w:rsidR="00EF0DFB" w:rsidRPr="00C04A08" w:rsidRDefault="00EF0DFB" w:rsidP="00EF0DFB">
            <w:pPr>
              <w:pStyle w:val="TAC"/>
              <w:rPr>
                <w:lang w:eastAsia="ja-JP"/>
              </w:rPr>
            </w:pPr>
            <w:r w:rsidRPr="00C04A08">
              <w:lastRenderedPageBreak/>
              <w:t>CA_n260E</w:t>
            </w:r>
          </w:p>
        </w:tc>
        <w:tc>
          <w:tcPr>
            <w:tcW w:w="544" w:type="pct"/>
            <w:tcBorders>
              <w:top w:val="single" w:sz="6" w:space="0" w:color="auto"/>
              <w:left w:val="single" w:sz="6" w:space="0" w:color="auto"/>
              <w:right w:val="single" w:sz="6" w:space="0" w:color="auto"/>
            </w:tcBorders>
          </w:tcPr>
          <w:p w14:paraId="4DDE2A6B" w14:textId="77777777" w:rsidR="00EF0DFB" w:rsidRPr="00C04A08" w:rsidRDefault="00EF0DFB" w:rsidP="00EF0DFB">
            <w:pPr>
              <w:pStyle w:val="TAC"/>
            </w:pPr>
            <w:r w:rsidRPr="00C04A08">
              <w:t>CA_n260D</w:t>
            </w:r>
          </w:p>
          <w:p w14:paraId="5F0E362B" w14:textId="77777777" w:rsidR="00EF0DFB" w:rsidRPr="00C04A08" w:rsidRDefault="00EF0DFB" w:rsidP="00EF0DFB">
            <w:pPr>
              <w:pStyle w:val="TAC"/>
            </w:pPr>
            <w:r w:rsidRPr="00C04A08">
              <w:t>CA_n260E</w:t>
            </w:r>
          </w:p>
        </w:tc>
        <w:tc>
          <w:tcPr>
            <w:tcW w:w="367" w:type="pct"/>
            <w:tcBorders>
              <w:top w:val="single" w:sz="6" w:space="0" w:color="auto"/>
              <w:left w:val="single" w:sz="6" w:space="0" w:color="auto"/>
              <w:bottom w:val="single" w:sz="4" w:space="0" w:color="auto"/>
              <w:right w:val="single" w:sz="6" w:space="0" w:color="auto"/>
            </w:tcBorders>
          </w:tcPr>
          <w:p w14:paraId="3F40EDA8" w14:textId="77777777" w:rsidR="00EF0DFB" w:rsidRPr="00C04A08" w:rsidRDefault="00EF0DFB" w:rsidP="00EF0DFB">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38EA1E4C" w14:textId="77777777" w:rsidR="00EF0DFB" w:rsidRPr="00C04A08" w:rsidRDefault="00EF0DFB" w:rsidP="00EF0DFB">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08992267" w14:textId="77777777" w:rsidR="00EF0DFB" w:rsidRPr="00C04A08" w:rsidRDefault="00EF0DFB" w:rsidP="00EF0DFB">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75C98642"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F307EB2"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2796216"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5B49D4A"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D02FBAC" w14:textId="77777777" w:rsidR="00EF0DFB" w:rsidRPr="00C04A08" w:rsidRDefault="00EF0DFB" w:rsidP="00EF0DFB">
            <w:pPr>
              <w:pStyle w:val="TAC"/>
              <w:rPr>
                <w:lang w:eastAsia="ja-JP"/>
              </w:rPr>
            </w:pPr>
          </w:p>
        </w:tc>
        <w:tc>
          <w:tcPr>
            <w:tcW w:w="441" w:type="pct"/>
            <w:tcBorders>
              <w:top w:val="single" w:sz="6" w:space="0" w:color="auto"/>
              <w:left w:val="single" w:sz="6" w:space="0" w:color="auto"/>
              <w:right w:val="single" w:sz="6" w:space="0" w:color="auto"/>
            </w:tcBorders>
          </w:tcPr>
          <w:p w14:paraId="467DBC84" w14:textId="77777777" w:rsidR="00EF0DFB" w:rsidRPr="00C04A08" w:rsidRDefault="00EF0DFB" w:rsidP="00EF0DFB">
            <w:pPr>
              <w:pStyle w:val="TAC"/>
              <w:rPr>
                <w:lang w:eastAsia="ja-JP"/>
              </w:rPr>
            </w:pPr>
            <w:r w:rsidRPr="00C04A08">
              <w:t>600</w:t>
            </w:r>
          </w:p>
        </w:tc>
        <w:tc>
          <w:tcPr>
            <w:tcW w:w="222" w:type="pct"/>
            <w:tcBorders>
              <w:top w:val="single" w:sz="6" w:space="0" w:color="auto"/>
              <w:left w:val="single" w:sz="6" w:space="0" w:color="auto"/>
              <w:right w:val="single" w:sz="4" w:space="0" w:color="auto"/>
            </w:tcBorders>
          </w:tcPr>
          <w:p w14:paraId="60B5F549" w14:textId="77777777" w:rsidR="00EF0DFB" w:rsidRPr="00C04A08" w:rsidRDefault="00EF0DFB" w:rsidP="00EF0DFB">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3F8FC97C" w14:textId="77777777" w:rsidR="00EF0DFB" w:rsidRPr="00C04A08" w:rsidRDefault="00EF0DFB" w:rsidP="00EF0DFB">
            <w:pPr>
              <w:pStyle w:val="TAC"/>
              <w:rPr>
                <w:lang w:eastAsia="ja-JP"/>
              </w:rPr>
            </w:pPr>
          </w:p>
        </w:tc>
      </w:tr>
      <w:tr w:rsidR="00EF0DFB" w:rsidRPr="00C04A08" w14:paraId="35C39EFB"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27A1CCD8" w14:textId="77777777" w:rsidR="00EF0DFB" w:rsidRPr="00C04A08" w:rsidRDefault="00EF0DFB" w:rsidP="00EF0DFB">
            <w:pPr>
              <w:pStyle w:val="TAC"/>
              <w:rPr>
                <w:lang w:eastAsia="ja-JP"/>
              </w:rPr>
            </w:pPr>
            <w:r w:rsidRPr="00C04A08">
              <w:t>CA_n260F</w:t>
            </w:r>
          </w:p>
        </w:tc>
        <w:tc>
          <w:tcPr>
            <w:tcW w:w="544" w:type="pct"/>
            <w:tcBorders>
              <w:top w:val="single" w:sz="6" w:space="0" w:color="auto"/>
              <w:left w:val="single" w:sz="6" w:space="0" w:color="auto"/>
              <w:bottom w:val="single" w:sz="4" w:space="0" w:color="auto"/>
              <w:right w:val="single" w:sz="6" w:space="0" w:color="auto"/>
            </w:tcBorders>
          </w:tcPr>
          <w:p w14:paraId="053C3F55" w14:textId="77777777" w:rsidR="00EF0DFB" w:rsidRPr="00C04A08" w:rsidRDefault="00EF0DFB" w:rsidP="00EF0DFB">
            <w:pPr>
              <w:pStyle w:val="TAC"/>
            </w:pPr>
            <w:r w:rsidRPr="00C04A08">
              <w:t>CA_n260D</w:t>
            </w:r>
          </w:p>
          <w:p w14:paraId="73565094" w14:textId="77777777" w:rsidR="00EF0DFB" w:rsidRPr="00C04A08" w:rsidRDefault="00EF0DFB" w:rsidP="00EF0DFB">
            <w:pPr>
              <w:pStyle w:val="TAC"/>
            </w:pPr>
            <w:r w:rsidRPr="00C04A08">
              <w:t>CA_n260E</w:t>
            </w:r>
          </w:p>
          <w:p w14:paraId="515E4084" w14:textId="77777777" w:rsidR="00EF0DFB" w:rsidRPr="00C04A08" w:rsidRDefault="00EF0DFB" w:rsidP="00EF0DFB">
            <w:pPr>
              <w:pStyle w:val="TAC"/>
            </w:pPr>
            <w:r w:rsidRPr="00C04A08">
              <w:t>CA_n260F</w:t>
            </w:r>
          </w:p>
        </w:tc>
        <w:tc>
          <w:tcPr>
            <w:tcW w:w="367" w:type="pct"/>
            <w:tcBorders>
              <w:top w:val="single" w:sz="6" w:space="0" w:color="auto"/>
              <w:left w:val="single" w:sz="6" w:space="0" w:color="auto"/>
              <w:bottom w:val="single" w:sz="4" w:space="0" w:color="auto"/>
              <w:right w:val="single" w:sz="6" w:space="0" w:color="auto"/>
            </w:tcBorders>
          </w:tcPr>
          <w:p w14:paraId="27DDE072" w14:textId="77777777" w:rsidR="00EF0DFB" w:rsidRPr="00C04A08" w:rsidRDefault="00EF0DFB" w:rsidP="00EF0DFB">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05F83CC0" w14:textId="77777777" w:rsidR="00EF0DFB" w:rsidRPr="00C04A08" w:rsidRDefault="00EF0DFB" w:rsidP="00EF0DFB">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1F3F423B" w14:textId="77777777" w:rsidR="00EF0DFB" w:rsidRPr="00C04A08" w:rsidRDefault="00EF0DFB" w:rsidP="00EF0DFB">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58DC98EA" w14:textId="77777777" w:rsidR="00EF0DFB" w:rsidRPr="00C04A08" w:rsidRDefault="00EF0DFB" w:rsidP="00EF0DFB">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21E32DCA"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3605DA0"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2F4824A"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9372F71" w14:textId="77777777" w:rsidR="00EF0DFB" w:rsidRPr="00C04A08" w:rsidRDefault="00EF0DFB" w:rsidP="00EF0DFB">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523E4BC" w14:textId="77777777" w:rsidR="00EF0DFB" w:rsidRPr="00C04A08" w:rsidRDefault="00EF0DFB" w:rsidP="00EF0DFB">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1D0ABC3E" w14:textId="77777777" w:rsidR="00EF0DFB" w:rsidRPr="00C04A08" w:rsidRDefault="00EF0DFB" w:rsidP="00EF0DFB">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3FE455FD" w14:textId="77777777" w:rsidR="00EF0DFB" w:rsidRPr="00C04A08" w:rsidRDefault="00EF0DFB" w:rsidP="00EF0DFB">
            <w:pPr>
              <w:pStyle w:val="TAC"/>
              <w:rPr>
                <w:lang w:eastAsia="ja-JP"/>
              </w:rPr>
            </w:pPr>
          </w:p>
        </w:tc>
      </w:tr>
      <w:tr w:rsidR="00EF0DFB" w:rsidRPr="00C04A08" w14:paraId="20BD819C" w14:textId="77777777" w:rsidTr="00341D76">
        <w:trPr>
          <w:trHeight w:val="187"/>
        </w:trPr>
        <w:tc>
          <w:tcPr>
            <w:tcW w:w="507" w:type="pct"/>
            <w:tcBorders>
              <w:top w:val="single" w:sz="6" w:space="0" w:color="auto"/>
              <w:left w:val="single" w:sz="4" w:space="0" w:color="auto"/>
              <w:right w:val="single" w:sz="6" w:space="0" w:color="auto"/>
            </w:tcBorders>
          </w:tcPr>
          <w:p w14:paraId="2CB6D562" w14:textId="77777777" w:rsidR="00EF0DFB" w:rsidRPr="00C04A08" w:rsidRDefault="00EF0DFB" w:rsidP="00EF0DFB">
            <w:pPr>
              <w:pStyle w:val="TAC"/>
              <w:rPr>
                <w:lang w:eastAsia="ja-JP"/>
              </w:rPr>
            </w:pPr>
            <w:r w:rsidRPr="00C04A08">
              <w:t>CA_n260G</w:t>
            </w:r>
          </w:p>
        </w:tc>
        <w:tc>
          <w:tcPr>
            <w:tcW w:w="544" w:type="pct"/>
            <w:tcBorders>
              <w:top w:val="single" w:sz="6" w:space="0" w:color="auto"/>
              <w:left w:val="single" w:sz="6" w:space="0" w:color="auto"/>
              <w:right w:val="single" w:sz="6" w:space="0" w:color="auto"/>
            </w:tcBorders>
          </w:tcPr>
          <w:p w14:paraId="7D24CE0A" w14:textId="77777777" w:rsidR="00EF0DFB" w:rsidRPr="00C04A08" w:rsidRDefault="00EF0DFB" w:rsidP="00EF0DFB">
            <w:pPr>
              <w:pStyle w:val="TAC"/>
            </w:pPr>
            <w:r w:rsidRPr="00C04A08">
              <w:t>CA_n260G</w:t>
            </w:r>
          </w:p>
        </w:tc>
        <w:tc>
          <w:tcPr>
            <w:tcW w:w="367" w:type="pct"/>
            <w:tcBorders>
              <w:top w:val="single" w:sz="6" w:space="0" w:color="auto"/>
              <w:left w:val="single" w:sz="6" w:space="0" w:color="auto"/>
              <w:bottom w:val="single" w:sz="4" w:space="0" w:color="auto"/>
              <w:right w:val="single" w:sz="6" w:space="0" w:color="auto"/>
            </w:tcBorders>
          </w:tcPr>
          <w:p w14:paraId="080153BE" w14:textId="77777777" w:rsidR="00EF0DFB" w:rsidRPr="00C04A08" w:rsidRDefault="00EF0DFB" w:rsidP="00EF0DFB">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5F6481C"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4393AD4"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292BCFE"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2693E48"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A871A1D"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C0188B9"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1E71844" w14:textId="77777777" w:rsidR="00EF0DFB" w:rsidRPr="00C04A08" w:rsidRDefault="00EF0DFB" w:rsidP="00EF0DFB">
            <w:pPr>
              <w:pStyle w:val="TAC"/>
              <w:rPr>
                <w:lang w:eastAsia="ja-JP"/>
              </w:rPr>
            </w:pPr>
          </w:p>
        </w:tc>
        <w:tc>
          <w:tcPr>
            <w:tcW w:w="441" w:type="pct"/>
            <w:tcBorders>
              <w:top w:val="single" w:sz="6" w:space="0" w:color="auto"/>
              <w:left w:val="single" w:sz="6" w:space="0" w:color="auto"/>
              <w:right w:val="single" w:sz="6" w:space="0" w:color="auto"/>
            </w:tcBorders>
          </w:tcPr>
          <w:p w14:paraId="799ADAAA" w14:textId="77777777" w:rsidR="00EF0DFB" w:rsidRPr="00C04A08" w:rsidRDefault="00EF0DFB" w:rsidP="00EF0DFB">
            <w:pPr>
              <w:pStyle w:val="TAC"/>
              <w:rPr>
                <w:lang w:eastAsia="ja-JP"/>
              </w:rPr>
            </w:pPr>
            <w:r w:rsidRPr="00C04A08">
              <w:t>200</w:t>
            </w:r>
          </w:p>
        </w:tc>
        <w:tc>
          <w:tcPr>
            <w:tcW w:w="222" w:type="pct"/>
            <w:tcBorders>
              <w:top w:val="single" w:sz="6" w:space="0" w:color="auto"/>
              <w:left w:val="single" w:sz="6" w:space="0" w:color="auto"/>
              <w:right w:val="single" w:sz="4" w:space="0" w:color="auto"/>
            </w:tcBorders>
          </w:tcPr>
          <w:p w14:paraId="44C3B686" w14:textId="77777777" w:rsidR="00EF0DFB" w:rsidRPr="00C04A08" w:rsidRDefault="00EF0DFB" w:rsidP="00EF0DFB">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233E1BCE" w14:textId="77777777" w:rsidR="00EF0DFB" w:rsidRPr="00C04A08" w:rsidRDefault="00EF0DFB" w:rsidP="00EF0DFB">
            <w:pPr>
              <w:pStyle w:val="TAC"/>
              <w:rPr>
                <w:lang w:eastAsia="ja-JP"/>
              </w:rPr>
            </w:pPr>
            <w:r w:rsidRPr="00C04A08">
              <w:rPr>
                <w:lang w:eastAsia="ja-JP"/>
              </w:rPr>
              <w:t>3</w:t>
            </w:r>
          </w:p>
        </w:tc>
      </w:tr>
      <w:tr w:rsidR="00EF0DFB" w:rsidRPr="00C04A08" w14:paraId="25CB4679" w14:textId="77777777" w:rsidTr="00341D76">
        <w:trPr>
          <w:trHeight w:val="187"/>
        </w:trPr>
        <w:tc>
          <w:tcPr>
            <w:tcW w:w="507" w:type="pct"/>
            <w:tcBorders>
              <w:top w:val="single" w:sz="6" w:space="0" w:color="auto"/>
              <w:left w:val="single" w:sz="4" w:space="0" w:color="auto"/>
              <w:right w:val="single" w:sz="6" w:space="0" w:color="auto"/>
            </w:tcBorders>
          </w:tcPr>
          <w:p w14:paraId="2121F3FF" w14:textId="77777777" w:rsidR="00EF0DFB" w:rsidRPr="00C04A08" w:rsidRDefault="00EF0DFB" w:rsidP="00EF0DFB">
            <w:pPr>
              <w:pStyle w:val="TAC"/>
              <w:rPr>
                <w:lang w:eastAsia="ja-JP"/>
              </w:rPr>
            </w:pPr>
            <w:r w:rsidRPr="00C04A08">
              <w:t>CA_n260H</w:t>
            </w:r>
          </w:p>
        </w:tc>
        <w:tc>
          <w:tcPr>
            <w:tcW w:w="544" w:type="pct"/>
            <w:tcBorders>
              <w:top w:val="single" w:sz="6" w:space="0" w:color="auto"/>
              <w:left w:val="single" w:sz="6" w:space="0" w:color="auto"/>
              <w:right w:val="single" w:sz="6" w:space="0" w:color="auto"/>
            </w:tcBorders>
          </w:tcPr>
          <w:p w14:paraId="2E9A4B90" w14:textId="77777777" w:rsidR="00EF0DFB" w:rsidRPr="00C04A08" w:rsidRDefault="00EF0DFB" w:rsidP="00EF0DFB">
            <w:pPr>
              <w:pStyle w:val="TAC"/>
            </w:pPr>
            <w:r w:rsidRPr="00C04A08">
              <w:t>CA_n260G</w:t>
            </w:r>
          </w:p>
          <w:p w14:paraId="7051A98D" w14:textId="77777777" w:rsidR="00EF0DFB" w:rsidRPr="00C04A08" w:rsidRDefault="00EF0DFB" w:rsidP="00EF0DFB">
            <w:pPr>
              <w:pStyle w:val="TAC"/>
            </w:pPr>
            <w:r w:rsidRPr="00C04A08">
              <w:t>CA_n260H</w:t>
            </w:r>
          </w:p>
        </w:tc>
        <w:tc>
          <w:tcPr>
            <w:tcW w:w="367" w:type="pct"/>
            <w:tcBorders>
              <w:top w:val="single" w:sz="6" w:space="0" w:color="auto"/>
              <w:left w:val="single" w:sz="6" w:space="0" w:color="auto"/>
              <w:bottom w:val="single" w:sz="4" w:space="0" w:color="auto"/>
              <w:right w:val="single" w:sz="6" w:space="0" w:color="auto"/>
            </w:tcBorders>
          </w:tcPr>
          <w:p w14:paraId="07E2890D" w14:textId="77777777" w:rsidR="00EF0DFB" w:rsidRPr="00C04A08" w:rsidRDefault="00EF0DFB" w:rsidP="00EF0DFB">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18B070E5"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3E7CB5F"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E71CE9C"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F0FFB01"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31D4862"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56E841D"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BCEFBF7" w14:textId="77777777" w:rsidR="00EF0DFB" w:rsidRPr="00C04A08" w:rsidRDefault="00EF0DFB" w:rsidP="00EF0DFB">
            <w:pPr>
              <w:pStyle w:val="TAC"/>
              <w:rPr>
                <w:lang w:eastAsia="ja-JP"/>
              </w:rPr>
            </w:pPr>
          </w:p>
        </w:tc>
        <w:tc>
          <w:tcPr>
            <w:tcW w:w="441" w:type="pct"/>
            <w:tcBorders>
              <w:top w:val="single" w:sz="6" w:space="0" w:color="auto"/>
              <w:left w:val="single" w:sz="6" w:space="0" w:color="auto"/>
              <w:right w:val="single" w:sz="6" w:space="0" w:color="auto"/>
            </w:tcBorders>
          </w:tcPr>
          <w:p w14:paraId="5EA522BF" w14:textId="77777777" w:rsidR="00EF0DFB" w:rsidRPr="00C04A08" w:rsidRDefault="00EF0DFB" w:rsidP="00EF0DFB">
            <w:pPr>
              <w:pStyle w:val="TAC"/>
              <w:rPr>
                <w:lang w:eastAsia="ja-JP"/>
              </w:rPr>
            </w:pPr>
            <w:r w:rsidRPr="00C04A08">
              <w:t>300</w:t>
            </w:r>
          </w:p>
        </w:tc>
        <w:tc>
          <w:tcPr>
            <w:tcW w:w="222" w:type="pct"/>
            <w:tcBorders>
              <w:top w:val="single" w:sz="6" w:space="0" w:color="auto"/>
              <w:left w:val="single" w:sz="6" w:space="0" w:color="auto"/>
              <w:right w:val="single" w:sz="4" w:space="0" w:color="auto"/>
            </w:tcBorders>
          </w:tcPr>
          <w:p w14:paraId="0032E86F" w14:textId="77777777" w:rsidR="00EF0DFB" w:rsidRPr="00C04A08" w:rsidRDefault="00EF0DFB" w:rsidP="00EF0DFB">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3C0BA525" w14:textId="77777777" w:rsidR="00EF0DFB" w:rsidRPr="00C04A08" w:rsidRDefault="00EF0DFB" w:rsidP="00EF0DFB">
            <w:pPr>
              <w:pStyle w:val="TAC"/>
              <w:rPr>
                <w:lang w:eastAsia="ja-JP"/>
              </w:rPr>
            </w:pPr>
          </w:p>
        </w:tc>
      </w:tr>
      <w:tr w:rsidR="00EF0DFB" w:rsidRPr="00C04A08" w14:paraId="2DE119F7" w14:textId="77777777" w:rsidTr="00341D76">
        <w:trPr>
          <w:trHeight w:val="187"/>
        </w:trPr>
        <w:tc>
          <w:tcPr>
            <w:tcW w:w="507" w:type="pct"/>
            <w:tcBorders>
              <w:top w:val="single" w:sz="6" w:space="0" w:color="auto"/>
              <w:left w:val="single" w:sz="4" w:space="0" w:color="auto"/>
              <w:right w:val="single" w:sz="6" w:space="0" w:color="auto"/>
            </w:tcBorders>
          </w:tcPr>
          <w:p w14:paraId="025B6382" w14:textId="77777777" w:rsidR="00EF0DFB" w:rsidRPr="00C04A08" w:rsidRDefault="00EF0DFB" w:rsidP="00EF0DFB">
            <w:pPr>
              <w:pStyle w:val="TAC"/>
              <w:rPr>
                <w:lang w:eastAsia="ja-JP"/>
              </w:rPr>
            </w:pPr>
            <w:r w:rsidRPr="00C04A08">
              <w:t>CA_n260I</w:t>
            </w:r>
          </w:p>
        </w:tc>
        <w:tc>
          <w:tcPr>
            <w:tcW w:w="544" w:type="pct"/>
            <w:tcBorders>
              <w:top w:val="single" w:sz="6" w:space="0" w:color="auto"/>
              <w:left w:val="single" w:sz="6" w:space="0" w:color="auto"/>
              <w:right w:val="single" w:sz="6" w:space="0" w:color="auto"/>
            </w:tcBorders>
          </w:tcPr>
          <w:p w14:paraId="070513A6" w14:textId="77777777" w:rsidR="00EF0DFB" w:rsidRPr="00C04A08" w:rsidRDefault="00EF0DFB" w:rsidP="00EF0DFB">
            <w:pPr>
              <w:pStyle w:val="TAC"/>
            </w:pPr>
            <w:r w:rsidRPr="00C04A08">
              <w:t>CA_n260G</w:t>
            </w:r>
          </w:p>
          <w:p w14:paraId="68CF7B3B" w14:textId="77777777" w:rsidR="00EF0DFB" w:rsidRPr="00C04A08" w:rsidRDefault="00EF0DFB" w:rsidP="00EF0DFB">
            <w:pPr>
              <w:pStyle w:val="TAC"/>
            </w:pPr>
            <w:r w:rsidRPr="00C04A08">
              <w:t>CA_n260H</w:t>
            </w:r>
          </w:p>
          <w:p w14:paraId="7AB7728B" w14:textId="77777777" w:rsidR="00EF0DFB" w:rsidRPr="00C04A08" w:rsidRDefault="00EF0DFB" w:rsidP="00EF0DFB">
            <w:pPr>
              <w:pStyle w:val="TAC"/>
            </w:pPr>
            <w:r w:rsidRPr="00C04A08">
              <w:t>CA_n260I</w:t>
            </w:r>
          </w:p>
        </w:tc>
        <w:tc>
          <w:tcPr>
            <w:tcW w:w="367" w:type="pct"/>
            <w:tcBorders>
              <w:top w:val="single" w:sz="6" w:space="0" w:color="auto"/>
              <w:left w:val="single" w:sz="6" w:space="0" w:color="auto"/>
              <w:bottom w:val="single" w:sz="4" w:space="0" w:color="auto"/>
              <w:right w:val="single" w:sz="6" w:space="0" w:color="auto"/>
            </w:tcBorders>
          </w:tcPr>
          <w:p w14:paraId="6AB23388" w14:textId="77777777" w:rsidR="00EF0DFB" w:rsidRPr="00C04A08" w:rsidRDefault="00EF0DFB" w:rsidP="00EF0DFB">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516FDE1E"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BA90C73"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F4F72AB"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5EECA43"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4D23267"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EE44687"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67269DB" w14:textId="77777777" w:rsidR="00EF0DFB" w:rsidRPr="00C04A08" w:rsidRDefault="00EF0DFB" w:rsidP="00EF0DFB">
            <w:pPr>
              <w:pStyle w:val="TAC"/>
              <w:rPr>
                <w:lang w:eastAsia="ja-JP"/>
              </w:rPr>
            </w:pPr>
          </w:p>
        </w:tc>
        <w:tc>
          <w:tcPr>
            <w:tcW w:w="441" w:type="pct"/>
            <w:tcBorders>
              <w:top w:val="single" w:sz="6" w:space="0" w:color="auto"/>
              <w:left w:val="single" w:sz="6" w:space="0" w:color="auto"/>
              <w:right w:val="single" w:sz="6" w:space="0" w:color="auto"/>
            </w:tcBorders>
          </w:tcPr>
          <w:p w14:paraId="4E53D4F8" w14:textId="77777777" w:rsidR="00EF0DFB" w:rsidRPr="00C04A08" w:rsidRDefault="00EF0DFB" w:rsidP="00EF0DFB">
            <w:pPr>
              <w:pStyle w:val="TAC"/>
              <w:rPr>
                <w:lang w:eastAsia="ja-JP"/>
              </w:rPr>
            </w:pPr>
            <w:r w:rsidRPr="00C04A08">
              <w:t>400</w:t>
            </w:r>
          </w:p>
        </w:tc>
        <w:tc>
          <w:tcPr>
            <w:tcW w:w="222" w:type="pct"/>
            <w:tcBorders>
              <w:top w:val="single" w:sz="6" w:space="0" w:color="auto"/>
              <w:left w:val="single" w:sz="6" w:space="0" w:color="auto"/>
              <w:right w:val="single" w:sz="4" w:space="0" w:color="auto"/>
            </w:tcBorders>
          </w:tcPr>
          <w:p w14:paraId="011E02D8" w14:textId="77777777" w:rsidR="00EF0DFB" w:rsidRPr="00C04A08" w:rsidRDefault="00EF0DFB" w:rsidP="00EF0DFB">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775FB64A" w14:textId="77777777" w:rsidR="00EF0DFB" w:rsidRPr="00C04A08" w:rsidRDefault="00EF0DFB" w:rsidP="00EF0DFB">
            <w:pPr>
              <w:pStyle w:val="TAC"/>
              <w:rPr>
                <w:lang w:eastAsia="ja-JP"/>
              </w:rPr>
            </w:pPr>
          </w:p>
        </w:tc>
      </w:tr>
      <w:tr w:rsidR="00EF0DFB" w:rsidRPr="00C04A08" w14:paraId="10B31EB9"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2FADD918" w14:textId="77777777" w:rsidR="00EF0DFB" w:rsidRPr="00C04A08" w:rsidRDefault="00EF0DFB" w:rsidP="00EF0DFB">
            <w:pPr>
              <w:pStyle w:val="TAC"/>
              <w:rPr>
                <w:lang w:eastAsia="ja-JP"/>
              </w:rPr>
            </w:pPr>
            <w:r w:rsidRPr="00C04A08">
              <w:t>CA_n260J</w:t>
            </w:r>
          </w:p>
        </w:tc>
        <w:tc>
          <w:tcPr>
            <w:tcW w:w="544" w:type="pct"/>
            <w:tcBorders>
              <w:top w:val="single" w:sz="6" w:space="0" w:color="auto"/>
              <w:left w:val="single" w:sz="6" w:space="0" w:color="auto"/>
              <w:bottom w:val="single" w:sz="4" w:space="0" w:color="auto"/>
              <w:right w:val="single" w:sz="6" w:space="0" w:color="auto"/>
            </w:tcBorders>
          </w:tcPr>
          <w:p w14:paraId="3B6E48AF" w14:textId="77777777" w:rsidR="00EF0DFB" w:rsidRPr="00C04A08" w:rsidRDefault="00EF0DFB" w:rsidP="00EF0DFB">
            <w:pPr>
              <w:pStyle w:val="TAC"/>
            </w:pPr>
            <w:r w:rsidRPr="00C04A08">
              <w:t>CA_n260G</w:t>
            </w:r>
          </w:p>
          <w:p w14:paraId="10E728AF" w14:textId="77777777" w:rsidR="00EF0DFB" w:rsidRPr="00C04A08" w:rsidRDefault="00EF0DFB" w:rsidP="00EF0DFB">
            <w:pPr>
              <w:pStyle w:val="TAC"/>
            </w:pPr>
            <w:r w:rsidRPr="00C04A08">
              <w:t>CA_n260H</w:t>
            </w:r>
          </w:p>
          <w:p w14:paraId="0F108384" w14:textId="77777777" w:rsidR="00EF0DFB" w:rsidRPr="00C04A08" w:rsidRDefault="00EF0DFB" w:rsidP="00EF0DFB">
            <w:pPr>
              <w:pStyle w:val="TAC"/>
            </w:pPr>
            <w:r w:rsidRPr="00C04A08">
              <w:t>CA_n260I</w:t>
            </w:r>
          </w:p>
          <w:p w14:paraId="07920C70" w14:textId="77777777" w:rsidR="00EF0DFB" w:rsidRPr="00C04A08" w:rsidRDefault="00EF0DFB" w:rsidP="00EF0DFB">
            <w:pPr>
              <w:pStyle w:val="TAC"/>
            </w:pPr>
            <w:r w:rsidRPr="00C04A08">
              <w:t>CA_n260J</w:t>
            </w:r>
          </w:p>
        </w:tc>
        <w:tc>
          <w:tcPr>
            <w:tcW w:w="367" w:type="pct"/>
            <w:tcBorders>
              <w:top w:val="single" w:sz="6" w:space="0" w:color="auto"/>
              <w:left w:val="single" w:sz="6" w:space="0" w:color="auto"/>
              <w:bottom w:val="single" w:sz="4" w:space="0" w:color="auto"/>
              <w:right w:val="single" w:sz="6" w:space="0" w:color="auto"/>
            </w:tcBorders>
          </w:tcPr>
          <w:p w14:paraId="08F3E1FC" w14:textId="77777777" w:rsidR="00EF0DFB" w:rsidRPr="00C04A08" w:rsidRDefault="00EF0DFB" w:rsidP="00EF0DFB">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0F3123FE"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B3E7786"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67C4EFB"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9EEE466"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CBD0880"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AFC029F"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0FD6BBA" w14:textId="77777777" w:rsidR="00EF0DFB" w:rsidRPr="00C04A08" w:rsidRDefault="00EF0DFB" w:rsidP="00EF0DFB">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651A6981" w14:textId="77777777" w:rsidR="00EF0DFB" w:rsidRPr="00C04A08" w:rsidRDefault="00EF0DFB" w:rsidP="00EF0DFB">
            <w:pPr>
              <w:pStyle w:val="TAC"/>
              <w:rPr>
                <w:lang w:eastAsia="ja-JP"/>
              </w:rPr>
            </w:pPr>
            <w:r w:rsidRPr="00C04A08">
              <w:t>500</w:t>
            </w:r>
          </w:p>
        </w:tc>
        <w:tc>
          <w:tcPr>
            <w:tcW w:w="222" w:type="pct"/>
            <w:tcBorders>
              <w:top w:val="single" w:sz="6" w:space="0" w:color="auto"/>
              <w:left w:val="single" w:sz="6" w:space="0" w:color="auto"/>
              <w:bottom w:val="single" w:sz="4" w:space="0" w:color="auto"/>
              <w:right w:val="single" w:sz="4" w:space="0" w:color="auto"/>
            </w:tcBorders>
          </w:tcPr>
          <w:p w14:paraId="414E56C6" w14:textId="77777777" w:rsidR="00EF0DFB" w:rsidRPr="00C04A08" w:rsidRDefault="00EF0DFB" w:rsidP="00EF0DFB">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7563CCC2" w14:textId="77777777" w:rsidR="00EF0DFB" w:rsidRPr="00C04A08" w:rsidRDefault="00EF0DFB" w:rsidP="00EF0DFB">
            <w:pPr>
              <w:pStyle w:val="TAC"/>
              <w:rPr>
                <w:lang w:eastAsia="ja-JP"/>
              </w:rPr>
            </w:pPr>
          </w:p>
        </w:tc>
      </w:tr>
      <w:tr w:rsidR="00EF0DFB" w:rsidRPr="00C04A08" w14:paraId="689E5ED7"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42AE5694" w14:textId="77777777" w:rsidR="00EF0DFB" w:rsidRPr="00C04A08" w:rsidRDefault="00EF0DFB" w:rsidP="00EF0DFB">
            <w:pPr>
              <w:pStyle w:val="TAC"/>
              <w:rPr>
                <w:lang w:eastAsia="ja-JP"/>
              </w:rPr>
            </w:pPr>
            <w:r w:rsidRPr="00C04A08">
              <w:t>CA_n260K</w:t>
            </w:r>
          </w:p>
        </w:tc>
        <w:tc>
          <w:tcPr>
            <w:tcW w:w="544" w:type="pct"/>
            <w:tcBorders>
              <w:top w:val="single" w:sz="6" w:space="0" w:color="auto"/>
              <w:left w:val="single" w:sz="6" w:space="0" w:color="auto"/>
              <w:bottom w:val="single" w:sz="4" w:space="0" w:color="auto"/>
              <w:right w:val="single" w:sz="6" w:space="0" w:color="auto"/>
            </w:tcBorders>
          </w:tcPr>
          <w:p w14:paraId="353C4E86" w14:textId="77777777" w:rsidR="00EF0DFB" w:rsidRPr="00C04A08" w:rsidRDefault="00EF0DFB" w:rsidP="00EF0DFB">
            <w:pPr>
              <w:pStyle w:val="TAC"/>
              <w:rPr>
                <w:rFonts w:cs="Arial"/>
                <w:szCs w:val="18"/>
              </w:rPr>
            </w:pPr>
            <w:r w:rsidRPr="00C04A08">
              <w:rPr>
                <w:rFonts w:cs="Arial"/>
                <w:szCs w:val="18"/>
              </w:rPr>
              <w:t>CA_n260G</w:t>
            </w:r>
          </w:p>
          <w:p w14:paraId="659D2D97" w14:textId="77777777" w:rsidR="00EF0DFB" w:rsidRPr="00C04A08" w:rsidRDefault="00EF0DFB" w:rsidP="00EF0DFB">
            <w:pPr>
              <w:pStyle w:val="TAC"/>
              <w:rPr>
                <w:rFonts w:cs="Arial"/>
                <w:szCs w:val="18"/>
              </w:rPr>
            </w:pPr>
            <w:r w:rsidRPr="00C04A08">
              <w:rPr>
                <w:rFonts w:cs="Arial"/>
                <w:szCs w:val="18"/>
              </w:rPr>
              <w:t>CA_n260H</w:t>
            </w:r>
          </w:p>
          <w:p w14:paraId="59EADB90" w14:textId="77777777" w:rsidR="00EF0DFB" w:rsidRPr="00C04A08" w:rsidRDefault="00EF0DFB" w:rsidP="00EF0DFB">
            <w:pPr>
              <w:pStyle w:val="TAC"/>
            </w:pPr>
            <w:r w:rsidRPr="00C04A08">
              <w:rPr>
                <w:rFonts w:cs="Arial"/>
                <w:szCs w:val="18"/>
              </w:rPr>
              <w:t>CA_n260I</w:t>
            </w:r>
          </w:p>
          <w:p w14:paraId="21F5F7C2" w14:textId="77777777" w:rsidR="00EF0DFB" w:rsidRPr="00C04A08" w:rsidRDefault="00EF0DFB" w:rsidP="00EF0DFB">
            <w:pPr>
              <w:pStyle w:val="TAC"/>
              <w:rPr>
                <w:rFonts w:cs="Arial"/>
                <w:szCs w:val="18"/>
              </w:rPr>
            </w:pPr>
            <w:r w:rsidRPr="00C04A08">
              <w:t>CA_n260J</w:t>
            </w:r>
          </w:p>
          <w:p w14:paraId="742E9C26" w14:textId="77777777" w:rsidR="00EF0DFB" w:rsidRPr="00C04A08" w:rsidRDefault="00EF0DFB" w:rsidP="00EF0DFB">
            <w:pPr>
              <w:pStyle w:val="TAC"/>
            </w:pPr>
            <w:r w:rsidRPr="00C04A08">
              <w:rPr>
                <w:rFonts w:cs="Arial"/>
                <w:szCs w:val="18"/>
              </w:rPr>
              <w:t>CA_n260K</w:t>
            </w:r>
          </w:p>
        </w:tc>
        <w:tc>
          <w:tcPr>
            <w:tcW w:w="367" w:type="pct"/>
            <w:tcBorders>
              <w:top w:val="single" w:sz="6" w:space="0" w:color="auto"/>
              <w:left w:val="single" w:sz="6" w:space="0" w:color="auto"/>
              <w:bottom w:val="single" w:sz="4" w:space="0" w:color="auto"/>
              <w:right w:val="single" w:sz="6" w:space="0" w:color="auto"/>
            </w:tcBorders>
          </w:tcPr>
          <w:p w14:paraId="3B29535E" w14:textId="77777777" w:rsidR="00EF0DFB" w:rsidRPr="00C04A08" w:rsidRDefault="00EF0DFB" w:rsidP="00EF0DFB">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B7016D7"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628F9D7"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D058EBC"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941B623"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8F52FA9"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1324329"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0472A6E" w14:textId="77777777" w:rsidR="00EF0DFB" w:rsidRPr="00C04A08" w:rsidRDefault="00EF0DFB" w:rsidP="00EF0DFB">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53369B8" w14:textId="77777777" w:rsidR="00EF0DFB" w:rsidRPr="00C04A08" w:rsidRDefault="00EF0DFB" w:rsidP="00EF0DFB">
            <w:pPr>
              <w:pStyle w:val="TAC"/>
              <w:rPr>
                <w:lang w:eastAsia="ja-JP"/>
              </w:rPr>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606BA02D" w14:textId="77777777" w:rsidR="00EF0DFB" w:rsidRPr="00C04A08" w:rsidRDefault="00EF0DFB" w:rsidP="00EF0DFB">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1BECDB1B" w14:textId="77777777" w:rsidR="00EF0DFB" w:rsidRPr="00C04A08" w:rsidRDefault="00EF0DFB" w:rsidP="00EF0DFB">
            <w:pPr>
              <w:pStyle w:val="TAC"/>
              <w:rPr>
                <w:lang w:eastAsia="ja-JP"/>
              </w:rPr>
            </w:pPr>
          </w:p>
        </w:tc>
      </w:tr>
      <w:tr w:rsidR="00EF0DFB" w:rsidRPr="00C04A08" w14:paraId="6A7A4919"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1EA95B9D" w14:textId="77777777" w:rsidR="00EF0DFB" w:rsidRPr="00C04A08" w:rsidRDefault="00EF0DFB" w:rsidP="00EF0DFB">
            <w:pPr>
              <w:pStyle w:val="TAC"/>
              <w:rPr>
                <w:lang w:eastAsia="ja-JP"/>
              </w:rPr>
            </w:pPr>
            <w:r w:rsidRPr="00C04A08">
              <w:t>CA_n260L</w:t>
            </w:r>
          </w:p>
        </w:tc>
        <w:tc>
          <w:tcPr>
            <w:tcW w:w="544" w:type="pct"/>
            <w:tcBorders>
              <w:top w:val="single" w:sz="6" w:space="0" w:color="auto"/>
              <w:left w:val="single" w:sz="6" w:space="0" w:color="auto"/>
              <w:bottom w:val="single" w:sz="4" w:space="0" w:color="auto"/>
              <w:right w:val="single" w:sz="6" w:space="0" w:color="auto"/>
            </w:tcBorders>
          </w:tcPr>
          <w:p w14:paraId="622C5306" w14:textId="77777777" w:rsidR="00EF0DFB" w:rsidRPr="00C04A08" w:rsidRDefault="00EF0DFB" w:rsidP="00EF0DFB">
            <w:pPr>
              <w:pStyle w:val="TAC"/>
              <w:rPr>
                <w:rFonts w:cs="Arial"/>
                <w:szCs w:val="18"/>
              </w:rPr>
            </w:pPr>
            <w:r w:rsidRPr="00C04A08">
              <w:rPr>
                <w:rFonts w:cs="Arial"/>
                <w:szCs w:val="18"/>
              </w:rPr>
              <w:t>CA_n260G</w:t>
            </w:r>
          </w:p>
          <w:p w14:paraId="597A07D6" w14:textId="77777777" w:rsidR="00EF0DFB" w:rsidRPr="00C04A08" w:rsidRDefault="00EF0DFB" w:rsidP="00EF0DFB">
            <w:pPr>
              <w:pStyle w:val="TAC"/>
              <w:rPr>
                <w:rFonts w:cs="Arial"/>
                <w:szCs w:val="18"/>
              </w:rPr>
            </w:pPr>
            <w:r w:rsidRPr="00C04A08">
              <w:rPr>
                <w:rFonts w:cs="Arial"/>
                <w:szCs w:val="18"/>
              </w:rPr>
              <w:t>CA_n260H</w:t>
            </w:r>
          </w:p>
          <w:p w14:paraId="398B83D8" w14:textId="77777777" w:rsidR="00EF0DFB" w:rsidRPr="00C04A08" w:rsidRDefault="00EF0DFB" w:rsidP="00EF0DFB">
            <w:pPr>
              <w:pStyle w:val="TAC"/>
            </w:pPr>
            <w:r w:rsidRPr="00C04A08">
              <w:rPr>
                <w:rFonts w:cs="Arial"/>
                <w:szCs w:val="18"/>
              </w:rPr>
              <w:t>CA_n260I</w:t>
            </w:r>
          </w:p>
          <w:p w14:paraId="384DCCE9" w14:textId="77777777" w:rsidR="00EF0DFB" w:rsidRPr="00C04A08" w:rsidRDefault="00EF0DFB" w:rsidP="00EF0DFB">
            <w:pPr>
              <w:pStyle w:val="TAC"/>
              <w:rPr>
                <w:rFonts w:cs="Arial"/>
                <w:szCs w:val="18"/>
              </w:rPr>
            </w:pPr>
            <w:r w:rsidRPr="00C04A08">
              <w:t>CA_n260J</w:t>
            </w:r>
          </w:p>
          <w:p w14:paraId="1BBADF83" w14:textId="77777777" w:rsidR="00EF0DFB" w:rsidRPr="00C04A08" w:rsidRDefault="00EF0DFB" w:rsidP="00EF0DFB">
            <w:pPr>
              <w:pStyle w:val="TAC"/>
              <w:rPr>
                <w:rFonts w:cs="Arial"/>
                <w:szCs w:val="18"/>
              </w:rPr>
            </w:pPr>
            <w:r w:rsidRPr="00C04A08">
              <w:rPr>
                <w:rFonts w:cs="Arial"/>
                <w:szCs w:val="18"/>
              </w:rPr>
              <w:t>CA_n260K</w:t>
            </w:r>
          </w:p>
          <w:p w14:paraId="6B1D6866" w14:textId="77777777" w:rsidR="00EF0DFB" w:rsidRPr="00C04A08" w:rsidRDefault="00EF0DFB" w:rsidP="00EF0DFB">
            <w:pPr>
              <w:pStyle w:val="TAC"/>
            </w:pPr>
            <w:r w:rsidRPr="00C04A08">
              <w:rPr>
                <w:rFonts w:cs="Arial"/>
                <w:szCs w:val="18"/>
              </w:rPr>
              <w:t>CA_n260L</w:t>
            </w:r>
          </w:p>
        </w:tc>
        <w:tc>
          <w:tcPr>
            <w:tcW w:w="367" w:type="pct"/>
            <w:tcBorders>
              <w:top w:val="single" w:sz="6" w:space="0" w:color="auto"/>
              <w:left w:val="single" w:sz="6" w:space="0" w:color="auto"/>
              <w:bottom w:val="single" w:sz="4" w:space="0" w:color="auto"/>
              <w:right w:val="single" w:sz="6" w:space="0" w:color="auto"/>
            </w:tcBorders>
          </w:tcPr>
          <w:p w14:paraId="623AF9A7" w14:textId="77777777" w:rsidR="00EF0DFB" w:rsidRPr="00C04A08" w:rsidRDefault="00EF0DFB" w:rsidP="00EF0DFB">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0B886B64"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B8C8824"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94F7205"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7D5F258"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5BF1395"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E5EE709"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9D22F0A" w14:textId="77777777" w:rsidR="00EF0DFB" w:rsidRPr="00C04A08" w:rsidRDefault="00EF0DFB" w:rsidP="00EF0DFB">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F638C9F" w14:textId="77777777" w:rsidR="00EF0DFB" w:rsidRPr="00C04A08" w:rsidRDefault="00EF0DFB" w:rsidP="00EF0DFB">
            <w:pPr>
              <w:pStyle w:val="TAC"/>
              <w:rPr>
                <w:lang w:eastAsia="ja-JP"/>
              </w:rPr>
            </w:pPr>
            <w:r w:rsidRPr="00C04A08">
              <w:t>700</w:t>
            </w:r>
          </w:p>
        </w:tc>
        <w:tc>
          <w:tcPr>
            <w:tcW w:w="222" w:type="pct"/>
            <w:tcBorders>
              <w:top w:val="single" w:sz="6" w:space="0" w:color="auto"/>
              <w:left w:val="single" w:sz="6" w:space="0" w:color="auto"/>
              <w:bottom w:val="single" w:sz="4" w:space="0" w:color="auto"/>
              <w:right w:val="single" w:sz="4" w:space="0" w:color="auto"/>
            </w:tcBorders>
          </w:tcPr>
          <w:p w14:paraId="79165825" w14:textId="77777777" w:rsidR="00EF0DFB" w:rsidRPr="00C04A08" w:rsidRDefault="00EF0DFB" w:rsidP="00EF0DFB">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69407FF8" w14:textId="77777777" w:rsidR="00EF0DFB" w:rsidRPr="00C04A08" w:rsidRDefault="00EF0DFB" w:rsidP="00EF0DFB">
            <w:pPr>
              <w:pStyle w:val="TAC"/>
              <w:rPr>
                <w:lang w:eastAsia="ja-JP"/>
              </w:rPr>
            </w:pPr>
          </w:p>
        </w:tc>
      </w:tr>
      <w:tr w:rsidR="00EF0DFB" w:rsidRPr="00C04A08" w14:paraId="7C151129"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70533585" w14:textId="77777777" w:rsidR="00EF0DFB" w:rsidRPr="00C04A08" w:rsidRDefault="00EF0DFB" w:rsidP="00EF0DFB">
            <w:pPr>
              <w:pStyle w:val="TAC"/>
              <w:rPr>
                <w:lang w:eastAsia="ja-JP"/>
              </w:rPr>
            </w:pPr>
            <w:r w:rsidRPr="00C04A08">
              <w:t>CA_n260M</w:t>
            </w:r>
          </w:p>
        </w:tc>
        <w:tc>
          <w:tcPr>
            <w:tcW w:w="544" w:type="pct"/>
            <w:tcBorders>
              <w:top w:val="single" w:sz="6" w:space="0" w:color="auto"/>
              <w:left w:val="single" w:sz="6" w:space="0" w:color="auto"/>
              <w:bottom w:val="single" w:sz="4" w:space="0" w:color="auto"/>
              <w:right w:val="single" w:sz="6" w:space="0" w:color="auto"/>
            </w:tcBorders>
          </w:tcPr>
          <w:p w14:paraId="43392FAB" w14:textId="77777777" w:rsidR="00EF0DFB" w:rsidRPr="00C04A08" w:rsidRDefault="00EF0DFB" w:rsidP="00EF0DFB">
            <w:pPr>
              <w:pStyle w:val="TAC"/>
              <w:rPr>
                <w:rFonts w:cs="Arial"/>
                <w:szCs w:val="18"/>
              </w:rPr>
            </w:pPr>
            <w:r w:rsidRPr="00C04A08">
              <w:rPr>
                <w:rFonts w:cs="Arial"/>
                <w:szCs w:val="18"/>
              </w:rPr>
              <w:t>CA_n260G</w:t>
            </w:r>
          </w:p>
          <w:p w14:paraId="03E692CF" w14:textId="77777777" w:rsidR="00EF0DFB" w:rsidRPr="00C04A08" w:rsidRDefault="00EF0DFB" w:rsidP="00EF0DFB">
            <w:pPr>
              <w:pStyle w:val="TAC"/>
              <w:rPr>
                <w:rFonts w:cs="Arial"/>
                <w:szCs w:val="18"/>
              </w:rPr>
            </w:pPr>
            <w:r w:rsidRPr="00C04A08">
              <w:rPr>
                <w:rFonts w:cs="Arial"/>
                <w:szCs w:val="18"/>
              </w:rPr>
              <w:t>CA_n260H</w:t>
            </w:r>
          </w:p>
          <w:p w14:paraId="3F9AC0F4" w14:textId="77777777" w:rsidR="00EF0DFB" w:rsidRPr="00C04A08" w:rsidRDefault="00EF0DFB" w:rsidP="00EF0DFB">
            <w:pPr>
              <w:pStyle w:val="TAC"/>
            </w:pPr>
            <w:r w:rsidRPr="00C04A08">
              <w:rPr>
                <w:rFonts w:cs="Arial"/>
                <w:szCs w:val="18"/>
              </w:rPr>
              <w:t>CA_n260I</w:t>
            </w:r>
          </w:p>
          <w:p w14:paraId="2EE91B7F" w14:textId="77777777" w:rsidR="00EF0DFB" w:rsidRPr="00C04A08" w:rsidRDefault="00EF0DFB" w:rsidP="00EF0DFB">
            <w:pPr>
              <w:pStyle w:val="TAC"/>
              <w:rPr>
                <w:rFonts w:cs="Arial"/>
                <w:szCs w:val="18"/>
              </w:rPr>
            </w:pPr>
            <w:r w:rsidRPr="00C04A08">
              <w:t>CA_n260J</w:t>
            </w:r>
          </w:p>
          <w:p w14:paraId="3FD09C39" w14:textId="77777777" w:rsidR="00EF0DFB" w:rsidRPr="00C04A08" w:rsidRDefault="00EF0DFB" w:rsidP="00EF0DFB">
            <w:pPr>
              <w:pStyle w:val="TAC"/>
              <w:rPr>
                <w:rFonts w:cs="Arial"/>
                <w:szCs w:val="18"/>
              </w:rPr>
            </w:pPr>
            <w:r w:rsidRPr="00C04A08">
              <w:rPr>
                <w:rFonts w:cs="Arial"/>
                <w:szCs w:val="18"/>
              </w:rPr>
              <w:t>CA_n260K</w:t>
            </w:r>
          </w:p>
          <w:p w14:paraId="4105FC51" w14:textId="77777777" w:rsidR="00EF0DFB" w:rsidRPr="00C04A08" w:rsidRDefault="00EF0DFB" w:rsidP="00EF0DFB">
            <w:pPr>
              <w:pStyle w:val="TAC"/>
              <w:rPr>
                <w:rFonts w:cs="Arial"/>
                <w:szCs w:val="18"/>
              </w:rPr>
            </w:pPr>
            <w:r w:rsidRPr="00C04A08">
              <w:rPr>
                <w:rFonts w:cs="Arial"/>
                <w:szCs w:val="18"/>
              </w:rPr>
              <w:t>CA_n260L</w:t>
            </w:r>
          </w:p>
          <w:p w14:paraId="1DAD7F74" w14:textId="77777777" w:rsidR="00EF0DFB" w:rsidRPr="00C04A08" w:rsidRDefault="00EF0DFB" w:rsidP="00EF0DFB">
            <w:pPr>
              <w:pStyle w:val="TAC"/>
            </w:pPr>
            <w:r w:rsidRPr="00C04A08">
              <w:rPr>
                <w:rFonts w:cs="Arial"/>
                <w:szCs w:val="18"/>
              </w:rPr>
              <w:t>CA_n260M</w:t>
            </w:r>
          </w:p>
        </w:tc>
        <w:tc>
          <w:tcPr>
            <w:tcW w:w="367" w:type="pct"/>
            <w:tcBorders>
              <w:top w:val="single" w:sz="6" w:space="0" w:color="auto"/>
              <w:left w:val="single" w:sz="6" w:space="0" w:color="auto"/>
              <w:bottom w:val="single" w:sz="4" w:space="0" w:color="auto"/>
              <w:right w:val="single" w:sz="6" w:space="0" w:color="auto"/>
            </w:tcBorders>
          </w:tcPr>
          <w:p w14:paraId="23FF3852" w14:textId="77777777" w:rsidR="00EF0DFB" w:rsidRPr="00C04A08" w:rsidRDefault="00EF0DFB" w:rsidP="00EF0DFB">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11205797"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0CCFF5E"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36D85DF"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BB5BC37"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6025BBB"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385CEED"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F604A90" w14:textId="77777777" w:rsidR="00EF0DFB" w:rsidRPr="00C04A08" w:rsidRDefault="00EF0DFB" w:rsidP="00EF0DFB">
            <w:pPr>
              <w:pStyle w:val="TAC"/>
              <w:rPr>
                <w:lang w:eastAsia="ja-JP"/>
              </w:rPr>
            </w:pPr>
            <w:r w:rsidRPr="00C04A08">
              <w:t>100</w:t>
            </w:r>
          </w:p>
        </w:tc>
        <w:tc>
          <w:tcPr>
            <w:tcW w:w="441" w:type="pct"/>
            <w:tcBorders>
              <w:top w:val="single" w:sz="6" w:space="0" w:color="auto"/>
              <w:left w:val="single" w:sz="6" w:space="0" w:color="auto"/>
              <w:bottom w:val="single" w:sz="4" w:space="0" w:color="auto"/>
              <w:right w:val="single" w:sz="6" w:space="0" w:color="auto"/>
            </w:tcBorders>
          </w:tcPr>
          <w:p w14:paraId="5C1968E0" w14:textId="77777777" w:rsidR="00EF0DFB" w:rsidRPr="00C04A08" w:rsidRDefault="00EF0DFB" w:rsidP="00EF0DFB">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55D94F3C" w14:textId="77777777" w:rsidR="00EF0DFB" w:rsidRPr="00C04A08" w:rsidRDefault="00EF0DFB" w:rsidP="00EF0DFB">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0CC1A64A" w14:textId="77777777" w:rsidR="00EF0DFB" w:rsidRPr="00C04A08" w:rsidRDefault="00EF0DFB" w:rsidP="00EF0DFB">
            <w:pPr>
              <w:pStyle w:val="TAC"/>
              <w:rPr>
                <w:lang w:eastAsia="ja-JP"/>
              </w:rPr>
            </w:pPr>
          </w:p>
        </w:tc>
      </w:tr>
      <w:tr w:rsidR="00EF0DFB" w:rsidRPr="00C04A08" w14:paraId="6451F39D"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4F405F82" w14:textId="77777777" w:rsidR="00EF0DFB" w:rsidRPr="00C04A08" w:rsidRDefault="00EF0DFB" w:rsidP="00EF0DFB">
            <w:pPr>
              <w:pStyle w:val="TAC"/>
              <w:rPr>
                <w:lang w:eastAsia="ja-JP"/>
              </w:rPr>
            </w:pPr>
            <w:r w:rsidRPr="00C04A08">
              <w:t>CA_n260O</w:t>
            </w:r>
          </w:p>
        </w:tc>
        <w:tc>
          <w:tcPr>
            <w:tcW w:w="544" w:type="pct"/>
            <w:tcBorders>
              <w:top w:val="single" w:sz="6" w:space="0" w:color="auto"/>
              <w:left w:val="single" w:sz="6" w:space="0" w:color="auto"/>
              <w:bottom w:val="single" w:sz="4" w:space="0" w:color="auto"/>
              <w:right w:val="single" w:sz="6" w:space="0" w:color="auto"/>
            </w:tcBorders>
          </w:tcPr>
          <w:p w14:paraId="739CE3C0" w14:textId="77777777" w:rsidR="00EF0DFB" w:rsidRPr="00C04A08" w:rsidRDefault="00EF0DFB" w:rsidP="00EF0DFB">
            <w:pPr>
              <w:pStyle w:val="TAC"/>
            </w:pPr>
            <w:r w:rsidRPr="00C04A08">
              <w:t>CA_n260O</w:t>
            </w:r>
          </w:p>
        </w:tc>
        <w:tc>
          <w:tcPr>
            <w:tcW w:w="367" w:type="pct"/>
            <w:tcBorders>
              <w:top w:val="single" w:sz="6" w:space="0" w:color="auto"/>
              <w:left w:val="single" w:sz="6" w:space="0" w:color="auto"/>
              <w:bottom w:val="single" w:sz="4" w:space="0" w:color="auto"/>
              <w:right w:val="single" w:sz="6" w:space="0" w:color="auto"/>
            </w:tcBorders>
          </w:tcPr>
          <w:p w14:paraId="64DA41AC" w14:textId="77777777" w:rsidR="00EF0DFB" w:rsidRPr="00C04A08" w:rsidRDefault="00EF0DFB" w:rsidP="00EF0DFB">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24164651" w14:textId="77777777" w:rsidR="00EF0DFB" w:rsidRPr="00C04A08" w:rsidRDefault="00EF0DFB" w:rsidP="00EF0DFB">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05945B4F"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77F9CEC"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5B3DE8D"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06DB8BD"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C550B9E"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5AB87E2" w14:textId="77777777" w:rsidR="00EF0DFB" w:rsidRPr="00C04A08" w:rsidRDefault="00EF0DFB" w:rsidP="00EF0DFB">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088E0FC" w14:textId="77777777" w:rsidR="00EF0DFB" w:rsidRPr="00C04A08" w:rsidRDefault="00EF0DFB" w:rsidP="00EF0DFB">
            <w:pPr>
              <w:pStyle w:val="TAC"/>
              <w:rPr>
                <w:lang w:eastAsia="ja-JP"/>
              </w:rPr>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2E2C155D" w14:textId="77777777" w:rsidR="00EF0DFB" w:rsidRPr="00C04A08" w:rsidRDefault="00EF0DFB" w:rsidP="00EF0DFB">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6C3C6740" w14:textId="77777777" w:rsidR="00EF0DFB" w:rsidRPr="00C04A08" w:rsidRDefault="00EF0DFB" w:rsidP="00EF0DFB">
            <w:pPr>
              <w:pStyle w:val="TAC"/>
              <w:rPr>
                <w:lang w:eastAsia="ja-JP"/>
              </w:rPr>
            </w:pPr>
            <w:r w:rsidRPr="00C04A08">
              <w:rPr>
                <w:lang w:eastAsia="ja-JP"/>
              </w:rPr>
              <w:t>4</w:t>
            </w:r>
          </w:p>
        </w:tc>
      </w:tr>
      <w:tr w:rsidR="00EF0DFB" w:rsidRPr="00C04A08" w14:paraId="4A960D3E"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36FBC77F" w14:textId="77777777" w:rsidR="00EF0DFB" w:rsidRPr="00C04A08" w:rsidRDefault="00EF0DFB" w:rsidP="00EF0DFB">
            <w:pPr>
              <w:pStyle w:val="TAC"/>
              <w:rPr>
                <w:lang w:eastAsia="ja-JP"/>
              </w:rPr>
            </w:pPr>
            <w:r w:rsidRPr="00C04A08">
              <w:t>CA_n260P</w:t>
            </w:r>
          </w:p>
        </w:tc>
        <w:tc>
          <w:tcPr>
            <w:tcW w:w="544" w:type="pct"/>
            <w:tcBorders>
              <w:top w:val="single" w:sz="6" w:space="0" w:color="auto"/>
              <w:left w:val="single" w:sz="6" w:space="0" w:color="auto"/>
              <w:bottom w:val="single" w:sz="4" w:space="0" w:color="auto"/>
              <w:right w:val="single" w:sz="6" w:space="0" w:color="auto"/>
            </w:tcBorders>
          </w:tcPr>
          <w:p w14:paraId="74211778" w14:textId="77777777" w:rsidR="00EF0DFB" w:rsidRPr="00C04A08" w:rsidRDefault="00EF0DFB" w:rsidP="00EF0DFB">
            <w:pPr>
              <w:pStyle w:val="TAC"/>
            </w:pPr>
            <w:r w:rsidRPr="00C04A08">
              <w:t>CA_n260O</w:t>
            </w:r>
          </w:p>
          <w:p w14:paraId="348E499C" w14:textId="77777777" w:rsidR="00EF0DFB" w:rsidRPr="00C04A08" w:rsidRDefault="00EF0DFB" w:rsidP="00EF0DFB">
            <w:pPr>
              <w:pStyle w:val="TAC"/>
            </w:pPr>
            <w:r w:rsidRPr="00C04A08">
              <w:t>CA_n260P</w:t>
            </w:r>
          </w:p>
        </w:tc>
        <w:tc>
          <w:tcPr>
            <w:tcW w:w="367" w:type="pct"/>
            <w:tcBorders>
              <w:top w:val="single" w:sz="6" w:space="0" w:color="auto"/>
              <w:left w:val="single" w:sz="6" w:space="0" w:color="auto"/>
              <w:bottom w:val="single" w:sz="4" w:space="0" w:color="auto"/>
              <w:right w:val="single" w:sz="6" w:space="0" w:color="auto"/>
            </w:tcBorders>
          </w:tcPr>
          <w:p w14:paraId="51AAB89E" w14:textId="77777777" w:rsidR="00EF0DFB" w:rsidRPr="00C04A08" w:rsidRDefault="00EF0DFB" w:rsidP="00EF0DFB">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1D796229" w14:textId="77777777" w:rsidR="00EF0DFB" w:rsidRPr="00C04A08" w:rsidRDefault="00EF0DFB" w:rsidP="00EF0DFB">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54B793CA" w14:textId="77777777" w:rsidR="00EF0DFB" w:rsidRPr="00C04A08" w:rsidRDefault="00EF0DFB" w:rsidP="00EF0DFB">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21AD7E82"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7DAF7B4"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65D69E4"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8B41DD5"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0E92B3B" w14:textId="77777777" w:rsidR="00EF0DFB" w:rsidRPr="00C04A08" w:rsidRDefault="00EF0DFB" w:rsidP="00EF0DFB">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C2C286A" w14:textId="77777777" w:rsidR="00EF0DFB" w:rsidRPr="00C04A08" w:rsidRDefault="00EF0DFB" w:rsidP="00EF0DFB">
            <w:pPr>
              <w:pStyle w:val="TAC"/>
              <w:rPr>
                <w:lang w:eastAsia="ja-JP"/>
              </w:rPr>
            </w:pPr>
            <w:r w:rsidRPr="00C04A08">
              <w:t>300</w:t>
            </w:r>
          </w:p>
        </w:tc>
        <w:tc>
          <w:tcPr>
            <w:tcW w:w="222" w:type="pct"/>
            <w:tcBorders>
              <w:top w:val="single" w:sz="6" w:space="0" w:color="auto"/>
              <w:left w:val="single" w:sz="6" w:space="0" w:color="auto"/>
              <w:bottom w:val="single" w:sz="4" w:space="0" w:color="auto"/>
              <w:right w:val="single" w:sz="4" w:space="0" w:color="auto"/>
            </w:tcBorders>
          </w:tcPr>
          <w:p w14:paraId="151723E8" w14:textId="77777777" w:rsidR="00EF0DFB" w:rsidRPr="00C04A08" w:rsidRDefault="00EF0DFB" w:rsidP="00EF0DFB">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33C93F81" w14:textId="77777777" w:rsidR="00EF0DFB" w:rsidRPr="00C04A08" w:rsidRDefault="00EF0DFB" w:rsidP="00EF0DFB">
            <w:pPr>
              <w:pStyle w:val="TAC"/>
              <w:rPr>
                <w:lang w:eastAsia="ja-JP"/>
              </w:rPr>
            </w:pPr>
          </w:p>
        </w:tc>
      </w:tr>
      <w:tr w:rsidR="00EF0DFB" w:rsidRPr="00C04A08" w14:paraId="5F42A99E"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7986EFC1" w14:textId="77777777" w:rsidR="00EF0DFB" w:rsidRPr="00C04A08" w:rsidRDefault="00EF0DFB" w:rsidP="00EF0DFB">
            <w:pPr>
              <w:pStyle w:val="TAC"/>
              <w:rPr>
                <w:lang w:eastAsia="ja-JP"/>
              </w:rPr>
            </w:pPr>
            <w:r w:rsidRPr="00C04A08">
              <w:t>CA_n260Q</w:t>
            </w:r>
          </w:p>
        </w:tc>
        <w:tc>
          <w:tcPr>
            <w:tcW w:w="544" w:type="pct"/>
            <w:tcBorders>
              <w:top w:val="single" w:sz="6" w:space="0" w:color="auto"/>
              <w:left w:val="single" w:sz="6" w:space="0" w:color="auto"/>
              <w:bottom w:val="single" w:sz="4" w:space="0" w:color="auto"/>
              <w:right w:val="single" w:sz="6" w:space="0" w:color="auto"/>
            </w:tcBorders>
          </w:tcPr>
          <w:p w14:paraId="48A8BABF" w14:textId="77777777" w:rsidR="00EF0DFB" w:rsidRPr="00C04A08" w:rsidRDefault="00EF0DFB" w:rsidP="00EF0DFB">
            <w:pPr>
              <w:pStyle w:val="TAC"/>
            </w:pPr>
            <w:r w:rsidRPr="00C04A08">
              <w:t>CA_n260O</w:t>
            </w:r>
          </w:p>
          <w:p w14:paraId="0C110024" w14:textId="77777777" w:rsidR="00EF0DFB" w:rsidRPr="00C04A08" w:rsidRDefault="00EF0DFB" w:rsidP="00EF0DFB">
            <w:pPr>
              <w:pStyle w:val="TAC"/>
            </w:pPr>
            <w:r w:rsidRPr="00C04A08">
              <w:t>CA_n260P</w:t>
            </w:r>
          </w:p>
          <w:p w14:paraId="033F14E3" w14:textId="77777777" w:rsidR="00EF0DFB" w:rsidRPr="00C04A08" w:rsidRDefault="00EF0DFB" w:rsidP="00EF0DFB">
            <w:pPr>
              <w:pStyle w:val="TAC"/>
            </w:pPr>
            <w:r w:rsidRPr="00C04A08">
              <w:t>CA_n260Q</w:t>
            </w:r>
          </w:p>
        </w:tc>
        <w:tc>
          <w:tcPr>
            <w:tcW w:w="367" w:type="pct"/>
            <w:tcBorders>
              <w:top w:val="single" w:sz="6" w:space="0" w:color="auto"/>
              <w:left w:val="single" w:sz="6" w:space="0" w:color="auto"/>
              <w:bottom w:val="single" w:sz="4" w:space="0" w:color="auto"/>
              <w:right w:val="single" w:sz="6" w:space="0" w:color="auto"/>
            </w:tcBorders>
          </w:tcPr>
          <w:p w14:paraId="2610F799" w14:textId="77777777" w:rsidR="00EF0DFB" w:rsidRPr="00C04A08" w:rsidRDefault="00EF0DFB" w:rsidP="00EF0DFB">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3F765B9" w14:textId="77777777" w:rsidR="00EF0DFB" w:rsidRPr="00C04A08" w:rsidRDefault="00EF0DFB" w:rsidP="00EF0DFB">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5066370" w14:textId="77777777" w:rsidR="00EF0DFB" w:rsidRPr="00C04A08" w:rsidRDefault="00EF0DFB" w:rsidP="00EF0DFB">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1121BBFF" w14:textId="77777777" w:rsidR="00EF0DFB" w:rsidRPr="00C04A08" w:rsidRDefault="00EF0DFB" w:rsidP="00EF0DFB">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5635E64C"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CD0E871"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5723A67"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A3744EE" w14:textId="77777777" w:rsidR="00EF0DFB" w:rsidRPr="00C04A08" w:rsidRDefault="00EF0DFB" w:rsidP="00EF0DFB">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255C2B31" w14:textId="77777777" w:rsidR="00EF0DFB" w:rsidRPr="00C04A08" w:rsidRDefault="00EF0DFB" w:rsidP="00EF0DFB">
            <w:pPr>
              <w:pStyle w:val="TAC"/>
              <w:rPr>
                <w:lang w:eastAsia="ja-JP"/>
              </w:rPr>
            </w:pPr>
            <w:r w:rsidRPr="00C04A08">
              <w:t>400</w:t>
            </w:r>
          </w:p>
        </w:tc>
        <w:tc>
          <w:tcPr>
            <w:tcW w:w="222" w:type="pct"/>
            <w:tcBorders>
              <w:top w:val="single" w:sz="6" w:space="0" w:color="auto"/>
              <w:left w:val="single" w:sz="6" w:space="0" w:color="auto"/>
              <w:bottom w:val="single" w:sz="4" w:space="0" w:color="auto"/>
              <w:right w:val="single" w:sz="4" w:space="0" w:color="auto"/>
            </w:tcBorders>
          </w:tcPr>
          <w:p w14:paraId="5BF1AA46" w14:textId="77777777" w:rsidR="00EF0DFB" w:rsidRPr="00C04A08" w:rsidRDefault="00EF0DFB" w:rsidP="00EF0DFB">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611E3777" w14:textId="77777777" w:rsidR="00EF0DFB" w:rsidRPr="00C04A08" w:rsidRDefault="00EF0DFB" w:rsidP="00EF0DFB">
            <w:pPr>
              <w:pStyle w:val="TAC"/>
              <w:rPr>
                <w:lang w:eastAsia="ja-JP"/>
              </w:rPr>
            </w:pPr>
          </w:p>
        </w:tc>
      </w:tr>
      <w:tr w:rsidR="00EF0DFB" w:rsidRPr="00C04A08" w14:paraId="7621D7A9"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1B7206FD" w14:textId="77777777" w:rsidR="00EF0DFB" w:rsidRPr="00C04A08" w:rsidRDefault="00EF0DFB" w:rsidP="00EF0DFB">
            <w:pPr>
              <w:pStyle w:val="TAC"/>
              <w:rPr>
                <w:lang w:eastAsia="ja-JP"/>
              </w:rPr>
            </w:pPr>
            <w:r w:rsidRPr="00C04A08">
              <w:t>CA_n261B</w:t>
            </w:r>
          </w:p>
        </w:tc>
        <w:tc>
          <w:tcPr>
            <w:tcW w:w="544" w:type="pct"/>
            <w:tcBorders>
              <w:top w:val="single" w:sz="6" w:space="0" w:color="auto"/>
              <w:left w:val="single" w:sz="6" w:space="0" w:color="auto"/>
              <w:bottom w:val="single" w:sz="4" w:space="0" w:color="auto"/>
              <w:right w:val="single" w:sz="6" w:space="0" w:color="auto"/>
            </w:tcBorders>
          </w:tcPr>
          <w:p w14:paraId="0082E3AB" w14:textId="77777777" w:rsidR="00EF0DFB" w:rsidRPr="00C04A08" w:rsidRDefault="00EF0DFB" w:rsidP="00EF0DFB">
            <w:pPr>
              <w:pStyle w:val="TAC"/>
            </w:pPr>
            <w:r w:rsidRPr="00C04A08">
              <w:t>CA_n261B</w:t>
            </w:r>
          </w:p>
        </w:tc>
        <w:tc>
          <w:tcPr>
            <w:tcW w:w="367" w:type="pct"/>
            <w:tcBorders>
              <w:top w:val="single" w:sz="6" w:space="0" w:color="auto"/>
              <w:left w:val="single" w:sz="6" w:space="0" w:color="auto"/>
              <w:bottom w:val="single" w:sz="4" w:space="0" w:color="auto"/>
              <w:right w:val="single" w:sz="6" w:space="0" w:color="auto"/>
            </w:tcBorders>
          </w:tcPr>
          <w:p w14:paraId="3864BCBC" w14:textId="77777777" w:rsidR="00EF0DFB" w:rsidRPr="00C04A08" w:rsidRDefault="00EF0DFB" w:rsidP="00EF0DFB">
            <w:pPr>
              <w:pStyle w:val="TAC"/>
              <w:rPr>
                <w:lang w:eastAsia="ja-JP"/>
              </w:rPr>
            </w:pPr>
            <w:r w:rsidRPr="00C04A08">
              <w:t>50, 100, 200, 400</w:t>
            </w:r>
          </w:p>
        </w:tc>
        <w:tc>
          <w:tcPr>
            <w:tcW w:w="367" w:type="pct"/>
            <w:tcBorders>
              <w:top w:val="single" w:sz="6" w:space="0" w:color="auto"/>
              <w:left w:val="single" w:sz="6" w:space="0" w:color="auto"/>
              <w:bottom w:val="single" w:sz="4" w:space="0" w:color="auto"/>
              <w:right w:val="single" w:sz="6" w:space="0" w:color="auto"/>
            </w:tcBorders>
          </w:tcPr>
          <w:p w14:paraId="0BA9592F" w14:textId="77777777" w:rsidR="00EF0DFB" w:rsidRPr="00C04A08" w:rsidRDefault="00EF0DFB" w:rsidP="00EF0DFB">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7ACF19B1"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6198F49"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D9AEA9D"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B27760E"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3E8DBF1"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74A72C2" w14:textId="77777777" w:rsidR="00EF0DFB" w:rsidRPr="00C04A08" w:rsidRDefault="00EF0DFB" w:rsidP="00EF0DFB">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5E215DE2" w14:textId="77777777" w:rsidR="00EF0DFB" w:rsidRPr="00C04A08" w:rsidRDefault="00EF0DFB" w:rsidP="00EF0DFB">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411B8609" w14:textId="77777777" w:rsidR="00EF0DFB" w:rsidRPr="00C04A08" w:rsidRDefault="00EF0DFB" w:rsidP="00EF0DFB">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57F1E66D" w14:textId="77777777" w:rsidR="00EF0DFB" w:rsidRPr="00C04A08" w:rsidRDefault="00EF0DFB" w:rsidP="00EF0DFB">
            <w:pPr>
              <w:pStyle w:val="TAC"/>
              <w:rPr>
                <w:lang w:eastAsia="ja-JP"/>
              </w:rPr>
            </w:pPr>
            <w:r w:rsidRPr="00C04A08">
              <w:rPr>
                <w:lang w:eastAsia="ja-JP"/>
              </w:rPr>
              <w:t>1</w:t>
            </w:r>
          </w:p>
        </w:tc>
      </w:tr>
      <w:tr w:rsidR="00EF0DFB" w:rsidRPr="00C04A08" w14:paraId="55E1A86E"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0B5B5619" w14:textId="77777777" w:rsidR="00EF0DFB" w:rsidRPr="00C04A08" w:rsidRDefault="00EF0DFB" w:rsidP="00EF0DFB">
            <w:pPr>
              <w:pStyle w:val="TAC"/>
              <w:rPr>
                <w:lang w:eastAsia="ja-JP"/>
              </w:rPr>
            </w:pPr>
            <w:r w:rsidRPr="00C04A08">
              <w:lastRenderedPageBreak/>
              <w:t>CA_n261C</w:t>
            </w:r>
          </w:p>
        </w:tc>
        <w:tc>
          <w:tcPr>
            <w:tcW w:w="544" w:type="pct"/>
            <w:tcBorders>
              <w:top w:val="single" w:sz="6" w:space="0" w:color="auto"/>
              <w:left w:val="single" w:sz="6" w:space="0" w:color="auto"/>
              <w:bottom w:val="single" w:sz="4" w:space="0" w:color="auto"/>
              <w:right w:val="single" w:sz="6" w:space="0" w:color="auto"/>
            </w:tcBorders>
          </w:tcPr>
          <w:p w14:paraId="4A02BF8B" w14:textId="77777777" w:rsidR="00EF0DFB" w:rsidRPr="00C04A08" w:rsidRDefault="00EF0DFB" w:rsidP="00EF0DFB">
            <w:pPr>
              <w:pStyle w:val="TAC"/>
            </w:pPr>
            <w:r w:rsidRPr="00C04A08">
              <w:t>CA_n261B</w:t>
            </w:r>
          </w:p>
        </w:tc>
        <w:tc>
          <w:tcPr>
            <w:tcW w:w="367" w:type="pct"/>
            <w:tcBorders>
              <w:top w:val="single" w:sz="6" w:space="0" w:color="auto"/>
              <w:left w:val="single" w:sz="6" w:space="0" w:color="auto"/>
              <w:bottom w:val="single" w:sz="4" w:space="0" w:color="auto"/>
              <w:right w:val="single" w:sz="6" w:space="0" w:color="auto"/>
            </w:tcBorders>
          </w:tcPr>
          <w:p w14:paraId="667B15C1" w14:textId="77777777" w:rsidR="00EF0DFB" w:rsidRPr="00C04A08" w:rsidRDefault="00EF0DFB" w:rsidP="00EF0DFB">
            <w:pPr>
              <w:pStyle w:val="TAC"/>
              <w:rPr>
                <w:lang w:eastAsia="ja-JP"/>
              </w:rPr>
            </w:pPr>
            <w:r w:rsidRPr="00C04A08">
              <w:t>50</w:t>
            </w:r>
          </w:p>
        </w:tc>
        <w:tc>
          <w:tcPr>
            <w:tcW w:w="367" w:type="pct"/>
            <w:tcBorders>
              <w:top w:val="single" w:sz="6" w:space="0" w:color="auto"/>
              <w:left w:val="single" w:sz="6" w:space="0" w:color="auto"/>
              <w:bottom w:val="single" w:sz="4" w:space="0" w:color="auto"/>
              <w:right w:val="single" w:sz="6" w:space="0" w:color="auto"/>
            </w:tcBorders>
          </w:tcPr>
          <w:p w14:paraId="1AFE7A49" w14:textId="77777777" w:rsidR="00EF0DFB" w:rsidRPr="00C04A08" w:rsidRDefault="00EF0DFB" w:rsidP="00EF0DFB">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2FA60EF3" w14:textId="77777777" w:rsidR="00EF0DFB" w:rsidRPr="00C04A08" w:rsidRDefault="00EF0DFB" w:rsidP="00EF0DFB">
            <w:pPr>
              <w:pStyle w:val="TAC"/>
              <w:rPr>
                <w:lang w:eastAsia="ja-JP"/>
              </w:rPr>
            </w:pPr>
            <w:r w:rsidRPr="00C04A08">
              <w:t>400</w:t>
            </w:r>
          </w:p>
        </w:tc>
        <w:tc>
          <w:tcPr>
            <w:tcW w:w="367" w:type="pct"/>
            <w:tcBorders>
              <w:top w:val="single" w:sz="6" w:space="0" w:color="auto"/>
              <w:left w:val="single" w:sz="6" w:space="0" w:color="auto"/>
              <w:bottom w:val="single" w:sz="4" w:space="0" w:color="auto"/>
              <w:right w:val="single" w:sz="6" w:space="0" w:color="auto"/>
            </w:tcBorders>
          </w:tcPr>
          <w:p w14:paraId="10983E3F"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B98B2AE"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C0B9519"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363E2C3"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9FEFDEC" w14:textId="77777777" w:rsidR="00EF0DFB" w:rsidRPr="00C04A08" w:rsidRDefault="00EF0DFB" w:rsidP="00EF0DFB">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6603195" w14:textId="77777777" w:rsidR="00EF0DFB" w:rsidRPr="00C04A08" w:rsidRDefault="00EF0DFB" w:rsidP="00EF0DFB">
            <w:pPr>
              <w:pStyle w:val="TAC"/>
              <w:rPr>
                <w:lang w:eastAsia="ja-JP"/>
              </w:rPr>
            </w:pPr>
            <w:r w:rsidRPr="00C04A08">
              <w:t>850</w:t>
            </w:r>
          </w:p>
        </w:tc>
        <w:tc>
          <w:tcPr>
            <w:tcW w:w="222" w:type="pct"/>
            <w:tcBorders>
              <w:top w:val="single" w:sz="6" w:space="0" w:color="auto"/>
              <w:left w:val="single" w:sz="6" w:space="0" w:color="auto"/>
              <w:bottom w:val="single" w:sz="4" w:space="0" w:color="auto"/>
              <w:right w:val="single" w:sz="4" w:space="0" w:color="auto"/>
            </w:tcBorders>
          </w:tcPr>
          <w:p w14:paraId="735AFBDD" w14:textId="77777777" w:rsidR="00EF0DFB" w:rsidRPr="00C04A08" w:rsidRDefault="00EF0DFB" w:rsidP="00EF0DFB">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047D4C38" w14:textId="77777777" w:rsidR="00EF0DFB" w:rsidRPr="00C04A08" w:rsidRDefault="00EF0DFB" w:rsidP="00EF0DFB">
            <w:pPr>
              <w:pStyle w:val="TAC"/>
              <w:rPr>
                <w:lang w:eastAsia="ja-JP"/>
              </w:rPr>
            </w:pPr>
          </w:p>
        </w:tc>
      </w:tr>
      <w:tr w:rsidR="00EF0DFB" w:rsidRPr="00C04A08" w14:paraId="0CA061F0" w14:textId="77777777" w:rsidTr="00341D76">
        <w:trPr>
          <w:trHeight w:val="187"/>
        </w:trPr>
        <w:tc>
          <w:tcPr>
            <w:tcW w:w="507" w:type="pct"/>
            <w:tcBorders>
              <w:top w:val="single" w:sz="6" w:space="0" w:color="auto"/>
              <w:left w:val="single" w:sz="4" w:space="0" w:color="auto"/>
              <w:right w:val="single" w:sz="6" w:space="0" w:color="auto"/>
            </w:tcBorders>
          </w:tcPr>
          <w:p w14:paraId="4D07649E" w14:textId="77777777" w:rsidR="00EF0DFB" w:rsidRPr="00C04A08" w:rsidRDefault="00EF0DFB" w:rsidP="00EF0DFB">
            <w:pPr>
              <w:pStyle w:val="TAC"/>
              <w:rPr>
                <w:lang w:eastAsia="ja-JP"/>
              </w:rPr>
            </w:pPr>
            <w:r w:rsidRPr="00C04A08">
              <w:t>CA_n261D</w:t>
            </w:r>
          </w:p>
        </w:tc>
        <w:tc>
          <w:tcPr>
            <w:tcW w:w="544" w:type="pct"/>
            <w:tcBorders>
              <w:top w:val="single" w:sz="6" w:space="0" w:color="auto"/>
              <w:left w:val="single" w:sz="6" w:space="0" w:color="auto"/>
              <w:right w:val="single" w:sz="6" w:space="0" w:color="auto"/>
            </w:tcBorders>
          </w:tcPr>
          <w:p w14:paraId="2FABE761" w14:textId="77777777" w:rsidR="00EF0DFB" w:rsidRPr="00C04A08" w:rsidRDefault="00EF0DFB" w:rsidP="00EF0DFB">
            <w:pPr>
              <w:pStyle w:val="TAC"/>
            </w:pPr>
            <w:r w:rsidRPr="00C04A08">
              <w:t>CA_n261D</w:t>
            </w:r>
          </w:p>
        </w:tc>
        <w:tc>
          <w:tcPr>
            <w:tcW w:w="367" w:type="pct"/>
            <w:tcBorders>
              <w:top w:val="single" w:sz="6" w:space="0" w:color="auto"/>
              <w:left w:val="single" w:sz="6" w:space="0" w:color="auto"/>
              <w:bottom w:val="single" w:sz="4" w:space="0" w:color="auto"/>
              <w:right w:val="single" w:sz="6" w:space="0" w:color="auto"/>
            </w:tcBorders>
          </w:tcPr>
          <w:p w14:paraId="70D82FE1" w14:textId="77777777" w:rsidR="00EF0DFB" w:rsidRPr="00C04A08" w:rsidRDefault="00EF0DFB" w:rsidP="00EF0DFB">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30B1BB0F" w14:textId="77777777" w:rsidR="00EF0DFB" w:rsidRPr="00C04A08" w:rsidRDefault="00EF0DFB" w:rsidP="00EF0DFB">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2D61ECB7"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0C30026"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3E97935"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5EDBEA6D"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5BD4153"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87FCBF1" w14:textId="77777777" w:rsidR="00EF0DFB" w:rsidRPr="00C04A08" w:rsidRDefault="00EF0DFB" w:rsidP="00EF0DFB">
            <w:pPr>
              <w:pStyle w:val="TAC"/>
              <w:rPr>
                <w:lang w:eastAsia="ja-JP"/>
              </w:rPr>
            </w:pPr>
          </w:p>
        </w:tc>
        <w:tc>
          <w:tcPr>
            <w:tcW w:w="441" w:type="pct"/>
            <w:tcBorders>
              <w:top w:val="single" w:sz="6" w:space="0" w:color="auto"/>
              <w:left w:val="single" w:sz="6" w:space="0" w:color="auto"/>
              <w:right w:val="single" w:sz="6" w:space="0" w:color="auto"/>
            </w:tcBorders>
          </w:tcPr>
          <w:p w14:paraId="19BFBEA2" w14:textId="77777777" w:rsidR="00EF0DFB" w:rsidRPr="00C04A08" w:rsidRDefault="00EF0DFB" w:rsidP="00EF0DFB">
            <w:pPr>
              <w:pStyle w:val="TAC"/>
              <w:rPr>
                <w:lang w:eastAsia="ja-JP"/>
              </w:rPr>
            </w:pPr>
            <w:r w:rsidRPr="00C04A08">
              <w:t>400</w:t>
            </w:r>
          </w:p>
        </w:tc>
        <w:tc>
          <w:tcPr>
            <w:tcW w:w="222" w:type="pct"/>
            <w:tcBorders>
              <w:top w:val="single" w:sz="6" w:space="0" w:color="auto"/>
              <w:left w:val="single" w:sz="6" w:space="0" w:color="auto"/>
              <w:right w:val="single" w:sz="4" w:space="0" w:color="auto"/>
            </w:tcBorders>
          </w:tcPr>
          <w:p w14:paraId="6C011DC6" w14:textId="77777777" w:rsidR="00EF0DFB" w:rsidRPr="00C04A08" w:rsidRDefault="00EF0DFB" w:rsidP="00EF0DFB">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01E0155E" w14:textId="77777777" w:rsidR="00EF0DFB" w:rsidRPr="00C04A08" w:rsidRDefault="00EF0DFB" w:rsidP="00EF0DFB">
            <w:pPr>
              <w:pStyle w:val="TAC"/>
              <w:rPr>
                <w:lang w:eastAsia="ja-JP"/>
              </w:rPr>
            </w:pPr>
            <w:r w:rsidRPr="00C04A08">
              <w:rPr>
                <w:lang w:eastAsia="ja-JP"/>
              </w:rPr>
              <w:t>2</w:t>
            </w:r>
          </w:p>
        </w:tc>
      </w:tr>
      <w:tr w:rsidR="00EF0DFB" w:rsidRPr="00C04A08" w14:paraId="16ADF91C" w14:textId="77777777" w:rsidTr="00341D76">
        <w:trPr>
          <w:trHeight w:val="187"/>
        </w:trPr>
        <w:tc>
          <w:tcPr>
            <w:tcW w:w="507" w:type="pct"/>
            <w:tcBorders>
              <w:top w:val="single" w:sz="6" w:space="0" w:color="auto"/>
              <w:left w:val="single" w:sz="4" w:space="0" w:color="auto"/>
              <w:right w:val="single" w:sz="6" w:space="0" w:color="auto"/>
            </w:tcBorders>
          </w:tcPr>
          <w:p w14:paraId="7FD9DCCC" w14:textId="77777777" w:rsidR="00EF0DFB" w:rsidRPr="00C04A08" w:rsidRDefault="00EF0DFB" w:rsidP="00EF0DFB">
            <w:pPr>
              <w:pStyle w:val="TAC"/>
              <w:rPr>
                <w:lang w:eastAsia="ja-JP"/>
              </w:rPr>
            </w:pPr>
            <w:r w:rsidRPr="00C04A08">
              <w:t>CA_n261E</w:t>
            </w:r>
          </w:p>
        </w:tc>
        <w:tc>
          <w:tcPr>
            <w:tcW w:w="544" w:type="pct"/>
            <w:tcBorders>
              <w:top w:val="single" w:sz="6" w:space="0" w:color="auto"/>
              <w:left w:val="single" w:sz="6" w:space="0" w:color="auto"/>
              <w:right w:val="single" w:sz="6" w:space="0" w:color="auto"/>
            </w:tcBorders>
          </w:tcPr>
          <w:p w14:paraId="63F8802C" w14:textId="77777777" w:rsidR="00EF0DFB" w:rsidRPr="00C04A08" w:rsidRDefault="00EF0DFB" w:rsidP="00EF0DFB">
            <w:pPr>
              <w:pStyle w:val="TAC"/>
            </w:pPr>
            <w:r w:rsidRPr="00C04A08">
              <w:t>CA_n261D</w:t>
            </w:r>
          </w:p>
          <w:p w14:paraId="4F5A15A3" w14:textId="77777777" w:rsidR="00EF0DFB" w:rsidRPr="00C04A08" w:rsidRDefault="00EF0DFB" w:rsidP="00EF0DFB">
            <w:pPr>
              <w:pStyle w:val="TAC"/>
            </w:pPr>
            <w:r w:rsidRPr="00C04A08">
              <w:t>CA_n261E</w:t>
            </w:r>
          </w:p>
        </w:tc>
        <w:tc>
          <w:tcPr>
            <w:tcW w:w="367" w:type="pct"/>
            <w:tcBorders>
              <w:top w:val="single" w:sz="6" w:space="0" w:color="auto"/>
              <w:left w:val="single" w:sz="6" w:space="0" w:color="auto"/>
              <w:bottom w:val="single" w:sz="4" w:space="0" w:color="auto"/>
              <w:right w:val="single" w:sz="6" w:space="0" w:color="auto"/>
            </w:tcBorders>
          </w:tcPr>
          <w:p w14:paraId="4DFCFF82" w14:textId="77777777" w:rsidR="00EF0DFB" w:rsidRPr="00C04A08" w:rsidRDefault="00EF0DFB" w:rsidP="00EF0DFB">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7DE2EA46" w14:textId="77777777" w:rsidR="00EF0DFB" w:rsidRPr="00C04A08" w:rsidRDefault="00EF0DFB" w:rsidP="00EF0DFB">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05428DA6" w14:textId="77777777" w:rsidR="00EF0DFB" w:rsidRPr="00C04A08" w:rsidRDefault="00EF0DFB" w:rsidP="00EF0DFB">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6540C37D"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098765E"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401B376"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04EA25E"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3B7AFC3" w14:textId="77777777" w:rsidR="00EF0DFB" w:rsidRPr="00C04A08" w:rsidRDefault="00EF0DFB" w:rsidP="00EF0DFB">
            <w:pPr>
              <w:pStyle w:val="TAC"/>
              <w:rPr>
                <w:lang w:eastAsia="ja-JP"/>
              </w:rPr>
            </w:pPr>
          </w:p>
        </w:tc>
        <w:tc>
          <w:tcPr>
            <w:tcW w:w="441" w:type="pct"/>
            <w:tcBorders>
              <w:top w:val="single" w:sz="6" w:space="0" w:color="auto"/>
              <w:left w:val="single" w:sz="6" w:space="0" w:color="auto"/>
              <w:right w:val="single" w:sz="6" w:space="0" w:color="auto"/>
            </w:tcBorders>
          </w:tcPr>
          <w:p w14:paraId="18DEADDA" w14:textId="77777777" w:rsidR="00EF0DFB" w:rsidRPr="00C04A08" w:rsidRDefault="00EF0DFB" w:rsidP="00EF0DFB">
            <w:pPr>
              <w:pStyle w:val="TAC"/>
              <w:rPr>
                <w:lang w:eastAsia="ja-JP"/>
              </w:rPr>
            </w:pPr>
            <w:r w:rsidRPr="00C04A08">
              <w:t>600</w:t>
            </w:r>
          </w:p>
        </w:tc>
        <w:tc>
          <w:tcPr>
            <w:tcW w:w="222" w:type="pct"/>
            <w:tcBorders>
              <w:top w:val="single" w:sz="6" w:space="0" w:color="auto"/>
              <w:left w:val="single" w:sz="6" w:space="0" w:color="auto"/>
              <w:right w:val="single" w:sz="4" w:space="0" w:color="auto"/>
            </w:tcBorders>
          </w:tcPr>
          <w:p w14:paraId="31C0362C" w14:textId="77777777" w:rsidR="00EF0DFB" w:rsidRPr="00C04A08" w:rsidRDefault="00EF0DFB" w:rsidP="00EF0DFB">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35EB15BE" w14:textId="77777777" w:rsidR="00EF0DFB" w:rsidRPr="00C04A08" w:rsidRDefault="00EF0DFB" w:rsidP="00EF0DFB">
            <w:pPr>
              <w:pStyle w:val="TAC"/>
              <w:rPr>
                <w:lang w:eastAsia="ja-JP"/>
              </w:rPr>
            </w:pPr>
          </w:p>
        </w:tc>
      </w:tr>
      <w:tr w:rsidR="00EF0DFB" w:rsidRPr="00C04A08" w14:paraId="368ECAE5"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2B3A6DE8" w14:textId="77777777" w:rsidR="00EF0DFB" w:rsidRPr="00C04A08" w:rsidRDefault="00EF0DFB" w:rsidP="00EF0DFB">
            <w:pPr>
              <w:pStyle w:val="TAC"/>
              <w:rPr>
                <w:lang w:eastAsia="ja-JP"/>
              </w:rPr>
            </w:pPr>
            <w:r w:rsidRPr="00C04A08">
              <w:t>CA_n261F</w:t>
            </w:r>
          </w:p>
        </w:tc>
        <w:tc>
          <w:tcPr>
            <w:tcW w:w="544" w:type="pct"/>
            <w:tcBorders>
              <w:top w:val="single" w:sz="6" w:space="0" w:color="auto"/>
              <w:left w:val="single" w:sz="6" w:space="0" w:color="auto"/>
              <w:bottom w:val="single" w:sz="4" w:space="0" w:color="auto"/>
              <w:right w:val="single" w:sz="6" w:space="0" w:color="auto"/>
            </w:tcBorders>
          </w:tcPr>
          <w:p w14:paraId="7B9722BD" w14:textId="77777777" w:rsidR="00EF0DFB" w:rsidRPr="00C04A08" w:rsidRDefault="00EF0DFB" w:rsidP="00EF0DFB">
            <w:pPr>
              <w:pStyle w:val="TAC"/>
            </w:pPr>
            <w:r w:rsidRPr="00C04A08">
              <w:t>CA_n261D</w:t>
            </w:r>
          </w:p>
          <w:p w14:paraId="701C951C" w14:textId="77777777" w:rsidR="00EF0DFB" w:rsidRPr="00C04A08" w:rsidRDefault="00EF0DFB" w:rsidP="00EF0DFB">
            <w:pPr>
              <w:pStyle w:val="TAC"/>
            </w:pPr>
            <w:r w:rsidRPr="00C04A08">
              <w:t>CA_n261E</w:t>
            </w:r>
          </w:p>
          <w:p w14:paraId="1391351B" w14:textId="77777777" w:rsidR="00EF0DFB" w:rsidRPr="00C04A08" w:rsidRDefault="00EF0DFB" w:rsidP="00EF0DFB">
            <w:pPr>
              <w:pStyle w:val="TAC"/>
            </w:pPr>
            <w:r w:rsidRPr="00C04A08">
              <w:t>CA_n261F</w:t>
            </w:r>
          </w:p>
        </w:tc>
        <w:tc>
          <w:tcPr>
            <w:tcW w:w="367" w:type="pct"/>
            <w:tcBorders>
              <w:top w:val="single" w:sz="6" w:space="0" w:color="auto"/>
              <w:left w:val="single" w:sz="6" w:space="0" w:color="auto"/>
              <w:bottom w:val="single" w:sz="4" w:space="0" w:color="auto"/>
              <w:right w:val="single" w:sz="6" w:space="0" w:color="auto"/>
            </w:tcBorders>
          </w:tcPr>
          <w:p w14:paraId="44AF0FDF" w14:textId="77777777" w:rsidR="00EF0DFB" w:rsidRPr="00C04A08" w:rsidRDefault="00EF0DFB" w:rsidP="00EF0DFB">
            <w:pPr>
              <w:pStyle w:val="TAC"/>
              <w:rPr>
                <w:lang w:eastAsia="ja-JP"/>
              </w:rPr>
            </w:pPr>
            <w:r w:rsidRPr="00C04A08">
              <w:t>50, 100, 200</w:t>
            </w:r>
          </w:p>
        </w:tc>
        <w:tc>
          <w:tcPr>
            <w:tcW w:w="367" w:type="pct"/>
            <w:tcBorders>
              <w:top w:val="single" w:sz="6" w:space="0" w:color="auto"/>
              <w:left w:val="single" w:sz="6" w:space="0" w:color="auto"/>
              <w:bottom w:val="single" w:sz="4" w:space="0" w:color="auto"/>
              <w:right w:val="single" w:sz="6" w:space="0" w:color="auto"/>
            </w:tcBorders>
          </w:tcPr>
          <w:p w14:paraId="0B00A74C" w14:textId="77777777" w:rsidR="00EF0DFB" w:rsidRPr="00C04A08" w:rsidRDefault="00EF0DFB" w:rsidP="00EF0DFB">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331EB473" w14:textId="77777777" w:rsidR="00EF0DFB" w:rsidRPr="00C04A08" w:rsidRDefault="00EF0DFB" w:rsidP="00EF0DFB">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3BFD6F34" w14:textId="77777777" w:rsidR="00EF0DFB" w:rsidRPr="00C04A08" w:rsidRDefault="00EF0DFB" w:rsidP="00EF0DFB">
            <w:pPr>
              <w:pStyle w:val="TAC"/>
              <w:rPr>
                <w:lang w:eastAsia="ja-JP"/>
              </w:rPr>
            </w:pPr>
            <w:r w:rsidRPr="00C04A08">
              <w:t>200</w:t>
            </w:r>
          </w:p>
        </w:tc>
        <w:tc>
          <w:tcPr>
            <w:tcW w:w="367" w:type="pct"/>
            <w:tcBorders>
              <w:top w:val="single" w:sz="6" w:space="0" w:color="auto"/>
              <w:left w:val="single" w:sz="6" w:space="0" w:color="auto"/>
              <w:bottom w:val="single" w:sz="4" w:space="0" w:color="auto"/>
              <w:right w:val="single" w:sz="6" w:space="0" w:color="auto"/>
            </w:tcBorders>
          </w:tcPr>
          <w:p w14:paraId="049FE60D"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5493121"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3EE7F80"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F9E3A66" w14:textId="77777777" w:rsidR="00EF0DFB" w:rsidRPr="00C04A08" w:rsidRDefault="00EF0DFB" w:rsidP="00EF0DFB">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04334049" w14:textId="77777777" w:rsidR="00EF0DFB" w:rsidRPr="00C04A08" w:rsidRDefault="00EF0DFB" w:rsidP="00EF0DFB">
            <w:pPr>
              <w:pStyle w:val="TAC"/>
              <w:rPr>
                <w:lang w:eastAsia="ja-JP"/>
              </w:rPr>
            </w:pPr>
            <w:r w:rsidRPr="00C04A08">
              <w:t>800</w:t>
            </w:r>
          </w:p>
        </w:tc>
        <w:tc>
          <w:tcPr>
            <w:tcW w:w="222" w:type="pct"/>
            <w:tcBorders>
              <w:top w:val="single" w:sz="6" w:space="0" w:color="auto"/>
              <w:left w:val="single" w:sz="6" w:space="0" w:color="auto"/>
              <w:bottom w:val="single" w:sz="4" w:space="0" w:color="auto"/>
              <w:right w:val="single" w:sz="4" w:space="0" w:color="auto"/>
            </w:tcBorders>
          </w:tcPr>
          <w:p w14:paraId="3D35F335" w14:textId="77777777" w:rsidR="00EF0DFB" w:rsidRPr="00C04A08" w:rsidRDefault="00EF0DFB" w:rsidP="00EF0DFB">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59C0050E" w14:textId="77777777" w:rsidR="00EF0DFB" w:rsidRPr="00C04A08" w:rsidRDefault="00EF0DFB" w:rsidP="00EF0DFB">
            <w:pPr>
              <w:pStyle w:val="TAC"/>
              <w:rPr>
                <w:lang w:eastAsia="ja-JP"/>
              </w:rPr>
            </w:pPr>
          </w:p>
        </w:tc>
      </w:tr>
      <w:tr w:rsidR="00EF0DFB" w:rsidRPr="00C04A08" w14:paraId="133E6283" w14:textId="77777777" w:rsidTr="00341D76">
        <w:trPr>
          <w:trHeight w:val="187"/>
        </w:trPr>
        <w:tc>
          <w:tcPr>
            <w:tcW w:w="507" w:type="pct"/>
            <w:tcBorders>
              <w:top w:val="single" w:sz="6" w:space="0" w:color="auto"/>
              <w:left w:val="single" w:sz="4" w:space="0" w:color="auto"/>
              <w:right w:val="single" w:sz="6" w:space="0" w:color="auto"/>
            </w:tcBorders>
          </w:tcPr>
          <w:p w14:paraId="1F0A80BF" w14:textId="77777777" w:rsidR="00EF0DFB" w:rsidRPr="00C04A08" w:rsidRDefault="00EF0DFB" w:rsidP="00EF0DFB">
            <w:pPr>
              <w:pStyle w:val="TAC"/>
              <w:rPr>
                <w:lang w:eastAsia="ja-JP"/>
              </w:rPr>
            </w:pPr>
            <w:r w:rsidRPr="00C04A08">
              <w:t>CA_n261G</w:t>
            </w:r>
          </w:p>
        </w:tc>
        <w:tc>
          <w:tcPr>
            <w:tcW w:w="544" w:type="pct"/>
            <w:tcBorders>
              <w:top w:val="single" w:sz="6" w:space="0" w:color="auto"/>
              <w:left w:val="single" w:sz="6" w:space="0" w:color="auto"/>
              <w:right w:val="single" w:sz="6" w:space="0" w:color="auto"/>
            </w:tcBorders>
          </w:tcPr>
          <w:p w14:paraId="70F9D2C9" w14:textId="77777777" w:rsidR="00EF0DFB" w:rsidRPr="00C04A08" w:rsidRDefault="00EF0DFB" w:rsidP="00EF0DFB">
            <w:pPr>
              <w:pStyle w:val="TAC"/>
            </w:pPr>
            <w:r w:rsidRPr="00C04A08">
              <w:t>CA_n261G</w:t>
            </w:r>
          </w:p>
        </w:tc>
        <w:tc>
          <w:tcPr>
            <w:tcW w:w="367" w:type="pct"/>
            <w:tcBorders>
              <w:top w:val="single" w:sz="6" w:space="0" w:color="auto"/>
              <w:left w:val="single" w:sz="6" w:space="0" w:color="auto"/>
              <w:bottom w:val="single" w:sz="4" w:space="0" w:color="auto"/>
              <w:right w:val="single" w:sz="6" w:space="0" w:color="auto"/>
            </w:tcBorders>
          </w:tcPr>
          <w:p w14:paraId="3B185A16"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044DB94" w14:textId="77777777" w:rsidR="00EF0DFB" w:rsidRPr="00C04A08" w:rsidRDefault="00EF0DFB" w:rsidP="00EF0DFB">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5CA89195"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9E5F2A5"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59A84E7"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3E9470A"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7574286"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99FB3C5" w14:textId="77777777" w:rsidR="00EF0DFB" w:rsidRPr="00C04A08" w:rsidRDefault="00EF0DFB" w:rsidP="00EF0DFB">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EC06309" w14:textId="77777777" w:rsidR="00EF0DFB" w:rsidRPr="00C04A08" w:rsidRDefault="00EF0DFB" w:rsidP="00EF0DFB">
            <w:pPr>
              <w:pStyle w:val="TAC"/>
              <w:rPr>
                <w:lang w:eastAsia="ja-JP"/>
              </w:rPr>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75A41B45" w14:textId="77777777" w:rsidR="00EF0DFB" w:rsidRPr="00C04A08" w:rsidRDefault="00EF0DFB" w:rsidP="00EF0DFB">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33B71F74" w14:textId="77777777" w:rsidR="00EF0DFB" w:rsidRPr="00C04A08" w:rsidRDefault="00EF0DFB" w:rsidP="00EF0DFB">
            <w:pPr>
              <w:pStyle w:val="TAC"/>
              <w:rPr>
                <w:lang w:eastAsia="ja-JP"/>
              </w:rPr>
            </w:pPr>
            <w:r w:rsidRPr="00C04A08">
              <w:rPr>
                <w:lang w:eastAsia="ja-JP"/>
              </w:rPr>
              <w:t>3</w:t>
            </w:r>
          </w:p>
        </w:tc>
      </w:tr>
      <w:tr w:rsidR="00EF0DFB" w:rsidRPr="00C04A08" w14:paraId="7A7D9A19" w14:textId="77777777" w:rsidTr="00341D76">
        <w:trPr>
          <w:trHeight w:val="187"/>
        </w:trPr>
        <w:tc>
          <w:tcPr>
            <w:tcW w:w="507" w:type="pct"/>
            <w:tcBorders>
              <w:top w:val="single" w:sz="6" w:space="0" w:color="auto"/>
              <w:left w:val="single" w:sz="4" w:space="0" w:color="auto"/>
              <w:right w:val="single" w:sz="6" w:space="0" w:color="auto"/>
            </w:tcBorders>
          </w:tcPr>
          <w:p w14:paraId="5B55E5FF" w14:textId="77777777" w:rsidR="00EF0DFB" w:rsidRPr="00C04A08" w:rsidRDefault="00EF0DFB" w:rsidP="00EF0DFB">
            <w:pPr>
              <w:pStyle w:val="TAC"/>
              <w:rPr>
                <w:lang w:eastAsia="ja-JP"/>
              </w:rPr>
            </w:pPr>
            <w:r w:rsidRPr="00C04A08">
              <w:t>CA_n261H</w:t>
            </w:r>
          </w:p>
        </w:tc>
        <w:tc>
          <w:tcPr>
            <w:tcW w:w="544" w:type="pct"/>
            <w:tcBorders>
              <w:top w:val="single" w:sz="6" w:space="0" w:color="auto"/>
              <w:left w:val="single" w:sz="6" w:space="0" w:color="auto"/>
              <w:right w:val="single" w:sz="6" w:space="0" w:color="auto"/>
            </w:tcBorders>
          </w:tcPr>
          <w:p w14:paraId="09656080" w14:textId="77777777" w:rsidR="00EF0DFB" w:rsidRPr="00C04A08" w:rsidRDefault="00EF0DFB" w:rsidP="00EF0DFB">
            <w:pPr>
              <w:pStyle w:val="TAC"/>
            </w:pPr>
            <w:r w:rsidRPr="00C04A08">
              <w:rPr>
                <w:rFonts w:cs="Arial"/>
                <w:lang w:val="en-US" w:eastAsia="ja-JP"/>
              </w:rPr>
              <w:t>CA</w:t>
            </w:r>
            <w:r w:rsidRPr="00C04A08">
              <w:rPr>
                <w:rFonts w:cs="Arial"/>
                <w:lang w:val="sv-SE" w:eastAsia="ja-JP"/>
              </w:rPr>
              <w:t>_n261G</w:t>
            </w:r>
          </w:p>
          <w:p w14:paraId="1133C174" w14:textId="77777777" w:rsidR="00EF0DFB" w:rsidRPr="00C04A08" w:rsidRDefault="00EF0DFB" w:rsidP="00EF0DFB">
            <w:pPr>
              <w:pStyle w:val="TAC"/>
            </w:pPr>
            <w:r w:rsidRPr="00C04A08">
              <w:t>CA_n261H</w:t>
            </w:r>
          </w:p>
        </w:tc>
        <w:tc>
          <w:tcPr>
            <w:tcW w:w="367" w:type="pct"/>
            <w:tcBorders>
              <w:top w:val="single" w:sz="6" w:space="0" w:color="auto"/>
              <w:left w:val="single" w:sz="6" w:space="0" w:color="auto"/>
              <w:bottom w:val="single" w:sz="4" w:space="0" w:color="auto"/>
              <w:right w:val="single" w:sz="6" w:space="0" w:color="auto"/>
            </w:tcBorders>
          </w:tcPr>
          <w:p w14:paraId="09914667"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54686EE"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DB32411" w14:textId="77777777" w:rsidR="00EF0DFB" w:rsidRPr="00C04A08" w:rsidRDefault="00EF0DFB" w:rsidP="00EF0DFB">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C7B5E37"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23DA4D1B"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8CCD8A8"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5A06253"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4" w:space="0" w:color="auto"/>
            </w:tcBorders>
          </w:tcPr>
          <w:p w14:paraId="64E8D3F4" w14:textId="77777777" w:rsidR="00EF0DFB" w:rsidRPr="00C04A08" w:rsidRDefault="00EF0DFB" w:rsidP="00EF0DFB">
            <w:pPr>
              <w:pStyle w:val="TAC"/>
              <w:rPr>
                <w:lang w:eastAsia="ja-JP"/>
              </w:rPr>
            </w:pPr>
          </w:p>
        </w:tc>
        <w:tc>
          <w:tcPr>
            <w:tcW w:w="441" w:type="pct"/>
            <w:tcBorders>
              <w:top w:val="single" w:sz="4" w:space="0" w:color="auto"/>
              <w:left w:val="single" w:sz="4" w:space="0" w:color="auto"/>
              <w:bottom w:val="nil"/>
              <w:right w:val="single" w:sz="4" w:space="0" w:color="auto"/>
            </w:tcBorders>
            <w:shd w:val="clear" w:color="auto" w:fill="auto"/>
          </w:tcPr>
          <w:p w14:paraId="5318349F" w14:textId="77777777" w:rsidR="00EF0DFB" w:rsidRPr="00C04A08" w:rsidRDefault="00EF0DFB" w:rsidP="00EF0DFB">
            <w:pPr>
              <w:pStyle w:val="TAC"/>
              <w:rPr>
                <w:lang w:eastAsia="ja-JP"/>
              </w:rPr>
            </w:pPr>
            <w:r w:rsidRPr="00C04A08">
              <w:t>300</w:t>
            </w:r>
          </w:p>
        </w:tc>
        <w:tc>
          <w:tcPr>
            <w:tcW w:w="222" w:type="pct"/>
            <w:tcBorders>
              <w:top w:val="single" w:sz="4" w:space="0" w:color="auto"/>
              <w:left w:val="single" w:sz="4" w:space="0" w:color="auto"/>
              <w:bottom w:val="nil"/>
              <w:right w:val="single" w:sz="4" w:space="0" w:color="auto"/>
            </w:tcBorders>
            <w:shd w:val="clear" w:color="auto" w:fill="auto"/>
          </w:tcPr>
          <w:p w14:paraId="62A790B3" w14:textId="77777777" w:rsidR="00EF0DFB" w:rsidRPr="00C04A08" w:rsidRDefault="00EF0DFB" w:rsidP="00EF0DFB">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5167142B" w14:textId="77777777" w:rsidR="00EF0DFB" w:rsidRPr="00C04A08" w:rsidRDefault="00EF0DFB" w:rsidP="00EF0DFB">
            <w:pPr>
              <w:pStyle w:val="TAC"/>
              <w:rPr>
                <w:lang w:eastAsia="ja-JP"/>
              </w:rPr>
            </w:pPr>
          </w:p>
        </w:tc>
      </w:tr>
      <w:tr w:rsidR="00EF0DFB" w:rsidRPr="00C04A08" w14:paraId="714421F6" w14:textId="77777777" w:rsidTr="00341D76">
        <w:trPr>
          <w:trHeight w:val="187"/>
        </w:trPr>
        <w:tc>
          <w:tcPr>
            <w:tcW w:w="507" w:type="pct"/>
            <w:tcBorders>
              <w:top w:val="single" w:sz="6" w:space="0" w:color="auto"/>
              <w:left w:val="single" w:sz="4" w:space="0" w:color="auto"/>
              <w:right w:val="single" w:sz="6" w:space="0" w:color="auto"/>
            </w:tcBorders>
          </w:tcPr>
          <w:p w14:paraId="3F8DA12D" w14:textId="77777777" w:rsidR="00EF0DFB" w:rsidRPr="00C04A08" w:rsidRDefault="00EF0DFB" w:rsidP="00EF0DFB">
            <w:pPr>
              <w:pStyle w:val="TAC"/>
              <w:rPr>
                <w:lang w:eastAsia="ja-JP"/>
              </w:rPr>
            </w:pPr>
            <w:r w:rsidRPr="00C04A08">
              <w:t>CA_n261I</w:t>
            </w:r>
          </w:p>
        </w:tc>
        <w:tc>
          <w:tcPr>
            <w:tcW w:w="544" w:type="pct"/>
            <w:tcBorders>
              <w:top w:val="single" w:sz="6" w:space="0" w:color="auto"/>
              <w:left w:val="single" w:sz="6" w:space="0" w:color="auto"/>
              <w:right w:val="single" w:sz="6" w:space="0" w:color="auto"/>
            </w:tcBorders>
          </w:tcPr>
          <w:p w14:paraId="376D0AFF" w14:textId="77777777" w:rsidR="00EF0DFB" w:rsidRPr="00C04A08" w:rsidRDefault="00EF0DFB" w:rsidP="00EF0DFB">
            <w:pPr>
              <w:pStyle w:val="TAC"/>
              <w:rPr>
                <w:rFonts w:cs="Arial"/>
                <w:lang w:val="en-US" w:eastAsia="ja-JP"/>
              </w:rPr>
            </w:pPr>
            <w:r w:rsidRPr="00C04A08">
              <w:rPr>
                <w:rFonts w:cs="Arial"/>
                <w:lang w:val="en-US" w:eastAsia="ja-JP"/>
              </w:rPr>
              <w:t>CA</w:t>
            </w:r>
            <w:r w:rsidRPr="00C04A08">
              <w:rPr>
                <w:rFonts w:cs="Arial"/>
                <w:lang w:eastAsia="ja-JP"/>
              </w:rPr>
              <w:t>_n261G</w:t>
            </w:r>
          </w:p>
          <w:p w14:paraId="6D4BB5B2" w14:textId="77777777" w:rsidR="00EF0DFB" w:rsidRPr="00C04A08" w:rsidRDefault="00EF0DFB" w:rsidP="00EF0DFB">
            <w:pPr>
              <w:pStyle w:val="TAC"/>
              <w:rPr>
                <w:rFonts w:cs="Arial"/>
                <w:lang w:eastAsia="ja-JP"/>
              </w:rPr>
            </w:pPr>
            <w:r w:rsidRPr="00C04A08">
              <w:rPr>
                <w:rFonts w:cs="Arial"/>
                <w:lang w:val="en-US" w:eastAsia="ja-JP"/>
              </w:rPr>
              <w:t>CA</w:t>
            </w:r>
            <w:r w:rsidRPr="00C04A08">
              <w:rPr>
                <w:rFonts w:cs="Arial"/>
                <w:lang w:eastAsia="ja-JP"/>
              </w:rPr>
              <w:t>_n261H</w:t>
            </w:r>
          </w:p>
          <w:p w14:paraId="0C865E6F" w14:textId="77777777" w:rsidR="00EF0DFB" w:rsidRPr="00C04A08" w:rsidRDefault="00EF0DFB" w:rsidP="00EF0DFB">
            <w:pPr>
              <w:pStyle w:val="TAC"/>
            </w:pPr>
            <w:r w:rsidRPr="00C04A08">
              <w:t>CA_n261I</w:t>
            </w:r>
          </w:p>
        </w:tc>
        <w:tc>
          <w:tcPr>
            <w:tcW w:w="367" w:type="pct"/>
            <w:tcBorders>
              <w:top w:val="single" w:sz="6" w:space="0" w:color="auto"/>
              <w:left w:val="single" w:sz="6" w:space="0" w:color="auto"/>
              <w:bottom w:val="single" w:sz="4" w:space="0" w:color="auto"/>
              <w:right w:val="single" w:sz="6" w:space="0" w:color="auto"/>
            </w:tcBorders>
          </w:tcPr>
          <w:p w14:paraId="19E18A0A" w14:textId="77777777" w:rsidR="00EF0DFB" w:rsidRPr="00C04A08" w:rsidRDefault="00EF0DFB" w:rsidP="00EF0DFB">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7C796092"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77AB10E"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8E75535"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DBC940A"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6882FE7"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71A29CE3"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669A6DB" w14:textId="77777777" w:rsidR="00EF0DFB" w:rsidRPr="00C04A08" w:rsidRDefault="00EF0DFB" w:rsidP="00EF0DFB">
            <w:pPr>
              <w:pStyle w:val="TAC"/>
              <w:rPr>
                <w:lang w:eastAsia="ja-JP"/>
              </w:rPr>
            </w:pPr>
          </w:p>
        </w:tc>
        <w:tc>
          <w:tcPr>
            <w:tcW w:w="441" w:type="pct"/>
            <w:tcBorders>
              <w:top w:val="single" w:sz="4" w:space="0" w:color="auto"/>
              <w:left w:val="single" w:sz="6" w:space="0" w:color="auto"/>
              <w:right w:val="single" w:sz="6" w:space="0" w:color="auto"/>
            </w:tcBorders>
          </w:tcPr>
          <w:p w14:paraId="1E32D2BD" w14:textId="77777777" w:rsidR="00EF0DFB" w:rsidRPr="00C04A08" w:rsidRDefault="00EF0DFB" w:rsidP="00EF0DFB">
            <w:pPr>
              <w:pStyle w:val="TAC"/>
              <w:rPr>
                <w:lang w:eastAsia="ja-JP"/>
              </w:rPr>
            </w:pPr>
            <w:r w:rsidRPr="00C04A08">
              <w:t>400</w:t>
            </w:r>
          </w:p>
        </w:tc>
        <w:tc>
          <w:tcPr>
            <w:tcW w:w="222" w:type="pct"/>
            <w:tcBorders>
              <w:top w:val="single" w:sz="4" w:space="0" w:color="auto"/>
              <w:left w:val="single" w:sz="6" w:space="0" w:color="auto"/>
              <w:right w:val="single" w:sz="4" w:space="0" w:color="auto"/>
            </w:tcBorders>
          </w:tcPr>
          <w:p w14:paraId="1ECB5276" w14:textId="77777777" w:rsidR="00EF0DFB" w:rsidRPr="00C04A08" w:rsidRDefault="00EF0DFB" w:rsidP="00EF0DFB">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79273C60" w14:textId="77777777" w:rsidR="00EF0DFB" w:rsidRPr="00C04A08" w:rsidRDefault="00EF0DFB" w:rsidP="00EF0DFB">
            <w:pPr>
              <w:pStyle w:val="TAC"/>
              <w:rPr>
                <w:lang w:eastAsia="ja-JP"/>
              </w:rPr>
            </w:pPr>
          </w:p>
        </w:tc>
      </w:tr>
      <w:tr w:rsidR="00EF0DFB" w:rsidRPr="00C04A08" w14:paraId="1A18EDDB"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5DD7DA91" w14:textId="77777777" w:rsidR="00EF0DFB" w:rsidRPr="00C04A08" w:rsidRDefault="00EF0DFB" w:rsidP="00EF0DFB">
            <w:pPr>
              <w:pStyle w:val="TAC"/>
              <w:rPr>
                <w:lang w:eastAsia="ja-JP"/>
              </w:rPr>
            </w:pPr>
            <w:r w:rsidRPr="00C04A08">
              <w:t>CA_n261J</w:t>
            </w:r>
          </w:p>
        </w:tc>
        <w:tc>
          <w:tcPr>
            <w:tcW w:w="544" w:type="pct"/>
            <w:tcBorders>
              <w:top w:val="single" w:sz="6" w:space="0" w:color="auto"/>
              <w:left w:val="single" w:sz="6" w:space="0" w:color="auto"/>
              <w:bottom w:val="single" w:sz="4" w:space="0" w:color="auto"/>
              <w:right w:val="single" w:sz="6" w:space="0" w:color="auto"/>
            </w:tcBorders>
          </w:tcPr>
          <w:p w14:paraId="3CE8E4C9" w14:textId="77777777" w:rsidR="00EF0DFB" w:rsidRPr="00C04A08" w:rsidRDefault="00EF0DFB" w:rsidP="00EF0DFB">
            <w:pPr>
              <w:pStyle w:val="TAC"/>
            </w:pPr>
            <w:r w:rsidRPr="00C04A08">
              <w:t>CA_n261G</w:t>
            </w:r>
          </w:p>
          <w:p w14:paraId="4D9DD360" w14:textId="77777777" w:rsidR="00EF0DFB" w:rsidRPr="00C04A08" w:rsidRDefault="00EF0DFB" w:rsidP="00EF0DFB">
            <w:pPr>
              <w:pStyle w:val="TAC"/>
            </w:pPr>
            <w:r w:rsidRPr="00C04A08">
              <w:t>CA_n261H</w:t>
            </w:r>
          </w:p>
          <w:p w14:paraId="3AC2FA58" w14:textId="77777777" w:rsidR="00EF0DFB" w:rsidRPr="00C04A08" w:rsidRDefault="00EF0DFB" w:rsidP="00EF0DFB">
            <w:pPr>
              <w:pStyle w:val="TAC"/>
            </w:pPr>
            <w:r w:rsidRPr="00C04A08">
              <w:t>CA_n261I</w:t>
            </w:r>
          </w:p>
          <w:p w14:paraId="650ACE18" w14:textId="77777777" w:rsidR="00EF0DFB" w:rsidRPr="00C04A08" w:rsidRDefault="00EF0DFB" w:rsidP="00EF0DFB">
            <w:pPr>
              <w:pStyle w:val="TAC"/>
            </w:pPr>
            <w:r w:rsidRPr="00C04A08">
              <w:t>CA_n261J</w:t>
            </w:r>
          </w:p>
        </w:tc>
        <w:tc>
          <w:tcPr>
            <w:tcW w:w="367" w:type="pct"/>
            <w:tcBorders>
              <w:top w:val="single" w:sz="6" w:space="0" w:color="auto"/>
              <w:left w:val="single" w:sz="6" w:space="0" w:color="auto"/>
              <w:bottom w:val="single" w:sz="4" w:space="0" w:color="auto"/>
              <w:right w:val="single" w:sz="6" w:space="0" w:color="auto"/>
            </w:tcBorders>
          </w:tcPr>
          <w:p w14:paraId="6A915D89" w14:textId="77777777" w:rsidR="00EF0DFB" w:rsidRPr="00C04A08" w:rsidRDefault="00EF0DFB" w:rsidP="00EF0DFB">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65BE4368"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F2CE989"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908172C"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66DA3C4"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7305333"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3F47975"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4E4649B" w14:textId="77777777" w:rsidR="00EF0DFB" w:rsidRPr="00C04A08" w:rsidRDefault="00EF0DFB" w:rsidP="00EF0DFB">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38F465C0" w14:textId="77777777" w:rsidR="00EF0DFB" w:rsidRPr="00C04A08" w:rsidRDefault="00EF0DFB" w:rsidP="00EF0DFB">
            <w:pPr>
              <w:pStyle w:val="TAC"/>
              <w:rPr>
                <w:lang w:eastAsia="ja-JP"/>
              </w:rPr>
            </w:pPr>
            <w:r w:rsidRPr="00C04A08">
              <w:t>500</w:t>
            </w:r>
          </w:p>
        </w:tc>
        <w:tc>
          <w:tcPr>
            <w:tcW w:w="222" w:type="pct"/>
            <w:tcBorders>
              <w:top w:val="single" w:sz="6" w:space="0" w:color="auto"/>
              <w:left w:val="single" w:sz="6" w:space="0" w:color="auto"/>
              <w:bottom w:val="single" w:sz="4" w:space="0" w:color="auto"/>
              <w:right w:val="single" w:sz="4" w:space="0" w:color="auto"/>
            </w:tcBorders>
          </w:tcPr>
          <w:p w14:paraId="12F04F9E" w14:textId="77777777" w:rsidR="00EF0DFB" w:rsidRPr="00C04A08" w:rsidRDefault="00EF0DFB" w:rsidP="00EF0DFB">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282B2436" w14:textId="77777777" w:rsidR="00EF0DFB" w:rsidRPr="00C04A08" w:rsidRDefault="00EF0DFB" w:rsidP="00EF0DFB">
            <w:pPr>
              <w:pStyle w:val="TAC"/>
              <w:rPr>
                <w:lang w:eastAsia="ja-JP"/>
              </w:rPr>
            </w:pPr>
          </w:p>
        </w:tc>
      </w:tr>
      <w:tr w:rsidR="00EF0DFB" w:rsidRPr="00C04A08" w14:paraId="4CF27756"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4969B3EA" w14:textId="77777777" w:rsidR="00EF0DFB" w:rsidRPr="00C04A08" w:rsidRDefault="00EF0DFB" w:rsidP="00EF0DFB">
            <w:pPr>
              <w:pStyle w:val="TAC"/>
              <w:rPr>
                <w:lang w:eastAsia="ja-JP"/>
              </w:rPr>
            </w:pPr>
            <w:r w:rsidRPr="00C04A08">
              <w:t>CA_n261K</w:t>
            </w:r>
          </w:p>
        </w:tc>
        <w:tc>
          <w:tcPr>
            <w:tcW w:w="544" w:type="pct"/>
            <w:tcBorders>
              <w:top w:val="single" w:sz="6" w:space="0" w:color="auto"/>
              <w:left w:val="single" w:sz="6" w:space="0" w:color="auto"/>
              <w:bottom w:val="single" w:sz="4" w:space="0" w:color="auto"/>
              <w:right w:val="single" w:sz="6" w:space="0" w:color="auto"/>
            </w:tcBorders>
          </w:tcPr>
          <w:p w14:paraId="7727EB2D" w14:textId="77777777" w:rsidR="00EF0DFB" w:rsidRPr="00C04A08" w:rsidRDefault="00EF0DFB" w:rsidP="00EF0DFB">
            <w:pPr>
              <w:pStyle w:val="TAC"/>
            </w:pPr>
            <w:r w:rsidRPr="00C04A08">
              <w:t>CA_n261G</w:t>
            </w:r>
          </w:p>
          <w:p w14:paraId="51760F03" w14:textId="77777777" w:rsidR="00EF0DFB" w:rsidRPr="00C04A08" w:rsidRDefault="00EF0DFB" w:rsidP="00EF0DFB">
            <w:pPr>
              <w:pStyle w:val="TAC"/>
            </w:pPr>
            <w:r w:rsidRPr="00C04A08">
              <w:t>CA_n261H</w:t>
            </w:r>
          </w:p>
          <w:p w14:paraId="392AD50F" w14:textId="77777777" w:rsidR="00EF0DFB" w:rsidRPr="00C04A08" w:rsidRDefault="00EF0DFB" w:rsidP="00EF0DFB">
            <w:pPr>
              <w:pStyle w:val="TAC"/>
            </w:pPr>
            <w:r w:rsidRPr="00C04A08">
              <w:t>CA_n261I</w:t>
            </w:r>
          </w:p>
          <w:p w14:paraId="3B3C7AAA" w14:textId="77777777" w:rsidR="00EF0DFB" w:rsidRPr="00C04A08" w:rsidRDefault="00EF0DFB" w:rsidP="00EF0DFB">
            <w:pPr>
              <w:pStyle w:val="TAC"/>
            </w:pPr>
            <w:r w:rsidRPr="00C04A08">
              <w:t>CA_n261J</w:t>
            </w:r>
          </w:p>
          <w:p w14:paraId="1A3A99E9" w14:textId="77777777" w:rsidR="00EF0DFB" w:rsidRPr="00C04A08" w:rsidRDefault="00EF0DFB" w:rsidP="00EF0DFB">
            <w:pPr>
              <w:pStyle w:val="TAC"/>
            </w:pPr>
            <w:r w:rsidRPr="00C04A08">
              <w:t>CA_n261K</w:t>
            </w:r>
          </w:p>
        </w:tc>
        <w:tc>
          <w:tcPr>
            <w:tcW w:w="367" w:type="pct"/>
            <w:tcBorders>
              <w:top w:val="single" w:sz="6" w:space="0" w:color="auto"/>
              <w:left w:val="single" w:sz="6" w:space="0" w:color="auto"/>
              <w:bottom w:val="single" w:sz="4" w:space="0" w:color="auto"/>
              <w:right w:val="single" w:sz="6" w:space="0" w:color="auto"/>
            </w:tcBorders>
          </w:tcPr>
          <w:p w14:paraId="552F446E" w14:textId="77777777" w:rsidR="00EF0DFB" w:rsidRPr="00C04A08" w:rsidRDefault="00EF0DFB" w:rsidP="00EF0DFB">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11610010"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14C1FF5"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072D20B"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7FF0DA3E"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5F16C3E"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9D259C5"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5CAACD7" w14:textId="77777777" w:rsidR="00EF0DFB" w:rsidRPr="00C04A08" w:rsidRDefault="00EF0DFB" w:rsidP="00EF0DFB">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B557884" w14:textId="77777777" w:rsidR="00EF0DFB" w:rsidRPr="00C04A08" w:rsidRDefault="00EF0DFB" w:rsidP="00EF0DFB">
            <w:pPr>
              <w:pStyle w:val="TAC"/>
              <w:rPr>
                <w:lang w:eastAsia="ja-JP"/>
              </w:rPr>
            </w:pPr>
            <w:r w:rsidRPr="00C04A08">
              <w:t>600</w:t>
            </w:r>
          </w:p>
        </w:tc>
        <w:tc>
          <w:tcPr>
            <w:tcW w:w="222" w:type="pct"/>
            <w:tcBorders>
              <w:top w:val="single" w:sz="6" w:space="0" w:color="auto"/>
              <w:left w:val="single" w:sz="6" w:space="0" w:color="auto"/>
              <w:bottom w:val="single" w:sz="4" w:space="0" w:color="auto"/>
              <w:right w:val="single" w:sz="4" w:space="0" w:color="auto"/>
            </w:tcBorders>
          </w:tcPr>
          <w:p w14:paraId="28FD3393" w14:textId="77777777" w:rsidR="00EF0DFB" w:rsidRPr="00C04A08" w:rsidRDefault="00EF0DFB" w:rsidP="00EF0DFB">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14B05D28" w14:textId="77777777" w:rsidR="00EF0DFB" w:rsidRPr="00C04A08" w:rsidRDefault="00EF0DFB" w:rsidP="00EF0DFB">
            <w:pPr>
              <w:pStyle w:val="TAC"/>
              <w:rPr>
                <w:lang w:eastAsia="ja-JP"/>
              </w:rPr>
            </w:pPr>
          </w:p>
        </w:tc>
      </w:tr>
      <w:tr w:rsidR="00EF0DFB" w:rsidRPr="00C04A08" w14:paraId="2BCCAE8F"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0CD8F3BD" w14:textId="77777777" w:rsidR="00EF0DFB" w:rsidRPr="00C04A08" w:rsidRDefault="00EF0DFB" w:rsidP="00EF0DFB">
            <w:pPr>
              <w:pStyle w:val="TAC"/>
              <w:rPr>
                <w:lang w:eastAsia="ja-JP"/>
              </w:rPr>
            </w:pPr>
            <w:r w:rsidRPr="00C04A08">
              <w:t>CA_n261L</w:t>
            </w:r>
          </w:p>
        </w:tc>
        <w:tc>
          <w:tcPr>
            <w:tcW w:w="544" w:type="pct"/>
            <w:tcBorders>
              <w:top w:val="single" w:sz="6" w:space="0" w:color="auto"/>
              <w:left w:val="single" w:sz="6" w:space="0" w:color="auto"/>
              <w:bottom w:val="single" w:sz="4" w:space="0" w:color="auto"/>
              <w:right w:val="single" w:sz="6" w:space="0" w:color="auto"/>
            </w:tcBorders>
          </w:tcPr>
          <w:p w14:paraId="7A0B56CC" w14:textId="77777777" w:rsidR="00EF0DFB" w:rsidRPr="00C04A08" w:rsidRDefault="00EF0DFB" w:rsidP="00EF0DFB">
            <w:pPr>
              <w:pStyle w:val="TAC"/>
            </w:pPr>
            <w:r w:rsidRPr="00C04A08">
              <w:t>CA_n261G</w:t>
            </w:r>
          </w:p>
          <w:p w14:paraId="200DD8B5" w14:textId="77777777" w:rsidR="00EF0DFB" w:rsidRPr="00C04A08" w:rsidRDefault="00EF0DFB" w:rsidP="00EF0DFB">
            <w:pPr>
              <w:pStyle w:val="TAC"/>
            </w:pPr>
            <w:r w:rsidRPr="00C04A08">
              <w:t>CA_n261H</w:t>
            </w:r>
          </w:p>
          <w:p w14:paraId="4E3F5053" w14:textId="77777777" w:rsidR="00EF0DFB" w:rsidRPr="00C04A08" w:rsidRDefault="00EF0DFB" w:rsidP="00EF0DFB">
            <w:pPr>
              <w:pStyle w:val="TAC"/>
            </w:pPr>
            <w:r w:rsidRPr="00C04A08">
              <w:t>CA_n261I</w:t>
            </w:r>
          </w:p>
          <w:p w14:paraId="6DF95F4F" w14:textId="77777777" w:rsidR="00EF0DFB" w:rsidRPr="00C04A08" w:rsidRDefault="00EF0DFB" w:rsidP="00EF0DFB">
            <w:pPr>
              <w:pStyle w:val="TAC"/>
            </w:pPr>
            <w:r w:rsidRPr="00C04A08">
              <w:t>CA_n261J</w:t>
            </w:r>
          </w:p>
          <w:p w14:paraId="12CA4DC4" w14:textId="77777777" w:rsidR="00EF0DFB" w:rsidRPr="00C04A08" w:rsidRDefault="00EF0DFB" w:rsidP="00EF0DFB">
            <w:pPr>
              <w:pStyle w:val="TAC"/>
            </w:pPr>
            <w:r w:rsidRPr="00C04A08">
              <w:t>CA_n261K</w:t>
            </w:r>
          </w:p>
          <w:p w14:paraId="7616199D" w14:textId="77777777" w:rsidR="00EF0DFB" w:rsidRPr="00C04A08" w:rsidRDefault="00EF0DFB" w:rsidP="00EF0DFB">
            <w:pPr>
              <w:pStyle w:val="TAC"/>
            </w:pPr>
            <w:r w:rsidRPr="00C04A08">
              <w:t>CA_n261L</w:t>
            </w:r>
          </w:p>
        </w:tc>
        <w:tc>
          <w:tcPr>
            <w:tcW w:w="367" w:type="pct"/>
            <w:tcBorders>
              <w:top w:val="single" w:sz="6" w:space="0" w:color="auto"/>
              <w:left w:val="single" w:sz="6" w:space="0" w:color="auto"/>
              <w:bottom w:val="single" w:sz="4" w:space="0" w:color="auto"/>
              <w:right w:val="single" w:sz="6" w:space="0" w:color="auto"/>
            </w:tcBorders>
          </w:tcPr>
          <w:p w14:paraId="48E18BD4" w14:textId="77777777" w:rsidR="00EF0DFB" w:rsidRPr="00C04A08" w:rsidRDefault="00EF0DFB" w:rsidP="00EF0DFB">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0FBE1E28"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B97ABB7"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54A35462"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8E929B1"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43F128F8"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5BD7861"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0BFE341" w14:textId="77777777" w:rsidR="00EF0DFB" w:rsidRPr="00C04A08" w:rsidRDefault="00EF0DFB" w:rsidP="00EF0DFB">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7C7DE90F" w14:textId="77777777" w:rsidR="00EF0DFB" w:rsidRPr="00C04A08" w:rsidRDefault="00EF0DFB" w:rsidP="00EF0DFB">
            <w:pPr>
              <w:pStyle w:val="TAC"/>
              <w:rPr>
                <w:lang w:eastAsia="ja-JP"/>
              </w:rPr>
            </w:pPr>
            <w:r w:rsidRPr="00C04A08">
              <w:t>700</w:t>
            </w:r>
          </w:p>
        </w:tc>
        <w:tc>
          <w:tcPr>
            <w:tcW w:w="222" w:type="pct"/>
            <w:tcBorders>
              <w:top w:val="single" w:sz="6" w:space="0" w:color="auto"/>
              <w:left w:val="single" w:sz="6" w:space="0" w:color="auto"/>
              <w:bottom w:val="single" w:sz="4" w:space="0" w:color="auto"/>
              <w:right w:val="single" w:sz="4" w:space="0" w:color="auto"/>
            </w:tcBorders>
          </w:tcPr>
          <w:p w14:paraId="0562EA5A" w14:textId="77777777" w:rsidR="00EF0DFB" w:rsidRPr="00C04A08" w:rsidRDefault="00EF0DFB" w:rsidP="00EF0DFB">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3EC52296" w14:textId="77777777" w:rsidR="00EF0DFB" w:rsidRPr="00C04A08" w:rsidRDefault="00EF0DFB" w:rsidP="00EF0DFB">
            <w:pPr>
              <w:pStyle w:val="TAC"/>
              <w:rPr>
                <w:lang w:eastAsia="ja-JP"/>
              </w:rPr>
            </w:pPr>
          </w:p>
        </w:tc>
      </w:tr>
      <w:tr w:rsidR="00EF0DFB" w:rsidRPr="00C04A08" w14:paraId="335DCA04" w14:textId="77777777" w:rsidTr="00341D76">
        <w:trPr>
          <w:trHeight w:val="187"/>
        </w:trPr>
        <w:tc>
          <w:tcPr>
            <w:tcW w:w="507" w:type="pct"/>
            <w:tcBorders>
              <w:top w:val="single" w:sz="6" w:space="0" w:color="auto"/>
              <w:left w:val="single" w:sz="4" w:space="0" w:color="auto"/>
              <w:right w:val="single" w:sz="6" w:space="0" w:color="auto"/>
            </w:tcBorders>
          </w:tcPr>
          <w:p w14:paraId="66516429" w14:textId="77777777" w:rsidR="00EF0DFB" w:rsidRPr="00C04A08" w:rsidRDefault="00EF0DFB" w:rsidP="00EF0DFB">
            <w:pPr>
              <w:pStyle w:val="TAC"/>
              <w:rPr>
                <w:lang w:eastAsia="ja-JP"/>
              </w:rPr>
            </w:pPr>
            <w:r w:rsidRPr="00C04A08">
              <w:t>CA_n261M</w:t>
            </w:r>
          </w:p>
        </w:tc>
        <w:tc>
          <w:tcPr>
            <w:tcW w:w="544" w:type="pct"/>
            <w:tcBorders>
              <w:top w:val="single" w:sz="6" w:space="0" w:color="auto"/>
              <w:left w:val="single" w:sz="6" w:space="0" w:color="auto"/>
              <w:right w:val="single" w:sz="6" w:space="0" w:color="auto"/>
            </w:tcBorders>
          </w:tcPr>
          <w:p w14:paraId="5B7C6C48" w14:textId="77777777" w:rsidR="00EF0DFB" w:rsidRPr="00C04A08" w:rsidRDefault="00EF0DFB" w:rsidP="00EF0DFB">
            <w:pPr>
              <w:pStyle w:val="TAC"/>
            </w:pPr>
            <w:r w:rsidRPr="00C04A08">
              <w:t>CA_n261G</w:t>
            </w:r>
          </w:p>
          <w:p w14:paraId="4F52FBDE" w14:textId="77777777" w:rsidR="00EF0DFB" w:rsidRPr="00C04A08" w:rsidRDefault="00EF0DFB" w:rsidP="00EF0DFB">
            <w:pPr>
              <w:pStyle w:val="TAC"/>
            </w:pPr>
            <w:r w:rsidRPr="00C04A08">
              <w:t>CA_n261H</w:t>
            </w:r>
          </w:p>
          <w:p w14:paraId="3D955B33" w14:textId="77777777" w:rsidR="00EF0DFB" w:rsidRPr="00C04A08" w:rsidRDefault="00EF0DFB" w:rsidP="00EF0DFB">
            <w:pPr>
              <w:pStyle w:val="TAC"/>
            </w:pPr>
            <w:r w:rsidRPr="00C04A08">
              <w:t>CA_n261I</w:t>
            </w:r>
          </w:p>
          <w:p w14:paraId="25D88E6B" w14:textId="77777777" w:rsidR="00EF0DFB" w:rsidRPr="00C04A08" w:rsidRDefault="00EF0DFB" w:rsidP="00EF0DFB">
            <w:pPr>
              <w:pStyle w:val="TAC"/>
            </w:pPr>
            <w:r w:rsidRPr="00C04A08">
              <w:t>CA_n261J</w:t>
            </w:r>
          </w:p>
          <w:p w14:paraId="7FDC5F02" w14:textId="77777777" w:rsidR="00EF0DFB" w:rsidRPr="00C04A08" w:rsidRDefault="00EF0DFB" w:rsidP="00EF0DFB">
            <w:pPr>
              <w:pStyle w:val="TAC"/>
            </w:pPr>
            <w:r w:rsidRPr="00C04A08">
              <w:t>CA_n261K</w:t>
            </w:r>
          </w:p>
          <w:p w14:paraId="4435BC26" w14:textId="77777777" w:rsidR="00EF0DFB" w:rsidRPr="00C04A08" w:rsidRDefault="00EF0DFB" w:rsidP="00EF0DFB">
            <w:pPr>
              <w:pStyle w:val="TAC"/>
            </w:pPr>
            <w:r w:rsidRPr="00C04A08">
              <w:t>CA_n261L</w:t>
            </w:r>
          </w:p>
          <w:p w14:paraId="5C7FD159" w14:textId="77777777" w:rsidR="00EF0DFB" w:rsidRPr="00C04A08" w:rsidRDefault="00EF0DFB" w:rsidP="00EF0DFB">
            <w:pPr>
              <w:pStyle w:val="TAC"/>
            </w:pPr>
            <w:r w:rsidRPr="00C04A08">
              <w:t>CA_n261M</w:t>
            </w:r>
          </w:p>
        </w:tc>
        <w:tc>
          <w:tcPr>
            <w:tcW w:w="367" w:type="pct"/>
            <w:tcBorders>
              <w:top w:val="single" w:sz="6" w:space="0" w:color="auto"/>
              <w:left w:val="single" w:sz="6" w:space="0" w:color="auto"/>
              <w:bottom w:val="single" w:sz="4" w:space="0" w:color="auto"/>
              <w:right w:val="single" w:sz="6" w:space="0" w:color="auto"/>
            </w:tcBorders>
          </w:tcPr>
          <w:p w14:paraId="2E8F317A" w14:textId="77777777" w:rsidR="00EF0DFB" w:rsidRPr="00C04A08" w:rsidRDefault="00EF0DFB" w:rsidP="00EF0DFB">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4669EF9C"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91A08CA"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26D01469"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17ABD09F"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356F1A63"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02540B68" w14:textId="77777777" w:rsidR="00EF0DFB" w:rsidRPr="00C04A08" w:rsidRDefault="00EF0DFB" w:rsidP="00EF0DFB">
            <w:pPr>
              <w:pStyle w:val="TAC"/>
              <w:rPr>
                <w:lang w:eastAsia="ja-JP"/>
              </w:rPr>
            </w:pPr>
            <w:r w:rsidRPr="00C04A08">
              <w:t>100</w:t>
            </w:r>
          </w:p>
        </w:tc>
        <w:tc>
          <w:tcPr>
            <w:tcW w:w="367" w:type="pct"/>
            <w:tcBorders>
              <w:top w:val="single" w:sz="6" w:space="0" w:color="auto"/>
              <w:left w:val="single" w:sz="6" w:space="0" w:color="auto"/>
              <w:bottom w:val="single" w:sz="4" w:space="0" w:color="auto"/>
              <w:right w:val="single" w:sz="6" w:space="0" w:color="auto"/>
            </w:tcBorders>
          </w:tcPr>
          <w:p w14:paraId="6D46342C" w14:textId="77777777" w:rsidR="00EF0DFB" w:rsidRPr="00C04A08" w:rsidRDefault="00EF0DFB" w:rsidP="00EF0DFB">
            <w:pPr>
              <w:pStyle w:val="TAC"/>
              <w:rPr>
                <w:lang w:eastAsia="ja-JP"/>
              </w:rPr>
            </w:pPr>
            <w:r w:rsidRPr="00C04A08">
              <w:t>100</w:t>
            </w:r>
          </w:p>
        </w:tc>
        <w:tc>
          <w:tcPr>
            <w:tcW w:w="441" w:type="pct"/>
            <w:tcBorders>
              <w:top w:val="single" w:sz="6" w:space="0" w:color="auto"/>
              <w:left w:val="single" w:sz="6" w:space="0" w:color="auto"/>
              <w:right w:val="single" w:sz="6" w:space="0" w:color="auto"/>
            </w:tcBorders>
          </w:tcPr>
          <w:p w14:paraId="394C8050" w14:textId="77777777" w:rsidR="00EF0DFB" w:rsidRPr="00C04A08" w:rsidRDefault="00EF0DFB" w:rsidP="00EF0DFB">
            <w:pPr>
              <w:pStyle w:val="TAC"/>
              <w:rPr>
                <w:lang w:eastAsia="ja-JP"/>
              </w:rPr>
            </w:pPr>
            <w:r w:rsidRPr="00C04A08">
              <w:t>800</w:t>
            </w:r>
          </w:p>
        </w:tc>
        <w:tc>
          <w:tcPr>
            <w:tcW w:w="222" w:type="pct"/>
            <w:tcBorders>
              <w:top w:val="single" w:sz="6" w:space="0" w:color="auto"/>
              <w:left w:val="single" w:sz="6" w:space="0" w:color="auto"/>
              <w:right w:val="single" w:sz="4" w:space="0" w:color="auto"/>
            </w:tcBorders>
          </w:tcPr>
          <w:p w14:paraId="46E33F13" w14:textId="77777777" w:rsidR="00EF0DFB" w:rsidRPr="00C04A08" w:rsidRDefault="00EF0DFB" w:rsidP="00EF0DFB">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16F796B8" w14:textId="77777777" w:rsidR="00EF0DFB" w:rsidRPr="00C04A08" w:rsidRDefault="00EF0DFB" w:rsidP="00EF0DFB">
            <w:pPr>
              <w:pStyle w:val="TAC"/>
              <w:rPr>
                <w:lang w:eastAsia="ja-JP"/>
              </w:rPr>
            </w:pPr>
          </w:p>
        </w:tc>
      </w:tr>
      <w:tr w:rsidR="00EF0DFB" w:rsidRPr="00C04A08" w14:paraId="712425A1"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301BC5A2" w14:textId="77777777" w:rsidR="00EF0DFB" w:rsidRPr="00C04A08" w:rsidRDefault="00EF0DFB" w:rsidP="00EF0DFB">
            <w:pPr>
              <w:pStyle w:val="TAC"/>
              <w:rPr>
                <w:lang w:eastAsia="ja-JP"/>
              </w:rPr>
            </w:pPr>
            <w:r w:rsidRPr="00C04A08">
              <w:t>CA_n261O</w:t>
            </w:r>
          </w:p>
        </w:tc>
        <w:tc>
          <w:tcPr>
            <w:tcW w:w="544" w:type="pct"/>
            <w:tcBorders>
              <w:top w:val="single" w:sz="6" w:space="0" w:color="auto"/>
              <w:left w:val="single" w:sz="6" w:space="0" w:color="auto"/>
              <w:bottom w:val="single" w:sz="4" w:space="0" w:color="auto"/>
              <w:right w:val="single" w:sz="6" w:space="0" w:color="auto"/>
            </w:tcBorders>
          </w:tcPr>
          <w:p w14:paraId="3479AAF3" w14:textId="77777777" w:rsidR="00EF0DFB" w:rsidRPr="00C04A08" w:rsidRDefault="00EF0DFB" w:rsidP="00EF0DFB">
            <w:pPr>
              <w:pStyle w:val="TAC"/>
            </w:pPr>
            <w:r w:rsidRPr="00C04A08">
              <w:t>CA_n261O</w:t>
            </w:r>
          </w:p>
        </w:tc>
        <w:tc>
          <w:tcPr>
            <w:tcW w:w="367" w:type="pct"/>
            <w:tcBorders>
              <w:top w:val="single" w:sz="6" w:space="0" w:color="auto"/>
              <w:left w:val="single" w:sz="6" w:space="0" w:color="auto"/>
              <w:bottom w:val="single" w:sz="4" w:space="0" w:color="auto"/>
              <w:right w:val="single" w:sz="6" w:space="0" w:color="auto"/>
            </w:tcBorders>
          </w:tcPr>
          <w:p w14:paraId="3A9FF09D" w14:textId="77777777" w:rsidR="00EF0DFB" w:rsidRPr="00C04A08" w:rsidRDefault="00EF0DFB" w:rsidP="00EF0DFB">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24DE83B0" w14:textId="77777777" w:rsidR="00EF0DFB" w:rsidRPr="00C04A08" w:rsidRDefault="00EF0DFB" w:rsidP="00EF0DFB">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076EC9D0"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040DFFE"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13DDEC4B"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3BEA4A1"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03BE94DA"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16112F0" w14:textId="77777777" w:rsidR="00EF0DFB" w:rsidRPr="00C04A08" w:rsidRDefault="00EF0DFB" w:rsidP="00EF0DFB">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44204D51" w14:textId="77777777" w:rsidR="00EF0DFB" w:rsidRPr="00C04A08" w:rsidRDefault="00EF0DFB" w:rsidP="00EF0DFB">
            <w:pPr>
              <w:pStyle w:val="TAC"/>
              <w:rPr>
                <w:lang w:eastAsia="ja-JP"/>
              </w:rPr>
            </w:pPr>
            <w:r w:rsidRPr="00C04A08">
              <w:t>200</w:t>
            </w:r>
          </w:p>
        </w:tc>
        <w:tc>
          <w:tcPr>
            <w:tcW w:w="222" w:type="pct"/>
            <w:tcBorders>
              <w:top w:val="single" w:sz="6" w:space="0" w:color="auto"/>
              <w:left w:val="single" w:sz="6" w:space="0" w:color="auto"/>
              <w:bottom w:val="single" w:sz="4" w:space="0" w:color="auto"/>
              <w:right w:val="single" w:sz="4" w:space="0" w:color="auto"/>
            </w:tcBorders>
          </w:tcPr>
          <w:p w14:paraId="2642E4E2" w14:textId="77777777" w:rsidR="00EF0DFB" w:rsidRPr="00C04A08" w:rsidRDefault="00EF0DFB" w:rsidP="00EF0DFB">
            <w:pPr>
              <w:pStyle w:val="TAC"/>
              <w:rPr>
                <w:lang w:eastAsia="ja-JP"/>
              </w:rPr>
            </w:pPr>
            <w:r w:rsidRPr="00C04A08">
              <w:t>0</w:t>
            </w:r>
          </w:p>
        </w:tc>
        <w:tc>
          <w:tcPr>
            <w:tcW w:w="348" w:type="pct"/>
            <w:tcBorders>
              <w:top w:val="single" w:sz="4" w:space="0" w:color="auto"/>
              <w:left w:val="single" w:sz="4" w:space="0" w:color="auto"/>
              <w:bottom w:val="nil"/>
              <w:right w:val="single" w:sz="4" w:space="0" w:color="auto"/>
            </w:tcBorders>
            <w:shd w:val="clear" w:color="auto" w:fill="auto"/>
          </w:tcPr>
          <w:p w14:paraId="6F537E60" w14:textId="77777777" w:rsidR="00EF0DFB" w:rsidRPr="00C04A08" w:rsidRDefault="00EF0DFB" w:rsidP="00EF0DFB">
            <w:pPr>
              <w:pStyle w:val="TAC"/>
              <w:rPr>
                <w:lang w:eastAsia="ja-JP"/>
              </w:rPr>
            </w:pPr>
            <w:r w:rsidRPr="00C04A08">
              <w:rPr>
                <w:lang w:eastAsia="ja-JP"/>
              </w:rPr>
              <w:t>4</w:t>
            </w:r>
          </w:p>
        </w:tc>
      </w:tr>
      <w:tr w:rsidR="00EF0DFB" w:rsidRPr="00C04A08" w14:paraId="34786D34" w14:textId="77777777" w:rsidTr="00341D76">
        <w:trPr>
          <w:trHeight w:val="187"/>
        </w:trPr>
        <w:tc>
          <w:tcPr>
            <w:tcW w:w="507" w:type="pct"/>
            <w:tcBorders>
              <w:top w:val="single" w:sz="6" w:space="0" w:color="auto"/>
              <w:left w:val="single" w:sz="4" w:space="0" w:color="auto"/>
              <w:bottom w:val="single" w:sz="4" w:space="0" w:color="auto"/>
              <w:right w:val="single" w:sz="6" w:space="0" w:color="auto"/>
            </w:tcBorders>
          </w:tcPr>
          <w:p w14:paraId="12C47BF7" w14:textId="77777777" w:rsidR="00EF0DFB" w:rsidRPr="00C04A08" w:rsidRDefault="00EF0DFB" w:rsidP="00EF0DFB">
            <w:pPr>
              <w:pStyle w:val="TAC"/>
              <w:rPr>
                <w:lang w:eastAsia="ja-JP"/>
              </w:rPr>
            </w:pPr>
            <w:r w:rsidRPr="00C04A08">
              <w:t>CA_n261P</w:t>
            </w:r>
          </w:p>
        </w:tc>
        <w:tc>
          <w:tcPr>
            <w:tcW w:w="544" w:type="pct"/>
            <w:tcBorders>
              <w:top w:val="single" w:sz="6" w:space="0" w:color="auto"/>
              <w:left w:val="single" w:sz="6" w:space="0" w:color="auto"/>
              <w:bottom w:val="single" w:sz="4" w:space="0" w:color="auto"/>
              <w:right w:val="single" w:sz="6" w:space="0" w:color="auto"/>
            </w:tcBorders>
          </w:tcPr>
          <w:p w14:paraId="16D46A8E" w14:textId="77777777" w:rsidR="00EF0DFB" w:rsidRPr="00C04A08" w:rsidRDefault="00EF0DFB" w:rsidP="00EF0DFB">
            <w:pPr>
              <w:pStyle w:val="TAC"/>
            </w:pPr>
            <w:r w:rsidRPr="00C04A08">
              <w:t>CA_n261O</w:t>
            </w:r>
          </w:p>
          <w:p w14:paraId="6E08896C" w14:textId="77777777" w:rsidR="00EF0DFB" w:rsidRPr="00C04A08" w:rsidRDefault="00EF0DFB" w:rsidP="00EF0DFB">
            <w:pPr>
              <w:pStyle w:val="TAC"/>
            </w:pPr>
            <w:r w:rsidRPr="00C04A08">
              <w:t>CA_n261P</w:t>
            </w:r>
          </w:p>
        </w:tc>
        <w:tc>
          <w:tcPr>
            <w:tcW w:w="367" w:type="pct"/>
            <w:tcBorders>
              <w:top w:val="single" w:sz="6" w:space="0" w:color="auto"/>
              <w:left w:val="single" w:sz="6" w:space="0" w:color="auto"/>
              <w:bottom w:val="single" w:sz="4" w:space="0" w:color="auto"/>
              <w:right w:val="single" w:sz="6" w:space="0" w:color="auto"/>
            </w:tcBorders>
          </w:tcPr>
          <w:p w14:paraId="588CEB25" w14:textId="77777777" w:rsidR="00EF0DFB" w:rsidRPr="00C04A08" w:rsidRDefault="00EF0DFB" w:rsidP="00EF0DFB">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125CE79" w14:textId="77777777" w:rsidR="00EF0DFB" w:rsidRPr="00C04A08" w:rsidRDefault="00EF0DFB" w:rsidP="00EF0DFB">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126EBE3E" w14:textId="77777777" w:rsidR="00EF0DFB" w:rsidRPr="00C04A08" w:rsidRDefault="00EF0DFB" w:rsidP="00EF0DFB">
            <w:pPr>
              <w:pStyle w:val="TAC"/>
              <w:rPr>
                <w:lang w:eastAsia="ja-JP"/>
              </w:rPr>
            </w:pPr>
            <w:r w:rsidRPr="00C04A08">
              <w:t>50, 100</w:t>
            </w:r>
          </w:p>
        </w:tc>
        <w:tc>
          <w:tcPr>
            <w:tcW w:w="367" w:type="pct"/>
            <w:tcBorders>
              <w:top w:val="single" w:sz="6" w:space="0" w:color="auto"/>
              <w:left w:val="single" w:sz="6" w:space="0" w:color="auto"/>
              <w:bottom w:val="single" w:sz="4" w:space="0" w:color="auto"/>
              <w:right w:val="single" w:sz="6" w:space="0" w:color="auto"/>
            </w:tcBorders>
          </w:tcPr>
          <w:p w14:paraId="3D851289"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3524EC95"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494EFA9"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40BB16F0"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4" w:space="0" w:color="auto"/>
              <w:right w:val="single" w:sz="6" w:space="0" w:color="auto"/>
            </w:tcBorders>
          </w:tcPr>
          <w:p w14:paraId="646BC848" w14:textId="77777777" w:rsidR="00EF0DFB" w:rsidRPr="00C04A08" w:rsidRDefault="00EF0DFB" w:rsidP="00EF0DFB">
            <w:pPr>
              <w:pStyle w:val="TAC"/>
              <w:rPr>
                <w:lang w:eastAsia="ja-JP"/>
              </w:rPr>
            </w:pPr>
          </w:p>
        </w:tc>
        <w:tc>
          <w:tcPr>
            <w:tcW w:w="441" w:type="pct"/>
            <w:tcBorders>
              <w:top w:val="single" w:sz="6" w:space="0" w:color="auto"/>
              <w:left w:val="single" w:sz="6" w:space="0" w:color="auto"/>
              <w:bottom w:val="single" w:sz="4" w:space="0" w:color="auto"/>
              <w:right w:val="single" w:sz="6" w:space="0" w:color="auto"/>
            </w:tcBorders>
          </w:tcPr>
          <w:p w14:paraId="15EF5CDB" w14:textId="77777777" w:rsidR="00EF0DFB" w:rsidRPr="00C04A08" w:rsidRDefault="00EF0DFB" w:rsidP="00EF0DFB">
            <w:pPr>
              <w:pStyle w:val="TAC"/>
              <w:rPr>
                <w:lang w:eastAsia="ja-JP"/>
              </w:rPr>
            </w:pPr>
            <w:r w:rsidRPr="00C04A08">
              <w:t>300</w:t>
            </w:r>
          </w:p>
        </w:tc>
        <w:tc>
          <w:tcPr>
            <w:tcW w:w="222" w:type="pct"/>
            <w:tcBorders>
              <w:top w:val="single" w:sz="6" w:space="0" w:color="auto"/>
              <w:left w:val="single" w:sz="6" w:space="0" w:color="auto"/>
              <w:bottom w:val="single" w:sz="4" w:space="0" w:color="auto"/>
              <w:right w:val="single" w:sz="4" w:space="0" w:color="auto"/>
            </w:tcBorders>
          </w:tcPr>
          <w:p w14:paraId="1ACA0A36" w14:textId="77777777" w:rsidR="00EF0DFB" w:rsidRPr="00C04A08" w:rsidRDefault="00EF0DFB" w:rsidP="00EF0DFB">
            <w:pPr>
              <w:pStyle w:val="TAC"/>
              <w:rPr>
                <w:lang w:eastAsia="ja-JP"/>
              </w:rPr>
            </w:pPr>
            <w:r w:rsidRPr="00C04A08">
              <w:t>0</w:t>
            </w:r>
          </w:p>
        </w:tc>
        <w:tc>
          <w:tcPr>
            <w:tcW w:w="348" w:type="pct"/>
            <w:tcBorders>
              <w:top w:val="nil"/>
              <w:left w:val="single" w:sz="4" w:space="0" w:color="auto"/>
              <w:bottom w:val="nil"/>
              <w:right w:val="single" w:sz="4" w:space="0" w:color="auto"/>
            </w:tcBorders>
            <w:shd w:val="clear" w:color="auto" w:fill="auto"/>
          </w:tcPr>
          <w:p w14:paraId="53F68C7D" w14:textId="77777777" w:rsidR="00EF0DFB" w:rsidRPr="00C04A08" w:rsidRDefault="00EF0DFB" w:rsidP="00EF0DFB">
            <w:pPr>
              <w:pStyle w:val="TAC"/>
              <w:rPr>
                <w:lang w:eastAsia="ja-JP"/>
              </w:rPr>
            </w:pPr>
          </w:p>
        </w:tc>
      </w:tr>
      <w:tr w:rsidR="00EF0DFB" w:rsidRPr="00C04A08" w14:paraId="127029CE" w14:textId="77777777" w:rsidTr="00341D76">
        <w:trPr>
          <w:trHeight w:val="187"/>
        </w:trPr>
        <w:tc>
          <w:tcPr>
            <w:tcW w:w="507" w:type="pct"/>
            <w:tcBorders>
              <w:top w:val="single" w:sz="6" w:space="0" w:color="auto"/>
              <w:left w:val="single" w:sz="4" w:space="0" w:color="auto"/>
              <w:bottom w:val="single" w:sz="6" w:space="0" w:color="auto"/>
              <w:right w:val="single" w:sz="6" w:space="0" w:color="auto"/>
            </w:tcBorders>
          </w:tcPr>
          <w:p w14:paraId="0B023CE9" w14:textId="77777777" w:rsidR="00EF0DFB" w:rsidRPr="00C04A08" w:rsidRDefault="00EF0DFB" w:rsidP="00EF0DFB">
            <w:pPr>
              <w:pStyle w:val="TAC"/>
              <w:rPr>
                <w:lang w:eastAsia="ja-JP"/>
              </w:rPr>
            </w:pPr>
            <w:r w:rsidRPr="00C04A08">
              <w:lastRenderedPageBreak/>
              <w:t>CA_n261Q</w:t>
            </w:r>
          </w:p>
        </w:tc>
        <w:tc>
          <w:tcPr>
            <w:tcW w:w="544" w:type="pct"/>
            <w:tcBorders>
              <w:top w:val="single" w:sz="6" w:space="0" w:color="auto"/>
              <w:left w:val="single" w:sz="6" w:space="0" w:color="auto"/>
              <w:bottom w:val="single" w:sz="6" w:space="0" w:color="auto"/>
              <w:right w:val="single" w:sz="6" w:space="0" w:color="auto"/>
            </w:tcBorders>
          </w:tcPr>
          <w:p w14:paraId="6FE76207" w14:textId="77777777" w:rsidR="00EF0DFB" w:rsidRPr="00C04A08" w:rsidRDefault="00EF0DFB" w:rsidP="00EF0DFB">
            <w:pPr>
              <w:pStyle w:val="TAC"/>
            </w:pPr>
            <w:r w:rsidRPr="00C04A08">
              <w:t>CA_n261O</w:t>
            </w:r>
          </w:p>
          <w:p w14:paraId="1AA886E7" w14:textId="77777777" w:rsidR="00EF0DFB" w:rsidRPr="00C04A08" w:rsidRDefault="00EF0DFB" w:rsidP="00EF0DFB">
            <w:pPr>
              <w:pStyle w:val="TAC"/>
            </w:pPr>
            <w:r w:rsidRPr="00C04A08">
              <w:t>CA_n261P</w:t>
            </w:r>
          </w:p>
          <w:p w14:paraId="4E4C162C" w14:textId="77777777" w:rsidR="00EF0DFB" w:rsidRPr="00C04A08" w:rsidRDefault="00EF0DFB" w:rsidP="00EF0DFB">
            <w:pPr>
              <w:pStyle w:val="TAC"/>
            </w:pPr>
            <w:r w:rsidRPr="00C04A08">
              <w:t>CA_n261Q</w:t>
            </w:r>
          </w:p>
        </w:tc>
        <w:tc>
          <w:tcPr>
            <w:tcW w:w="367" w:type="pct"/>
            <w:tcBorders>
              <w:top w:val="single" w:sz="6" w:space="0" w:color="auto"/>
              <w:left w:val="single" w:sz="6" w:space="0" w:color="auto"/>
              <w:bottom w:val="single" w:sz="6" w:space="0" w:color="auto"/>
              <w:right w:val="single" w:sz="6" w:space="0" w:color="auto"/>
            </w:tcBorders>
          </w:tcPr>
          <w:p w14:paraId="57FB700C" w14:textId="77777777" w:rsidR="00EF0DFB" w:rsidRPr="00C04A08" w:rsidRDefault="00EF0DFB" w:rsidP="00EF0DFB">
            <w:pPr>
              <w:pStyle w:val="TAC"/>
              <w:rPr>
                <w:lang w:eastAsia="ja-JP"/>
              </w:rPr>
            </w:pPr>
            <w:r w:rsidRPr="00C04A08">
              <w:t>50, 100</w:t>
            </w:r>
          </w:p>
        </w:tc>
        <w:tc>
          <w:tcPr>
            <w:tcW w:w="367" w:type="pct"/>
            <w:tcBorders>
              <w:top w:val="single" w:sz="6" w:space="0" w:color="auto"/>
              <w:left w:val="single" w:sz="6" w:space="0" w:color="auto"/>
              <w:bottom w:val="single" w:sz="6" w:space="0" w:color="auto"/>
              <w:right w:val="single" w:sz="6" w:space="0" w:color="auto"/>
            </w:tcBorders>
          </w:tcPr>
          <w:p w14:paraId="640662EF" w14:textId="77777777" w:rsidR="00EF0DFB" w:rsidRPr="00C04A08" w:rsidRDefault="00EF0DFB" w:rsidP="00EF0DFB">
            <w:pPr>
              <w:pStyle w:val="TAC"/>
              <w:rPr>
                <w:lang w:eastAsia="ja-JP"/>
              </w:rPr>
            </w:pPr>
            <w:r w:rsidRPr="00C04A08">
              <w:t>50, 100</w:t>
            </w:r>
          </w:p>
        </w:tc>
        <w:tc>
          <w:tcPr>
            <w:tcW w:w="367" w:type="pct"/>
            <w:tcBorders>
              <w:top w:val="single" w:sz="6" w:space="0" w:color="auto"/>
              <w:left w:val="single" w:sz="6" w:space="0" w:color="auto"/>
              <w:bottom w:val="single" w:sz="6" w:space="0" w:color="auto"/>
              <w:right w:val="single" w:sz="6" w:space="0" w:color="auto"/>
            </w:tcBorders>
          </w:tcPr>
          <w:p w14:paraId="640E5E36" w14:textId="77777777" w:rsidR="00EF0DFB" w:rsidRPr="00C04A08" w:rsidRDefault="00EF0DFB" w:rsidP="00EF0DFB">
            <w:pPr>
              <w:pStyle w:val="TAC"/>
              <w:rPr>
                <w:lang w:eastAsia="ja-JP"/>
              </w:rPr>
            </w:pPr>
            <w:r w:rsidRPr="00C04A08">
              <w:t>50, 100</w:t>
            </w:r>
          </w:p>
        </w:tc>
        <w:tc>
          <w:tcPr>
            <w:tcW w:w="367" w:type="pct"/>
            <w:tcBorders>
              <w:top w:val="single" w:sz="6" w:space="0" w:color="auto"/>
              <w:left w:val="single" w:sz="6" w:space="0" w:color="auto"/>
              <w:bottom w:val="single" w:sz="6" w:space="0" w:color="auto"/>
              <w:right w:val="single" w:sz="6" w:space="0" w:color="auto"/>
            </w:tcBorders>
          </w:tcPr>
          <w:p w14:paraId="16413355" w14:textId="77777777" w:rsidR="00EF0DFB" w:rsidRPr="00C04A08" w:rsidRDefault="00EF0DFB" w:rsidP="00EF0DFB">
            <w:pPr>
              <w:pStyle w:val="TAC"/>
              <w:rPr>
                <w:lang w:eastAsia="ja-JP"/>
              </w:rPr>
            </w:pPr>
            <w:r w:rsidRPr="00C04A08">
              <w:t>50, 100</w:t>
            </w:r>
          </w:p>
        </w:tc>
        <w:tc>
          <w:tcPr>
            <w:tcW w:w="367" w:type="pct"/>
            <w:tcBorders>
              <w:top w:val="single" w:sz="6" w:space="0" w:color="auto"/>
              <w:left w:val="single" w:sz="6" w:space="0" w:color="auto"/>
              <w:bottom w:val="single" w:sz="6" w:space="0" w:color="auto"/>
              <w:right w:val="single" w:sz="6" w:space="0" w:color="auto"/>
            </w:tcBorders>
          </w:tcPr>
          <w:p w14:paraId="5E5B0511"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64DE3810"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3C19A451" w14:textId="77777777" w:rsidR="00EF0DFB" w:rsidRPr="00C04A08" w:rsidRDefault="00EF0DFB" w:rsidP="00EF0DFB">
            <w:pPr>
              <w:pStyle w:val="TAC"/>
              <w:rPr>
                <w:lang w:eastAsia="ja-JP"/>
              </w:rPr>
            </w:pPr>
          </w:p>
        </w:tc>
        <w:tc>
          <w:tcPr>
            <w:tcW w:w="367" w:type="pct"/>
            <w:tcBorders>
              <w:top w:val="single" w:sz="6" w:space="0" w:color="auto"/>
              <w:left w:val="single" w:sz="6" w:space="0" w:color="auto"/>
              <w:bottom w:val="single" w:sz="6" w:space="0" w:color="auto"/>
              <w:right w:val="single" w:sz="6" w:space="0" w:color="auto"/>
            </w:tcBorders>
          </w:tcPr>
          <w:p w14:paraId="3EC17D7C" w14:textId="77777777" w:rsidR="00EF0DFB" w:rsidRPr="00C04A08" w:rsidRDefault="00EF0DFB" w:rsidP="00EF0DFB">
            <w:pPr>
              <w:pStyle w:val="TAC"/>
              <w:rPr>
                <w:lang w:eastAsia="ja-JP"/>
              </w:rPr>
            </w:pPr>
          </w:p>
        </w:tc>
        <w:tc>
          <w:tcPr>
            <w:tcW w:w="441" w:type="pct"/>
            <w:tcBorders>
              <w:top w:val="single" w:sz="6" w:space="0" w:color="auto"/>
              <w:left w:val="single" w:sz="6" w:space="0" w:color="auto"/>
              <w:bottom w:val="single" w:sz="6" w:space="0" w:color="auto"/>
              <w:right w:val="single" w:sz="6" w:space="0" w:color="auto"/>
            </w:tcBorders>
          </w:tcPr>
          <w:p w14:paraId="1FF7D185" w14:textId="77777777" w:rsidR="00EF0DFB" w:rsidRPr="00C04A08" w:rsidRDefault="00EF0DFB" w:rsidP="00EF0DFB">
            <w:pPr>
              <w:pStyle w:val="TAC"/>
              <w:rPr>
                <w:lang w:eastAsia="ja-JP"/>
              </w:rPr>
            </w:pPr>
            <w:r w:rsidRPr="00C04A08">
              <w:t>400</w:t>
            </w:r>
          </w:p>
        </w:tc>
        <w:tc>
          <w:tcPr>
            <w:tcW w:w="222" w:type="pct"/>
            <w:tcBorders>
              <w:top w:val="single" w:sz="6" w:space="0" w:color="auto"/>
              <w:left w:val="single" w:sz="6" w:space="0" w:color="auto"/>
              <w:bottom w:val="single" w:sz="6" w:space="0" w:color="auto"/>
              <w:right w:val="single" w:sz="4" w:space="0" w:color="auto"/>
            </w:tcBorders>
          </w:tcPr>
          <w:p w14:paraId="012D9C22" w14:textId="77777777" w:rsidR="00EF0DFB" w:rsidRPr="00C04A08" w:rsidRDefault="00EF0DFB" w:rsidP="00EF0DFB">
            <w:pPr>
              <w:pStyle w:val="TAC"/>
              <w:rPr>
                <w:lang w:eastAsia="ja-JP"/>
              </w:rPr>
            </w:pPr>
            <w:r w:rsidRPr="00C04A08">
              <w:t>0</w:t>
            </w:r>
          </w:p>
        </w:tc>
        <w:tc>
          <w:tcPr>
            <w:tcW w:w="348" w:type="pct"/>
            <w:tcBorders>
              <w:top w:val="nil"/>
              <w:left w:val="single" w:sz="4" w:space="0" w:color="auto"/>
              <w:bottom w:val="single" w:sz="4" w:space="0" w:color="auto"/>
              <w:right w:val="single" w:sz="4" w:space="0" w:color="auto"/>
            </w:tcBorders>
            <w:shd w:val="clear" w:color="auto" w:fill="auto"/>
          </w:tcPr>
          <w:p w14:paraId="4DCB7C66" w14:textId="77777777" w:rsidR="00EF0DFB" w:rsidRPr="00C04A08" w:rsidRDefault="00EF0DFB" w:rsidP="00EF0DFB">
            <w:pPr>
              <w:pStyle w:val="TAC"/>
              <w:rPr>
                <w:lang w:eastAsia="ja-JP"/>
              </w:rPr>
            </w:pPr>
          </w:p>
        </w:tc>
      </w:tr>
      <w:tr w:rsidR="00EF0DFB" w:rsidRPr="00C04A08" w14:paraId="419009B5" w14:textId="77777777" w:rsidTr="00341D76">
        <w:tc>
          <w:tcPr>
            <w:tcW w:w="5000" w:type="pct"/>
            <w:gridSpan w:val="13"/>
            <w:tcBorders>
              <w:top w:val="single" w:sz="6" w:space="0" w:color="auto"/>
              <w:left w:val="single" w:sz="4" w:space="0" w:color="auto"/>
              <w:bottom w:val="single" w:sz="4" w:space="0" w:color="auto"/>
              <w:right w:val="single" w:sz="4" w:space="0" w:color="auto"/>
            </w:tcBorders>
            <w:vAlign w:val="center"/>
          </w:tcPr>
          <w:p w14:paraId="74006D1E" w14:textId="77777777" w:rsidR="00EF0DFB" w:rsidRPr="00C04A08" w:rsidRDefault="00EF0DFB" w:rsidP="00EF0DFB">
            <w:pPr>
              <w:pStyle w:val="TAN"/>
              <w:keepNext w:val="0"/>
            </w:pPr>
            <w:r w:rsidRPr="00C04A08">
              <w:t>NOTE 1:</w:t>
            </w:r>
            <w:r w:rsidRPr="00C04A08">
              <w:tab/>
            </w:r>
            <w:r>
              <w:t>Void</w:t>
            </w:r>
          </w:p>
          <w:p w14:paraId="4F671B52" w14:textId="77777777" w:rsidR="00EF0DFB" w:rsidRPr="00C04A08" w:rsidRDefault="00EF0DFB" w:rsidP="00EF0DFB">
            <w:pPr>
              <w:pStyle w:val="TAN"/>
              <w:keepNext w:val="0"/>
            </w:pPr>
            <w:r w:rsidRPr="00C04A08">
              <w:rPr>
                <w:rFonts w:hint="eastAsia"/>
                <w:szCs w:val="22"/>
                <w:lang w:val="en-US" w:eastAsia="zh-CN"/>
              </w:rPr>
              <w:t>NOTE 2:</w:t>
            </w:r>
            <w:r w:rsidRPr="00C04A08">
              <w:tab/>
            </w:r>
            <w:r w:rsidRPr="00C04A08">
              <w:rPr>
                <w:rFonts w:hint="eastAsia"/>
                <w:szCs w:val="22"/>
              </w:rPr>
              <w:t xml:space="preserve">For the </w:t>
            </w:r>
            <w:r w:rsidRPr="00C04A08">
              <w:rPr>
                <w:szCs w:val="22"/>
              </w:rPr>
              <w:t xml:space="preserve">NR CA configuration with more than two </w:t>
            </w:r>
            <w:r w:rsidRPr="00C04A08">
              <w:rPr>
                <w:rFonts w:hint="eastAsia"/>
                <w:szCs w:val="22"/>
                <w:lang w:val="en-US" w:eastAsia="zh-CN"/>
              </w:rPr>
              <w:t>component carries</w:t>
            </w:r>
            <w:r w:rsidRPr="00C04A08">
              <w:rPr>
                <w:szCs w:val="22"/>
              </w:rPr>
              <w:t>, the bandwidths in a BCS which may introduce combinations more than requested unintentionally should be listed in a row separately.</w:t>
            </w:r>
            <w:r w:rsidRPr="00C04A08">
              <w:t xml:space="preserve"> </w:t>
            </w:r>
          </w:p>
        </w:tc>
      </w:tr>
    </w:tbl>
    <w:p w14:paraId="0BFB3845" w14:textId="3ACCCA67" w:rsidR="00026F3F" w:rsidRPr="00EC1C28" w:rsidRDefault="00026F3F" w:rsidP="00026F3F">
      <w:pPr>
        <w:rPr>
          <w:rFonts w:ascii="Arial" w:hAnsi="Arial" w:cs="Arial"/>
          <w:color w:val="0000FF"/>
          <w:sz w:val="32"/>
          <w:szCs w:val="32"/>
          <w:lang w:eastAsia="ja-JP"/>
        </w:rPr>
      </w:pPr>
      <w:r>
        <w:rPr>
          <w:rFonts w:ascii="Arial" w:hAnsi="Arial" w:cs="Arial"/>
          <w:color w:val="0000FF"/>
          <w:sz w:val="32"/>
          <w:szCs w:val="32"/>
          <w:lang w:eastAsia="ja-JP"/>
        </w:rPr>
        <w:t>---Text Omitted---</w:t>
      </w:r>
    </w:p>
    <w:p w14:paraId="747F509D" w14:textId="77777777" w:rsidR="0059019F" w:rsidRPr="00C04A08" w:rsidRDefault="0059019F" w:rsidP="0059019F">
      <w:pPr>
        <w:pStyle w:val="TH"/>
      </w:pPr>
      <w:r w:rsidRPr="00C04A08">
        <w:lastRenderedPageBreak/>
        <w:t xml:space="preserve">Table 5.5A.2-2: NR CA configurations </w:t>
      </w:r>
      <w:r>
        <w:t>with multiple CA bandwidth classes defined</w:t>
      </w:r>
      <w:r w:rsidRPr="00C04A08">
        <w:t xml:space="preserve"> for intra-band non-contiguous CA</w:t>
      </w:r>
    </w:p>
    <w:tbl>
      <w:tblPr>
        <w:tblW w:w="14879" w:type="dxa"/>
        <w:tblLayout w:type="fixed"/>
        <w:tblCellMar>
          <w:left w:w="70" w:type="dxa"/>
          <w:right w:w="70" w:type="dxa"/>
        </w:tblCellMar>
        <w:tblLook w:val="04A0" w:firstRow="1" w:lastRow="0" w:firstColumn="1" w:lastColumn="0" w:noHBand="0" w:noVBand="1"/>
      </w:tblPr>
      <w:tblGrid>
        <w:gridCol w:w="1696"/>
        <w:gridCol w:w="1390"/>
        <w:gridCol w:w="1020"/>
        <w:gridCol w:w="709"/>
        <w:gridCol w:w="992"/>
        <w:gridCol w:w="851"/>
        <w:gridCol w:w="992"/>
        <w:gridCol w:w="850"/>
        <w:gridCol w:w="993"/>
        <w:gridCol w:w="850"/>
        <w:gridCol w:w="709"/>
        <w:gridCol w:w="709"/>
        <w:gridCol w:w="708"/>
        <w:gridCol w:w="709"/>
        <w:gridCol w:w="992"/>
        <w:gridCol w:w="709"/>
      </w:tblGrid>
      <w:tr w:rsidR="0059019F" w:rsidRPr="00C04A08" w14:paraId="0928B3CF" w14:textId="77777777" w:rsidTr="0059019F">
        <w:trPr>
          <w:trHeight w:val="187"/>
        </w:trPr>
        <w:tc>
          <w:tcPr>
            <w:tcW w:w="14879" w:type="dxa"/>
            <w:gridSpan w:val="16"/>
            <w:tcBorders>
              <w:top w:val="single" w:sz="4" w:space="0" w:color="auto"/>
              <w:left w:val="single" w:sz="4" w:space="0" w:color="auto"/>
              <w:bottom w:val="single" w:sz="4" w:space="0" w:color="auto"/>
              <w:right w:val="single" w:sz="4" w:space="0" w:color="auto"/>
            </w:tcBorders>
            <w:shd w:val="clear" w:color="auto" w:fill="auto"/>
            <w:hideMark/>
          </w:tcPr>
          <w:p w14:paraId="53449583" w14:textId="77777777" w:rsidR="0059019F" w:rsidRPr="00C04A08" w:rsidRDefault="0059019F" w:rsidP="0059019F">
            <w:pPr>
              <w:pStyle w:val="TAC"/>
              <w:rPr>
                <w:lang w:val="en-US" w:eastAsia="fi-FI"/>
              </w:rPr>
            </w:pPr>
            <w:r w:rsidRPr="00C04A08">
              <w:rPr>
                <w:lang w:eastAsia="fi-FI"/>
              </w:rPr>
              <w:lastRenderedPageBreak/>
              <w:t>NR CA configuration / Bandwidth combination set</w:t>
            </w:r>
          </w:p>
        </w:tc>
      </w:tr>
      <w:tr w:rsidR="0059019F" w:rsidRPr="00C04A08" w14:paraId="5B6E1E99" w14:textId="77777777" w:rsidTr="0059019F">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7986D148" w14:textId="77777777" w:rsidR="0059019F" w:rsidRPr="00C04A08" w:rsidRDefault="0059019F" w:rsidP="0059019F">
            <w:pPr>
              <w:pStyle w:val="TAC"/>
              <w:rPr>
                <w:lang w:val="fi-FI" w:eastAsia="fi-FI"/>
              </w:rPr>
            </w:pPr>
            <w:r w:rsidRPr="00C04A08">
              <w:rPr>
                <w:lang w:eastAsia="fi-FI"/>
              </w:rPr>
              <w:t>CA configuration</w:t>
            </w:r>
          </w:p>
        </w:tc>
        <w:tc>
          <w:tcPr>
            <w:tcW w:w="1390" w:type="dxa"/>
            <w:vMerge w:val="restart"/>
            <w:tcBorders>
              <w:top w:val="nil"/>
              <w:left w:val="single" w:sz="4" w:space="0" w:color="auto"/>
              <w:bottom w:val="single" w:sz="4" w:space="0" w:color="auto"/>
              <w:right w:val="single" w:sz="4" w:space="0" w:color="auto"/>
            </w:tcBorders>
            <w:shd w:val="clear" w:color="auto" w:fill="auto"/>
            <w:hideMark/>
          </w:tcPr>
          <w:p w14:paraId="4417A321" w14:textId="77777777" w:rsidR="0059019F" w:rsidRPr="00C04A08" w:rsidRDefault="0059019F" w:rsidP="0059019F">
            <w:pPr>
              <w:pStyle w:val="TAC"/>
              <w:rPr>
                <w:lang w:val="fi-FI" w:eastAsia="fi-FI"/>
              </w:rPr>
            </w:pPr>
            <w:r w:rsidRPr="00C04A08">
              <w:rPr>
                <w:lang w:eastAsia="fi-FI"/>
              </w:rPr>
              <w:t>Uplink CA configurations</w:t>
            </w:r>
          </w:p>
        </w:tc>
        <w:tc>
          <w:tcPr>
            <w:tcW w:w="1020" w:type="dxa"/>
            <w:vMerge w:val="restart"/>
            <w:tcBorders>
              <w:top w:val="nil"/>
              <w:left w:val="single" w:sz="4" w:space="0" w:color="auto"/>
              <w:bottom w:val="single" w:sz="4" w:space="0" w:color="auto"/>
              <w:right w:val="single" w:sz="4" w:space="0" w:color="auto"/>
            </w:tcBorders>
            <w:shd w:val="clear" w:color="auto" w:fill="auto"/>
            <w:hideMark/>
          </w:tcPr>
          <w:p w14:paraId="59D9F916" w14:textId="77777777" w:rsidR="0059019F" w:rsidRPr="00C04A08" w:rsidRDefault="0059019F" w:rsidP="0059019F">
            <w:pPr>
              <w:pStyle w:val="TAC"/>
              <w:rPr>
                <w:lang w:val="fi-FI" w:eastAsia="fi-FI"/>
              </w:rPr>
            </w:pPr>
            <w:r w:rsidRPr="00C04A08">
              <w:rPr>
                <w:lang w:val="en-US" w:eastAsia="fi-FI"/>
              </w:rPr>
              <w:t>Sub-block</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1A35A181" w14:textId="77777777" w:rsidR="0059019F" w:rsidRPr="00C04A08" w:rsidRDefault="0059019F" w:rsidP="0059019F">
            <w:pPr>
              <w:pStyle w:val="TAC"/>
              <w:rPr>
                <w:lang w:val="fi-FI" w:eastAsia="fi-FI"/>
              </w:rPr>
            </w:pPr>
            <w:r w:rsidRPr="00C04A08">
              <w:rPr>
                <w:lang w:val="en-US" w:eastAsia="fi-FI"/>
              </w:rPr>
              <w:t>Sub-block</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1681838B" w14:textId="77777777" w:rsidR="0059019F" w:rsidRPr="00C04A08" w:rsidRDefault="0059019F" w:rsidP="0059019F">
            <w:pPr>
              <w:pStyle w:val="TAC"/>
              <w:rPr>
                <w:lang w:val="fi-FI" w:eastAsia="fi-FI"/>
              </w:rPr>
            </w:pPr>
            <w:r w:rsidRPr="00C04A08">
              <w:rPr>
                <w:lang w:val="en-US" w:eastAsia="fi-FI"/>
              </w:rPr>
              <w:t>Sub-block</w:t>
            </w:r>
          </w:p>
        </w:tc>
        <w:tc>
          <w:tcPr>
            <w:tcW w:w="851" w:type="dxa"/>
            <w:vMerge w:val="restart"/>
            <w:tcBorders>
              <w:top w:val="nil"/>
              <w:left w:val="single" w:sz="4" w:space="0" w:color="auto"/>
              <w:bottom w:val="single" w:sz="4" w:space="0" w:color="auto"/>
              <w:right w:val="single" w:sz="4" w:space="0" w:color="auto"/>
            </w:tcBorders>
            <w:shd w:val="clear" w:color="auto" w:fill="auto"/>
            <w:hideMark/>
          </w:tcPr>
          <w:p w14:paraId="01A02F63" w14:textId="77777777" w:rsidR="0059019F" w:rsidRPr="00C04A08" w:rsidRDefault="0059019F" w:rsidP="0059019F">
            <w:pPr>
              <w:pStyle w:val="TAC"/>
              <w:rPr>
                <w:lang w:val="fi-FI" w:eastAsia="fi-FI"/>
              </w:rPr>
            </w:pPr>
            <w:r w:rsidRPr="00C04A08">
              <w:rPr>
                <w:lang w:eastAsia="fi-FI"/>
              </w:rPr>
              <w:t>Sub-block</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79468BCE" w14:textId="77777777" w:rsidR="0059019F" w:rsidRPr="00C04A08" w:rsidRDefault="0059019F" w:rsidP="0059019F">
            <w:pPr>
              <w:pStyle w:val="TAC"/>
              <w:rPr>
                <w:lang w:val="fi-FI" w:eastAsia="fi-FI"/>
              </w:rPr>
            </w:pPr>
            <w:r w:rsidRPr="00C04A08">
              <w:rPr>
                <w:lang w:eastAsia="ko-KR"/>
              </w:rPr>
              <w:t>Sub-block</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226E4970" w14:textId="77777777" w:rsidR="0059019F" w:rsidRPr="00C04A08" w:rsidRDefault="0059019F" w:rsidP="0059019F">
            <w:pPr>
              <w:pStyle w:val="TAC"/>
              <w:rPr>
                <w:lang w:val="fi-FI" w:eastAsia="fi-FI"/>
              </w:rPr>
            </w:pPr>
            <w:r w:rsidRPr="00C04A08">
              <w:rPr>
                <w:lang w:val="fi-FI" w:eastAsia="fi-FI"/>
              </w:rPr>
              <w:t>Sub-block</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14:paraId="7C040668" w14:textId="77777777" w:rsidR="0059019F" w:rsidRPr="00C04A08" w:rsidRDefault="0059019F" w:rsidP="0059019F">
            <w:pPr>
              <w:pStyle w:val="TAC"/>
              <w:rPr>
                <w:lang w:val="fi-FI" w:eastAsia="fi-FI"/>
              </w:rPr>
            </w:pPr>
            <w:r w:rsidRPr="00C04A08">
              <w:rPr>
                <w:lang w:val="en-US" w:eastAsia="fi-FI"/>
              </w:rPr>
              <w:t>Sub-block</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4176B0E1" w14:textId="77777777" w:rsidR="0059019F" w:rsidRPr="00C04A08" w:rsidRDefault="0059019F" w:rsidP="0059019F">
            <w:pPr>
              <w:pStyle w:val="TAC"/>
              <w:rPr>
                <w:lang w:val="fi-FI" w:eastAsia="fi-FI"/>
              </w:rPr>
            </w:pPr>
            <w:r w:rsidRPr="00C04A08">
              <w:rPr>
                <w:lang w:val="fi-FI" w:eastAsia="fi-FI"/>
              </w:rPr>
              <w:t>Sub-block</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016C6D33" w14:textId="77777777" w:rsidR="0059019F" w:rsidRPr="00C04A08" w:rsidRDefault="0059019F" w:rsidP="0059019F">
            <w:pPr>
              <w:pStyle w:val="TAC"/>
              <w:rPr>
                <w:lang w:val="fi-FI" w:eastAsia="fi-FI"/>
              </w:rPr>
            </w:pPr>
            <w:r w:rsidRPr="00C04A08">
              <w:rPr>
                <w:lang w:val="en-US" w:eastAsia="fi-FI"/>
              </w:rPr>
              <w:t>Sub-block</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37A5FF9D" w14:textId="77777777" w:rsidR="0059019F" w:rsidRPr="00C04A08" w:rsidRDefault="0059019F" w:rsidP="0059019F">
            <w:pPr>
              <w:pStyle w:val="TAC"/>
              <w:rPr>
                <w:lang w:val="fi-FI" w:eastAsia="fi-FI"/>
              </w:rPr>
            </w:pPr>
            <w:r w:rsidRPr="00C04A08">
              <w:rPr>
                <w:lang w:val="fi-FI" w:eastAsia="fi-FI"/>
              </w:rPr>
              <w:t>Sub-block</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764C0BD1" w14:textId="77777777" w:rsidR="0059019F" w:rsidRPr="00C04A08" w:rsidRDefault="0059019F" w:rsidP="0059019F">
            <w:pPr>
              <w:pStyle w:val="TAC"/>
              <w:rPr>
                <w:lang w:val="fi-FI" w:eastAsia="fi-FI"/>
              </w:rPr>
            </w:pPr>
            <w:r w:rsidRPr="00C04A08">
              <w:rPr>
                <w:lang w:val="en-US" w:eastAsia="fi-FI"/>
              </w:rPr>
              <w:t>Sub-block</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5E6E37CD" w14:textId="77777777" w:rsidR="0059019F" w:rsidRPr="00C04A08" w:rsidRDefault="0059019F" w:rsidP="0059019F">
            <w:pPr>
              <w:pStyle w:val="TAC"/>
              <w:rPr>
                <w:lang w:val="fi-FI" w:eastAsia="fi-FI"/>
              </w:rPr>
            </w:pPr>
            <w:r w:rsidRPr="00C04A08">
              <w:rPr>
                <w:lang w:val="en-US" w:eastAsia="fi-FI"/>
              </w:rPr>
              <w:t>Sub-block</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455F9C72" w14:textId="77777777" w:rsidR="0059019F" w:rsidRPr="00C04A08" w:rsidRDefault="0059019F" w:rsidP="0059019F">
            <w:pPr>
              <w:pStyle w:val="TAC"/>
              <w:rPr>
                <w:lang w:val="fi-FI" w:eastAsia="fi-FI"/>
              </w:rPr>
            </w:pPr>
            <w:r w:rsidRPr="00C04A08">
              <w:rPr>
                <w:rFonts w:ascii="Symbol" w:hAnsi="Symbol"/>
                <w:lang w:val="en-US"/>
              </w:rPr>
              <w:t></w:t>
            </w:r>
            <w:r w:rsidRPr="00C04A08">
              <w:rPr>
                <w:lang w:val="en-US"/>
              </w:rPr>
              <w:t>(</w:t>
            </w:r>
            <w:proofErr w:type="spellStart"/>
            <w:proofErr w:type="gramStart"/>
            <w:r w:rsidRPr="00C04A08">
              <w:rPr>
                <w:lang w:val="en-US"/>
              </w:rPr>
              <w:t>BW</w:t>
            </w:r>
            <w:r w:rsidRPr="00C04A08">
              <w:rPr>
                <w:vertAlign w:val="subscript"/>
                <w:lang w:val="en-US"/>
              </w:rPr>
              <w:t>Channel,block</w:t>
            </w:r>
            <w:proofErr w:type="spellEnd"/>
            <w:proofErr w:type="gramEnd"/>
            <w:r w:rsidRPr="00C04A08">
              <w:rPr>
                <w:lang w:val="en-US"/>
              </w:rPr>
              <w:t>)</w:t>
            </w:r>
            <w:r w:rsidRPr="00C04A08" w:rsidDel="002C1C4E">
              <w:rPr>
                <w:rFonts w:cs="Arial"/>
                <w:bCs/>
                <w:color w:val="000000"/>
                <w:szCs w:val="18"/>
                <w:lang w:eastAsia="fi-FI"/>
              </w:rPr>
              <w:t xml:space="preserve"> </w:t>
            </w:r>
            <w:r w:rsidRPr="00C04A08">
              <w:rPr>
                <w:rFonts w:cs="Arial"/>
                <w:bCs/>
                <w:color w:val="000000"/>
                <w:szCs w:val="18"/>
                <w:lang w:eastAsia="fi-FI"/>
              </w:rPr>
              <w:t>(MHz)</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0001AD9D" w14:textId="77777777" w:rsidR="0059019F" w:rsidRPr="00C04A08" w:rsidRDefault="0059019F" w:rsidP="0059019F">
            <w:pPr>
              <w:pStyle w:val="TAC"/>
              <w:rPr>
                <w:lang w:val="fi-FI" w:eastAsia="fi-FI"/>
              </w:rPr>
            </w:pPr>
            <w:r w:rsidRPr="00C04A08">
              <w:rPr>
                <w:lang w:eastAsia="fi-FI"/>
              </w:rPr>
              <w:t>BCS</w:t>
            </w:r>
          </w:p>
        </w:tc>
      </w:tr>
      <w:tr w:rsidR="0059019F" w:rsidRPr="00C04A08" w14:paraId="7650BD81" w14:textId="77777777" w:rsidTr="0059019F">
        <w:trPr>
          <w:trHeight w:val="230"/>
        </w:trPr>
        <w:tc>
          <w:tcPr>
            <w:tcW w:w="1696" w:type="dxa"/>
            <w:vMerge/>
            <w:tcBorders>
              <w:top w:val="nil"/>
              <w:left w:val="single" w:sz="4" w:space="0" w:color="auto"/>
              <w:bottom w:val="single" w:sz="4" w:space="0" w:color="auto"/>
              <w:right w:val="single" w:sz="4" w:space="0" w:color="auto"/>
            </w:tcBorders>
            <w:hideMark/>
          </w:tcPr>
          <w:p w14:paraId="2A98C720" w14:textId="77777777" w:rsidR="0059019F" w:rsidRPr="00C04A08" w:rsidRDefault="0059019F" w:rsidP="0059019F">
            <w:pPr>
              <w:pStyle w:val="TAC"/>
              <w:rPr>
                <w:rFonts w:cs="Arial"/>
                <w:bCs/>
                <w:color w:val="000000"/>
                <w:szCs w:val="18"/>
                <w:lang w:val="fi-FI" w:eastAsia="fi-FI"/>
              </w:rPr>
            </w:pPr>
          </w:p>
        </w:tc>
        <w:tc>
          <w:tcPr>
            <w:tcW w:w="1390" w:type="dxa"/>
            <w:vMerge/>
            <w:tcBorders>
              <w:top w:val="nil"/>
              <w:left w:val="single" w:sz="4" w:space="0" w:color="auto"/>
              <w:bottom w:val="single" w:sz="4" w:space="0" w:color="auto"/>
              <w:right w:val="single" w:sz="4" w:space="0" w:color="auto"/>
            </w:tcBorders>
            <w:hideMark/>
          </w:tcPr>
          <w:p w14:paraId="421BDB69" w14:textId="77777777" w:rsidR="0059019F" w:rsidRPr="00C04A08" w:rsidRDefault="0059019F" w:rsidP="0059019F">
            <w:pPr>
              <w:pStyle w:val="TAC"/>
              <w:rPr>
                <w:rFonts w:cs="Arial"/>
                <w:bCs/>
                <w:color w:val="000000"/>
                <w:szCs w:val="18"/>
                <w:lang w:val="fi-FI" w:eastAsia="fi-FI"/>
              </w:rPr>
            </w:pPr>
          </w:p>
        </w:tc>
        <w:tc>
          <w:tcPr>
            <w:tcW w:w="1020" w:type="dxa"/>
            <w:vMerge/>
            <w:tcBorders>
              <w:top w:val="nil"/>
              <w:left w:val="single" w:sz="4" w:space="0" w:color="auto"/>
              <w:bottom w:val="single" w:sz="4" w:space="0" w:color="auto"/>
              <w:right w:val="single" w:sz="4" w:space="0" w:color="auto"/>
            </w:tcBorders>
            <w:hideMark/>
          </w:tcPr>
          <w:p w14:paraId="41BD1B3E" w14:textId="77777777" w:rsidR="0059019F" w:rsidRPr="00C04A08" w:rsidRDefault="0059019F" w:rsidP="0059019F">
            <w:pPr>
              <w:pStyle w:val="TAC"/>
              <w:rPr>
                <w:rFonts w:cs="Arial"/>
                <w:bCs/>
                <w:color w:val="000000"/>
                <w:szCs w:val="18"/>
                <w:lang w:val="fi-FI" w:eastAsia="fi-FI"/>
              </w:rPr>
            </w:pPr>
          </w:p>
        </w:tc>
        <w:tc>
          <w:tcPr>
            <w:tcW w:w="709" w:type="dxa"/>
            <w:vMerge/>
            <w:tcBorders>
              <w:top w:val="nil"/>
              <w:left w:val="single" w:sz="4" w:space="0" w:color="auto"/>
              <w:bottom w:val="single" w:sz="4" w:space="0" w:color="auto"/>
              <w:right w:val="single" w:sz="4" w:space="0" w:color="auto"/>
            </w:tcBorders>
            <w:hideMark/>
          </w:tcPr>
          <w:p w14:paraId="0ECAFA09" w14:textId="77777777" w:rsidR="0059019F" w:rsidRPr="00C04A08" w:rsidRDefault="0059019F" w:rsidP="0059019F">
            <w:pPr>
              <w:pStyle w:val="TAC"/>
              <w:rPr>
                <w:rFonts w:cs="Arial"/>
                <w:bCs/>
                <w:color w:val="000000"/>
                <w:szCs w:val="18"/>
                <w:lang w:val="fi-FI" w:eastAsia="fi-FI"/>
              </w:rPr>
            </w:pPr>
          </w:p>
        </w:tc>
        <w:tc>
          <w:tcPr>
            <w:tcW w:w="992" w:type="dxa"/>
            <w:vMerge/>
            <w:tcBorders>
              <w:top w:val="nil"/>
              <w:left w:val="single" w:sz="4" w:space="0" w:color="auto"/>
              <w:bottom w:val="single" w:sz="4" w:space="0" w:color="auto"/>
              <w:right w:val="single" w:sz="4" w:space="0" w:color="auto"/>
            </w:tcBorders>
            <w:hideMark/>
          </w:tcPr>
          <w:p w14:paraId="1BE6DCF3" w14:textId="77777777" w:rsidR="0059019F" w:rsidRPr="00C04A08" w:rsidRDefault="0059019F" w:rsidP="0059019F">
            <w:pPr>
              <w:pStyle w:val="TAC"/>
              <w:rPr>
                <w:rFonts w:cs="Arial"/>
                <w:bCs/>
                <w:color w:val="000000"/>
                <w:szCs w:val="18"/>
                <w:lang w:val="fi-FI" w:eastAsia="fi-FI"/>
              </w:rPr>
            </w:pPr>
          </w:p>
        </w:tc>
        <w:tc>
          <w:tcPr>
            <w:tcW w:w="851" w:type="dxa"/>
            <w:vMerge/>
            <w:tcBorders>
              <w:top w:val="nil"/>
              <w:left w:val="single" w:sz="4" w:space="0" w:color="auto"/>
              <w:bottom w:val="single" w:sz="4" w:space="0" w:color="auto"/>
              <w:right w:val="single" w:sz="4" w:space="0" w:color="auto"/>
            </w:tcBorders>
            <w:hideMark/>
          </w:tcPr>
          <w:p w14:paraId="02B71A2B" w14:textId="77777777" w:rsidR="0059019F" w:rsidRPr="00C04A08" w:rsidRDefault="0059019F" w:rsidP="0059019F">
            <w:pPr>
              <w:pStyle w:val="TAC"/>
              <w:rPr>
                <w:rFonts w:cs="Arial"/>
                <w:bCs/>
                <w:color w:val="000000"/>
                <w:szCs w:val="18"/>
                <w:lang w:val="fi-FI" w:eastAsia="fi-FI"/>
              </w:rPr>
            </w:pPr>
          </w:p>
        </w:tc>
        <w:tc>
          <w:tcPr>
            <w:tcW w:w="992" w:type="dxa"/>
            <w:vMerge/>
            <w:tcBorders>
              <w:top w:val="nil"/>
              <w:left w:val="single" w:sz="4" w:space="0" w:color="auto"/>
              <w:bottom w:val="single" w:sz="4" w:space="0" w:color="auto"/>
              <w:right w:val="single" w:sz="4" w:space="0" w:color="auto"/>
            </w:tcBorders>
            <w:hideMark/>
          </w:tcPr>
          <w:p w14:paraId="45738676" w14:textId="77777777" w:rsidR="0059019F" w:rsidRPr="00C04A08" w:rsidRDefault="0059019F" w:rsidP="0059019F">
            <w:pPr>
              <w:pStyle w:val="TAC"/>
              <w:rPr>
                <w:rFonts w:cs="Arial"/>
                <w:bCs/>
                <w:color w:val="000000"/>
                <w:szCs w:val="18"/>
                <w:lang w:val="fi-FI" w:eastAsia="fi-FI"/>
              </w:rPr>
            </w:pPr>
          </w:p>
        </w:tc>
        <w:tc>
          <w:tcPr>
            <w:tcW w:w="850" w:type="dxa"/>
            <w:vMerge/>
            <w:tcBorders>
              <w:top w:val="nil"/>
              <w:left w:val="single" w:sz="4" w:space="0" w:color="auto"/>
              <w:bottom w:val="single" w:sz="4" w:space="0" w:color="auto"/>
              <w:right w:val="single" w:sz="4" w:space="0" w:color="auto"/>
            </w:tcBorders>
            <w:hideMark/>
          </w:tcPr>
          <w:p w14:paraId="7BFA4877" w14:textId="77777777" w:rsidR="0059019F" w:rsidRPr="00C04A08" w:rsidRDefault="0059019F" w:rsidP="0059019F">
            <w:pPr>
              <w:pStyle w:val="TAC"/>
              <w:rPr>
                <w:rFonts w:cs="Arial"/>
                <w:bCs/>
                <w:color w:val="000000"/>
                <w:szCs w:val="18"/>
                <w:lang w:val="fi-FI" w:eastAsia="fi-FI"/>
              </w:rPr>
            </w:pPr>
          </w:p>
        </w:tc>
        <w:tc>
          <w:tcPr>
            <w:tcW w:w="993" w:type="dxa"/>
            <w:vMerge/>
            <w:tcBorders>
              <w:top w:val="nil"/>
              <w:left w:val="single" w:sz="4" w:space="0" w:color="auto"/>
              <w:bottom w:val="single" w:sz="4" w:space="0" w:color="auto"/>
              <w:right w:val="single" w:sz="4" w:space="0" w:color="auto"/>
            </w:tcBorders>
            <w:hideMark/>
          </w:tcPr>
          <w:p w14:paraId="4BBAE7C7" w14:textId="77777777" w:rsidR="0059019F" w:rsidRPr="00C04A08" w:rsidRDefault="0059019F" w:rsidP="0059019F">
            <w:pPr>
              <w:pStyle w:val="TAC"/>
              <w:rPr>
                <w:rFonts w:cs="Arial"/>
                <w:bCs/>
                <w:color w:val="000000"/>
                <w:szCs w:val="18"/>
                <w:lang w:val="fi-FI" w:eastAsia="fi-FI"/>
              </w:rPr>
            </w:pPr>
          </w:p>
        </w:tc>
        <w:tc>
          <w:tcPr>
            <w:tcW w:w="850" w:type="dxa"/>
            <w:vMerge/>
            <w:tcBorders>
              <w:top w:val="nil"/>
              <w:left w:val="single" w:sz="4" w:space="0" w:color="auto"/>
              <w:bottom w:val="single" w:sz="4" w:space="0" w:color="auto"/>
              <w:right w:val="single" w:sz="4" w:space="0" w:color="auto"/>
            </w:tcBorders>
            <w:hideMark/>
          </w:tcPr>
          <w:p w14:paraId="5C5AA285" w14:textId="77777777" w:rsidR="0059019F" w:rsidRPr="00C04A08" w:rsidRDefault="0059019F" w:rsidP="0059019F">
            <w:pPr>
              <w:pStyle w:val="TAC"/>
              <w:rPr>
                <w:rFonts w:cs="Arial"/>
                <w:bCs/>
                <w:color w:val="000000"/>
                <w:szCs w:val="18"/>
                <w:lang w:val="fi-FI" w:eastAsia="fi-FI"/>
              </w:rPr>
            </w:pPr>
          </w:p>
        </w:tc>
        <w:tc>
          <w:tcPr>
            <w:tcW w:w="709" w:type="dxa"/>
            <w:vMerge/>
            <w:tcBorders>
              <w:top w:val="nil"/>
              <w:left w:val="single" w:sz="4" w:space="0" w:color="auto"/>
              <w:bottom w:val="single" w:sz="4" w:space="0" w:color="auto"/>
              <w:right w:val="single" w:sz="4" w:space="0" w:color="auto"/>
            </w:tcBorders>
            <w:hideMark/>
          </w:tcPr>
          <w:p w14:paraId="1C19B15E" w14:textId="77777777" w:rsidR="0059019F" w:rsidRPr="00C04A08" w:rsidRDefault="0059019F" w:rsidP="0059019F">
            <w:pPr>
              <w:pStyle w:val="TAC"/>
              <w:rPr>
                <w:rFonts w:cs="Arial"/>
                <w:bCs/>
                <w:color w:val="000000"/>
                <w:szCs w:val="18"/>
                <w:lang w:val="fi-FI" w:eastAsia="fi-FI"/>
              </w:rPr>
            </w:pPr>
          </w:p>
        </w:tc>
        <w:tc>
          <w:tcPr>
            <w:tcW w:w="709" w:type="dxa"/>
            <w:vMerge/>
            <w:tcBorders>
              <w:top w:val="nil"/>
              <w:left w:val="single" w:sz="4" w:space="0" w:color="auto"/>
              <w:bottom w:val="single" w:sz="4" w:space="0" w:color="auto"/>
              <w:right w:val="single" w:sz="4" w:space="0" w:color="auto"/>
            </w:tcBorders>
            <w:hideMark/>
          </w:tcPr>
          <w:p w14:paraId="20B62FF4" w14:textId="77777777" w:rsidR="0059019F" w:rsidRPr="00C04A08" w:rsidRDefault="0059019F" w:rsidP="0059019F">
            <w:pPr>
              <w:pStyle w:val="TAC"/>
              <w:rPr>
                <w:rFonts w:cs="Arial"/>
                <w:bCs/>
                <w:color w:val="000000"/>
                <w:szCs w:val="18"/>
                <w:lang w:val="fi-FI" w:eastAsia="fi-FI"/>
              </w:rPr>
            </w:pPr>
          </w:p>
        </w:tc>
        <w:tc>
          <w:tcPr>
            <w:tcW w:w="708" w:type="dxa"/>
            <w:vMerge/>
            <w:tcBorders>
              <w:top w:val="nil"/>
              <w:left w:val="single" w:sz="4" w:space="0" w:color="auto"/>
              <w:bottom w:val="single" w:sz="4" w:space="0" w:color="auto"/>
              <w:right w:val="single" w:sz="4" w:space="0" w:color="auto"/>
            </w:tcBorders>
            <w:hideMark/>
          </w:tcPr>
          <w:p w14:paraId="085A5E17" w14:textId="77777777" w:rsidR="0059019F" w:rsidRPr="00C04A08" w:rsidRDefault="0059019F" w:rsidP="0059019F">
            <w:pPr>
              <w:pStyle w:val="TAC"/>
              <w:rPr>
                <w:rFonts w:cs="Arial"/>
                <w:bCs/>
                <w:color w:val="000000"/>
                <w:szCs w:val="18"/>
                <w:lang w:val="fi-FI" w:eastAsia="fi-FI"/>
              </w:rPr>
            </w:pPr>
          </w:p>
        </w:tc>
        <w:tc>
          <w:tcPr>
            <w:tcW w:w="709" w:type="dxa"/>
            <w:vMerge/>
            <w:tcBorders>
              <w:top w:val="nil"/>
              <w:left w:val="single" w:sz="4" w:space="0" w:color="auto"/>
              <w:bottom w:val="single" w:sz="4" w:space="0" w:color="auto"/>
              <w:right w:val="single" w:sz="4" w:space="0" w:color="auto"/>
            </w:tcBorders>
            <w:hideMark/>
          </w:tcPr>
          <w:p w14:paraId="0DD83F8C" w14:textId="77777777" w:rsidR="0059019F" w:rsidRPr="00C04A08" w:rsidRDefault="0059019F" w:rsidP="0059019F">
            <w:pPr>
              <w:pStyle w:val="TAC"/>
              <w:rPr>
                <w:rFonts w:cs="Arial"/>
                <w:bCs/>
                <w:color w:val="000000"/>
                <w:szCs w:val="18"/>
                <w:lang w:val="fi-FI" w:eastAsia="fi-FI"/>
              </w:rPr>
            </w:pPr>
          </w:p>
        </w:tc>
        <w:tc>
          <w:tcPr>
            <w:tcW w:w="992" w:type="dxa"/>
            <w:vMerge/>
            <w:tcBorders>
              <w:top w:val="nil"/>
              <w:left w:val="single" w:sz="4" w:space="0" w:color="auto"/>
              <w:bottom w:val="single" w:sz="4" w:space="0" w:color="000000"/>
              <w:right w:val="single" w:sz="4" w:space="0" w:color="auto"/>
            </w:tcBorders>
            <w:hideMark/>
          </w:tcPr>
          <w:p w14:paraId="3C0A9143" w14:textId="77777777" w:rsidR="0059019F" w:rsidRPr="00C04A08" w:rsidRDefault="0059019F" w:rsidP="0059019F">
            <w:pPr>
              <w:pStyle w:val="TAC"/>
              <w:rPr>
                <w:rFonts w:cs="Arial"/>
                <w:bCs/>
                <w:color w:val="000000"/>
                <w:szCs w:val="18"/>
                <w:lang w:val="fi-FI" w:eastAsia="fi-FI"/>
              </w:rPr>
            </w:pPr>
          </w:p>
        </w:tc>
        <w:tc>
          <w:tcPr>
            <w:tcW w:w="709" w:type="dxa"/>
            <w:vMerge/>
            <w:tcBorders>
              <w:top w:val="nil"/>
              <w:left w:val="single" w:sz="4" w:space="0" w:color="auto"/>
              <w:bottom w:val="single" w:sz="4" w:space="0" w:color="auto"/>
              <w:right w:val="single" w:sz="4" w:space="0" w:color="auto"/>
            </w:tcBorders>
            <w:hideMark/>
          </w:tcPr>
          <w:p w14:paraId="7C73820A" w14:textId="77777777" w:rsidR="0059019F" w:rsidRPr="00C04A08" w:rsidRDefault="0059019F" w:rsidP="0059019F">
            <w:pPr>
              <w:pStyle w:val="TAC"/>
              <w:rPr>
                <w:rFonts w:cs="Arial"/>
                <w:bCs/>
                <w:color w:val="000000"/>
                <w:szCs w:val="18"/>
                <w:lang w:val="fi-FI" w:eastAsia="fi-FI"/>
              </w:rPr>
            </w:pPr>
          </w:p>
        </w:tc>
      </w:tr>
      <w:tr w:rsidR="00341D76" w:rsidRPr="00045BD4" w14:paraId="7C90D1E0" w14:textId="77777777" w:rsidTr="00341D76">
        <w:trPr>
          <w:trHeight w:val="187"/>
          <w:ins w:id="74" w:author="Per Lindell" w:date="2021-05-29T15:49:00Z"/>
        </w:trPr>
        <w:tc>
          <w:tcPr>
            <w:tcW w:w="1696" w:type="dxa"/>
            <w:tcBorders>
              <w:top w:val="nil"/>
              <w:left w:val="single" w:sz="4" w:space="0" w:color="auto"/>
              <w:bottom w:val="single" w:sz="4" w:space="0" w:color="auto"/>
              <w:right w:val="single" w:sz="4" w:space="0" w:color="auto"/>
            </w:tcBorders>
            <w:shd w:val="clear" w:color="auto" w:fill="auto"/>
          </w:tcPr>
          <w:p w14:paraId="21ED1E76" w14:textId="18DE634D" w:rsidR="00341D76" w:rsidRPr="00045BD4" w:rsidRDefault="00341D76" w:rsidP="00341D76">
            <w:pPr>
              <w:pStyle w:val="TAC"/>
              <w:rPr>
                <w:ins w:id="75" w:author="Per Lindell" w:date="2021-05-29T15:49:00Z"/>
                <w:lang w:eastAsia="fi-FI"/>
              </w:rPr>
            </w:pPr>
            <w:ins w:id="76" w:author="Per Lindell" w:date="2021-05-29T15:49:00Z">
              <w:r w:rsidRPr="00F9043E">
                <w:t>CA_n258(A-G)</w:t>
              </w:r>
            </w:ins>
          </w:p>
        </w:tc>
        <w:tc>
          <w:tcPr>
            <w:tcW w:w="1390" w:type="dxa"/>
            <w:tcBorders>
              <w:top w:val="nil"/>
              <w:left w:val="nil"/>
              <w:bottom w:val="single" w:sz="4" w:space="0" w:color="auto"/>
              <w:right w:val="single" w:sz="4" w:space="0" w:color="auto"/>
            </w:tcBorders>
            <w:shd w:val="clear" w:color="auto" w:fill="auto"/>
          </w:tcPr>
          <w:p w14:paraId="20B65CBA" w14:textId="269435E0" w:rsidR="00341D76" w:rsidRPr="00045BD4" w:rsidRDefault="00341D76" w:rsidP="00341D76">
            <w:pPr>
              <w:pStyle w:val="TAC"/>
              <w:rPr>
                <w:ins w:id="77" w:author="Per Lindell" w:date="2021-05-29T15:49:00Z"/>
                <w:lang w:val="en-US" w:eastAsia="fi-FI"/>
              </w:rPr>
            </w:pPr>
            <w:ins w:id="78" w:author="Per Lindell" w:date="2021-05-29T15:49:00Z">
              <w:r w:rsidRPr="00045BD4">
                <w:rPr>
                  <w:lang w:val="en-US" w:eastAsia="fi-FI"/>
                </w:rPr>
                <w:t>-</w:t>
              </w:r>
            </w:ins>
          </w:p>
        </w:tc>
        <w:tc>
          <w:tcPr>
            <w:tcW w:w="1020" w:type="dxa"/>
            <w:tcBorders>
              <w:top w:val="nil"/>
              <w:left w:val="nil"/>
              <w:bottom w:val="single" w:sz="4" w:space="0" w:color="auto"/>
              <w:right w:val="single" w:sz="4" w:space="0" w:color="auto"/>
            </w:tcBorders>
            <w:shd w:val="clear" w:color="auto" w:fill="auto"/>
          </w:tcPr>
          <w:p w14:paraId="0F100678" w14:textId="1EE38EFF" w:rsidR="00341D76" w:rsidRPr="00045BD4" w:rsidRDefault="00341D76" w:rsidP="00341D76">
            <w:pPr>
              <w:pStyle w:val="TAC"/>
              <w:rPr>
                <w:ins w:id="79" w:author="Per Lindell" w:date="2021-05-29T15:49:00Z"/>
                <w:lang w:eastAsia="fi-FI"/>
              </w:rPr>
            </w:pPr>
            <w:ins w:id="80" w:author="Per Lindell" w:date="2021-05-29T15:49:00Z">
              <w:r>
                <w:rPr>
                  <w:rFonts w:cs="Arial"/>
                  <w:szCs w:val="18"/>
                </w:rPr>
                <w:t xml:space="preserve">n258A </w:t>
              </w:r>
            </w:ins>
          </w:p>
        </w:tc>
        <w:tc>
          <w:tcPr>
            <w:tcW w:w="709" w:type="dxa"/>
            <w:tcBorders>
              <w:top w:val="nil"/>
              <w:left w:val="nil"/>
              <w:bottom w:val="single" w:sz="4" w:space="0" w:color="auto"/>
              <w:right w:val="single" w:sz="4" w:space="0" w:color="auto"/>
            </w:tcBorders>
            <w:shd w:val="clear" w:color="auto" w:fill="auto"/>
          </w:tcPr>
          <w:p w14:paraId="74D4D43A" w14:textId="1AF17E18" w:rsidR="00341D76" w:rsidRPr="00045BD4" w:rsidRDefault="00341D76" w:rsidP="00341D76">
            <w:pPr>
              <w:pStyle w:val="TAC"/>
              <w:rPr>
                <w:ins w:id="81" w:author="Per Lindell" w:date="2021-05-29T15:49:00Z"/>
                <w:lang w:eastAsia="fi-FI"/>
              </w:rPr>
            </w:pPr>
            <w:ins w:id="82" w:author="Per Lindell" w:date="2021-05-29T15:49:00Z">
              <w:r>
                <w:rPr>
                  <w:rFonts w:cs="Arial"/>
                  <w:szCs w:val="18"/>
                </w:rPr>
                <w:t>n258G</w:t>
              </w:r>
            </w:ins>
          </w:p>
        </w:tc>
        <w:tc>
          <w:tcPr>
            <w:tcW w:w="992" w:type="dxa"/>
            <w:tcBorders>
              <w:top w:val="nil"/>
              <w:left w:val="nil"/>
              <w:bottom w:val="single" w:sz="4" w:space="0" w:color="auto"/>
              <w:right w:val="single" w:sz="4" w:space="0" w:color="auto"/>
            </w:tcBorders>
            <w:shd w:val="clear" w:color="auto" w:fill="auto"/>
          </w:tcPr>
          <w:p w14:paraId="23DE9C79" w14:textId="77777777" w:rsidR="00341D76" w:rsidRPr="00045BD4" w:rsidRDefault="00341D76" w:rsidP="00341D76">
            <w:pPr>
              <w:pStyle w:val="TAC"/>
              <w:rPr>
                <w:ins w:id="83" w:author="Per Lindell" w:date="2021-05-29T15:49:00Z"/>
                <w:lang w:val="fi-FI" w:eastAsia="fi-FI"/>
              </w:rPr>
            </w:pPr>
          </w:p>
        </w:tc>
        <w:tc>
          <w:tcPr>
            <w:tcW w:w="851" w:type="dxa"/>
            <w:tcBorders>
              <w:top w:val="nil"/>
              <w:left w:val="nil"/>
              <w:bottom w:val="single" w:sz="4" w:space="0" w:color="auto"/>
              <w:right w:val="single" w:sz="4" w:space="0" w:color="auto"/>
            </w:tcBorders>
            <w:shd w:val="clear" w:color="auto" w:fill="auto"/>
          </w:tcPr>
          <w:p w14:paraId="2E259AE9" w14:textId="77777777" w:rsidR="00341D76" w:rsidRPr="00045BD4" w:rsidRDefault="00341D76" w:rsidP="00341D76">
            <w:pPr>
              <w:pStyle w:val="TAC"/>
              <w:rPr>
                <w:ins w:id="84" w:author="Per Lindell" w:date="2021-05-29T15:49:00Z"/>
                <w:lang w:val="fi-FI" w:eastAsia="fi-FI"/>
              </w:rPr>
            </w:pPr>
          </w:p>
        </w:tc>
        <w:tc>
          <w:tcPr>
            <w:tcW w:w="992" w:type="dxa"/>
            <w:tcBorders>
              <w:top w:val="nil"/>
              <w:left w:val="nil"/>
              <w:bottom w:val="single" w:sz="4" w:space="0" w:color="auto"/>
              <w:right w:val="single" w:sz="4" w:space="0" w:color="auto"/>
            </w:tcBorders>
            <w:shd w:val="clear" w:color="auto" w:fill="auto"/>
          </w:tcPr>
          <w:p w14:paraId="73B4A506" w14:textId="77777777" w:rsidR="00341D76" w:rsidRPr="00045BD4" w:rsidRDefault="00341D76" w:rsidP="00341D76">
            <w:pPr>
              <w:pStyle w:val="TAC"/>
              <w:rPr>
                <w:ins w:id="85" w:author="Per Lindell" w:date="2021-05-29T15:49:00Z"/>
                <w:lang w:val="fi-FI" w:eastAsia="fi-FI"/>
              </w:rPr>
            </w:pPr>
          </w:p>
        </w:tc>
        <w:tc>
          <w:tcPr>
            <w:tcW w:w="850" w:type="dxa"/>
            <w:tcBorders>
              <w:top w:val="nil"/>
              <w:left w:val="nil"/>
              <w:bottom w:val="single" w:sz="4" w:space="0" w:color="auto"/>
              <w:right w:val="single" w:sz="4" w:space="0" w:color="auto"/>
            </w:tcBorders>
            <w:shd w:val="clear" w:color="auto" w:fill="auto"/>
          </w:tcPr>
          <w:p w14:paraId="742BC2D9" w14:textId="77777777" w:rsidR="00341D76" w:rsidRPr="00045BD4" w:rsidRDefault="00341D76" w:rsidP="00341D76">
            <w:pPr>
              <w:pStyle w:val="TAC"/>
              <w:rPr>
                <w:ins w:id="86" w:author="Per Lindell" w:date="2021-05-29T15:49:00Z"/>
                <w:lang w:val="fi-FI" w:eastAsia="fi-FI"/>
              </w:rPr>
            </w:pPr>
          </w:p>
        </w:tc>
        <w:tc>
          <w:tcPr>
            <w:tcW w:w="993" w:type="dxa"/>
            <w:tcBorders>
              <w:top w:val="nil"/>
              <w:left w:val="nil"/>
              <w:bottom w:val="single" w:sz="4" w:space="0" w:color="auto"/>
              <w:right w:val="single" w:sz="4" w:space="0" w:color="auto"/>
            </w:tcBorders>
            <w:shd w:val="clear" w:color="auto" w:fill="auto"/>
          </w:tcPr>
          <w:p w14:paraId="4DDEFFC8" w14:textId="77777777" w:rsidR="00341D76" w:rsidRPr="00045BD4" w:rsidRDefault="00341D76" w:rsidP="00341D76">
            <w:pPr>
              <w:pStyle w:val="TAC"/>
              <w:rPr>
                <w:ins w:id="87" w:author="Per Lindell" w:date="2021-05-29T15:49:00Z"/>
                <w:lang w:val="fi-FI" w:eastAsia="fi-FI"/>
              </w:rPr>
            </w:pPr>
          </w:p>
        </w:tc>
        <w:tc>
          <w:tcPr>
            <w:tcW w:w="850" w:type="dxa"/>
            <w:tcBorders>
              <w:top w:val="nil"/>
              <w:left w:val="nil"/>
              <w:bottom w:val="single" w:sz="4" w:space="0" w:color="auto"/>
              <w:right w:val="single" w:sz="4" w:space="0" w:color="auto"/>
            </w:tcBorders>
            <w:shd w:val="clear" w:color="auto" w:fill="auto"/>
          </w:tcPr>
          <w:p w14:paraId="7F078CB8" w14:textId="77777777" w:rsidR="00341D76" w:rsidRPr="00045BD4" w:rsidRDefault="00341D76" w:rsidP="00341D76">
            <w:pPr>
              <w:pStyle w:val="TAC"/>
              <w:rPr>
                <w:ins w:id="88" w:author="Per Lindell" w:date="2021-05-29T15:49:00Z"/>
                <w:lang w:val="fi-FI" w:eastAsia="fi-FI"/>
              </w:rPr>
            </w:pPr>
          </w:p>
        </w:tc>
        <w:tc>
          <w:tcPr>
            <w:tcW w:w="709" w:type="dxa"/>
            <w:tcBorders>
              <w:top w:val="nil"/>
              <w:left w:val="nil"/>
              <w:bottom w:val="single" w:sz="4" w:space="0" w:color="auto"/>
              <w:right w:val="single" w:sz="4" w:space="0" w:color="auto"/>
            </w:tcBorders>
            <w:shd w:val="clear" w:color="auto" w:fill="auto"/>
          </w:tcPr>
          <w:p w14:paraId="5FAE72B7" w14:textId="77777777" w:rsidR="00341D76" w:rsidRPr="00045BD4" w:rsidRDefault="00341D76" w:rsidP="00341D76">
            <w:pPr>
              <w:pStyle w:val="TAC"/>
              <w:rPr>
                <w:ins w:id="89" w:author="Per Lindell" w:date="2021-05-29T15:49:00Z"/>
                <w:lang w:val="fi-FI" w:eastAsia="fi-FI"/>
              </w:rPr>
            </w:pPr>
          </w:p>
        </w:tc>
        <w:tc>
          <w:tcPr>
            <w:tcW w:w="709" w:type="dxa"/>
            <w:tcBorders>
              <w:top w:val="nil"/>
              <w:left w:val="nil"/>
              <w:bottom w:val="single" w:sz="4" w:space="0" w:color="auto"/>
              <w:right w:val="single" w:sz="4" w:space="0" w:color="auto"/>
            </w:tcBorders>
            <w:shd w:val="clear" w:color="auto" w:fill="auto"/>
          </w:tcPr>
          <w:p w14:paraId="4273CAB2" w14:textId="77777777" w:rsidR="00341D76" w:rsidRPr="00045BD4" w:rsidRDefault="00341D76" w:rsidP="00341D76">
            <w:pPr>
              <w:pStyle w:val="TAC"/>
              <w:rPr>
                <w:ins w:id="90" w:author="Per Lindell" w:date="2021-05-29T15:49:00Z"/>
                <w:lang w:val="fi-FI" w:eastAsia="fi-FI"/>
              </w:rPr>
            </w:pPr>
          </w:p>
        </w:tc>
        <w:tc>
          <w:tcPr>
            <w:tcW w:w="708" w:type="dxa"/>
            <w:tcBorders>
              <w:top w:val="nil"/>
              <w:left w:val="nil"/>
              <w:bottom w:val="single" w:sz="4" w:space="0" w:color="auto"/>
              <w:right w:val="single" w:sz="4" w:space="0" w:color="auto"/>
            </w:tcBorders>
            <w:shd w:val="clear" w:color="auto" w:fill="auto"/>
          </w:tcPr>
          <w:p w14:paraId="6F33DDF0" w14:textId="77777777" w:rsidR="00341D76" w:rsidRPr="00045BD4" w:rsidRDefault="00341D76" w:rsidP="00341D76">
            <w:pPr>
              <w:pStyle w:val="TAC"/>
              <w:rPr>
                <w:ins w:id="91" w:author="Per Lindell" w:date="2021-05-29T15:49:00Z"/>
                <w:lang w:val="fi-FI" w:eastAsia="fi-FI"/>
              </w:rPr>
            </w:pPr>
          </w:p>
        </w:tc>
        <w:tc>
          <w:tcPr>
            <w:tcW w:w="709" w:type="dxa"/>
            <w:tcBorders>
              <w:top w:val="nil"/>
              <w:left w:val="nil"/>
              <w:bottom w:val="single" w:sz="4" w:space="0" w:color="auto"/>
              <w:right w:val="single" w:sz="4" w:space="0" w:color="auto"/>
            </w:tcBorders>
            <w:shd w:val="clear" w:color="auto" w:fill="auto"/>
          </w:tcPr>
          <w:p w14:paraId="33D620C5" w14:textId="77777777" w:rsidR="00341D76" w:rsidRPr="00045BD4" w:rsidRDefault="00341D76" w:rsidP="00341D76">
            <w:pPr>
              <w:pStyle w:val="TAC"/>
              <w:rPr>
                <w:ins w:id="92" w:author="Per Lindell" w:date="2021-05-29T15:49:00Z"/>
                <w:lang w:val="fi-FI" w:eastAsia="fi-FI"/>
              </w:rPr>
            </w:pPr>
          </w:p>
        </w:tc>
        <w:tc>
          <w:tcPr>
            <w:tcW w:w="992" w:type="dxa"/>
            <w:tcBorders>
              <w:top w:val="nil"/>
              <w:left w:val="nil"/>
              <w:bottom w:val="single" w:sz="4" w:space="0" w:color="auto"/>
              <w:right w:val="single" w:sz="4" w:space="0" w:color="auto"/>
            </w:tcBorders>
            <w:shd w:val="clear" w:color="auto" w:fill="auto"/>
          </w:tcPr>
          <w:p w14:paraId="38B404A7" w14:textId="2DBEBB29" w:rsidR="00341D76" w:rsidRPr="00045BD4" w:rsidRDefault="00341D76" w:rsidP="00341D76">
            <w:pPr>
              <w:pStyle w:val="TAC"/>
              <w:rPr>
                <w:ins w:id="93" w:author="Per Lindell" w:date="2021-05-29T15:49:00Z"/>
                <w:lang w:val="en-US" w:eastAsia="fi-FI"/>
              </w:rPr>
            </w:pPr>
            <w:ins w:id="94" w:author="Per Lindell" w:date="2021-05-29T15:49:00Z">
              <w:r>
                <w:rPr>
                  <w:rFonts w:cs="Arial"/>
                  <w:szCs w:val="18"/>
                </w:rPr>
                <w:t>600</w:t>
              </w:r>
            </w:ins>
          </w:p>
        </w:tc>
        <w:tc>
          <w:tcPr>
            <w:tcW w:w="709" w:type="dxa"/>
            <w:tcBorders>
              <w:top w:val="nil"/>
              <w:left w:val="nil"/>
              <w:bottom w:val="single" w:sz="4" w:space="0" w:color="auto"/>
              <w:right w:val="single" w:sz="4" w:space="0" w:color="auto"/>
            </w:tcBorders>
            <w:shd w:val="clear" w:color="auto" w:fill="auto"/>
          </w:tcPr>
          <w:p w14:paraId="6D234166" w14:textId="091EDB9B" w:rsidR="00341D76" w:rsidRPr="00045BD4" w:rsidRDefault="00341D76" w:rsidP="00341D76">
            <w:pPr>
              <w:pStyle w:val="TAC"/>
              <w:rPr>
                <w:ins w:id="95" w:author="Per Lindell" w:date="2021-05-29T15:49:00Z"/>
                <w:lang w:val="en-US" w:eastAsia="fi-FI"/>
              </w:rPr>
            </w:pPr>
            <w:ins w:id="96" w:author="Per Lindell" w:date="2021-05-29T15:49:00Z">
              <w:r>
                <w:rPr>
                  <w:rFonts w:cs="Arial"/>
                  <w:szCs w:val="18"/>
                </w:rPr>
                <w:t>0</w:t>
              </w:r>
            </w:ins>
          </w:p>
        </w:tc>
      </w:tr>
      <w:tr w:rsidR="00341D76" w:rsidRPr="00045BD4" w14:paraId="4C702D77" w14:textId="77777777" w:rsidTr="00341D76">
        <w:trPr>
          <w:trHeight w:val="187"/>
          <w:ins w:id="97" w:author="Per Lindell" w:date="2021-05-29T15:49:00Z"/>
        </w:trPr>
        <w:tc>
          <w:tcPr>
            <w:tcW w:w="1696" w:type="dxa"/>
            <w:tcBorders>
              <w:top w:val="nil"/>
              <w:left w:val="single" w:sz="4" w:space="0" w:color="auto"/>
              <w:bottom w:val="single" w:sz="4" w:space="0" w:color="auto"/>
              <w:right w:val="single" w:sz="4" w:space="0" w:color="auto"/>
            </w:tcBorders>
            <w:shd w:val="clear" w:color="auto" w:fill="auto"/>
          </w:tcPr>
          <w:p w14:paraId="477AE9B8" w14:textId="3D7F0DB3" w:rsidR="00341D76" w:rsidRPr="00045BD4" w:rsidRDefault="00341D76" w:rsidP="00341D76">
            <w:pPr>
              <w:pStyle w:val="TAC"/>
              <w:rPr>
                <w:ins w:id="98" w:author="Per Lindell" w:date="2021-05-29T15:49:00Z"/>
                <w:lang w:eastAsia="fi-FI"/>
              </w:rPr>
            </w:pPr>
            <w:ins w:id="99" w:author="Per Lindell" w:date="2021-05-29T15:49:00Z">
              <w:r w:rsidRPr="00F9043E">
                <w:t>CA_n258(A-H)</w:t>
              </w:r>
            </w:ins>
          </w:p>
        </w:tc>
        <w:tc>
          <w:tcPr>
            <w:tcW w:w="1390" w:type="dxa"/>
            <w:tcBorders>
              <w:top w:val="nil"/>
              <w:left w:val="nil"/>
              <w:bottom w:val="single" w:sz="4" w:space="0" w:color="auto"/>
              <w:right w:val="single" w:sz="4" w:space="0" w:color="auto"/>
            </w:tcBorders>
            <w:shd w:val="clear" w:color="auto" w:fill="auto"/>
          </w:tcPr>
          <w:p w14:paraId="51651E0C" w14:textId="4E3D6198" w:rsidR="00341D76" w:rsidRPr="00045BD4" w:rsidRDefault="00341D76" w:rsidP="00341D76">
            <w:pPr>
              <w:pStyle w:val="TAC"/>
              <w:rPr>
                <w:ins w:id="100" w:author="Per Lindell" w:date="2021-05-29T15:49:00Z"/>
                <w:lang w:val="en-US" w:eastAsia="fi-FI"/>
              </w:rPr>
            </w:pPr>
            <w:ins w:id="101" w:author="Per Lindell" w:date="2021-05-29T15:49:00Z">
              <w:r w:rsidRPr="00045BD4">
                <w:rPr>
                  <w:lang w:val="en-US" w:eastAsia="fi-FI"/>
                </w:rPr>
                <w:t>-</w:t>
              </w:r>
            </w:ins>
          </w:p>
        </w:tc>
        <w:tc>
          <w:tcPr>
            <w:tcW w:w="1020" w:type="dxa"/>
            <w:tcBorders>
              <w:top w:val="nil"/>
              <w:left w:val="nil"/>
              <w:bottom w:val="single" w:sz="4" w:space="0" w:color="auto"/>
              <w:right w:val="single" w:sz="4" w:space="0" w:color="auto"/>
            </w:tcBorders>
            <w:shd w:val="clear" w:color="auto" w:fill="auto"/>
          </w:tcPr>
          <w:p w14:paraId="2F3E82E9" w14:textId="23D5EEB2" w:rsidR="00341D76" w:rsidRPr="00045BD4" w:rsidRDefault="00341D76" w:rsidP="00341D76">
            <w:pPr>
              <w:pStyle w:val="TAC"/>
              <w:rPr>
                <w:ins w:id="102" w:author="Per Lindell" w:date="2021-05-29T15:49:00Z"/>
                <w:lang w:eastAsia="fi-FI"/>
              </w:rPr>
            </w:pPr>
            <w:ins w:id="103" w:author="Per Lindell" w:date="2021-05-29T15:49:00Z">
              <w:r>
                <w:rPr>
                  <w:rFonts w:cs="Arial"/>
                  <w:szCs w:val="18"/>
                </w:rPr>
                <w:t xml:space="preserve">n258A </w:t>
              </w:r>
            </w:ins>
          </w:p>
        </w:tc>
        <w:tc>
          <w:tcPr>
            <w:tcW w:w="709" w:type="dxa"/>
            <w:tcBorders>
              <w:top w:val="nil"/>
              <w:left w:val="nil"/>
              <w:bottom w:val="single" w:sz="4" w:space="0" w:color="auto"/>
              <w:right w:val="single" w:sz="4" w:space="0" w:color="auto"/>
            </w:tcBorders>
            <w:shd w:val="clear" w:color="auto" w:fill="auto"/>
          </w:tcPr>
          <w:p w14:paraId="0C30E23D" w14:textId="6132DA69" w:rsidR="00341D76" w:rsidRPr="00045BD4" w:rsidRDefault="00341D76" w:rsidP="00341D76">
            <w:pPr>
              <w:pStyle w:val="TAC"/>
              <w:rPr>
                <w:ins w:id="104" w:author="Per Lindell" w:date="2021-05-29T15:49:00Z"/>
                <w:lang w:eastAsia="fi-FI"/>
              </w:rPr>
            </w:pPr>
            <w:ins w:id="105" w:author="Per Lindell" w:date="2021-05-29T15:49:00Z">
              <w:r>
                <w:rPr>
                  <w:rFonts w:cs="Arial"/>
                  <w:szCs w:val="18"/>
                </w:rPr>
                <w:t>n258H</w:t>
              </w:r>
            </w:ins>
          </w:p>
        </w:tc>
        <w:tc>
          <w:tcPr>
            <w:tcW w:w="992" w:type="dxa"/>
            <w:tcBorders>
              <w:top w:val="nil"/>
              <w:left w:val="nil"/>
              <w:bottom w:val="single" w:sz="4" w:space="0" w:color="auto"/>
              <w:right w:val="single" w:sz="4" w:space="0" w:color="auto"/>
            </w:tcBorders>
            <w:shd w:val="clear" w:color="auto" w:fill="auto"/>
          </w:tcPr>
          <w:p w14:paraId="4A63FD79" w14:textId="77777777" w:rsidR="00341D76" w:rsidRPr="00045BD4" w:rsidRDefault="00341D76" w:rsidP="00341D76">
            <w:pPr>
              <w:pStyle w:val="TAC"/>
              <w:rPr>
                <w:ins w:id="106" w:author="Per Lindell" w:date="2021-05-29T15:49:00Z"/>
                <w:lang w:val="fi-FI" w:eastAsia="fi-FI"/>
              </w:rPr>
            </w:pPr>
          </w:p>
        </w:tc>
        <w:tc>
          <w:tcPr>
            <w:tcW w:w="851" w:type="dxa"/>
            <w:tcBorders>
              <w:top w:val="nil"/>
              <w:left w:val="nil"/>
              <w:bottom w:val="single" w:sz="4" w:space="0" w:color="auto"/>
              <w:right w:val="single" w:sz="4" w:space="0" w:color="auto"/>
            </w:tcBorders>
            <w:shd w:val="clear" w:color="auto" w:fill="auto"/>
          </w:tcPr>
          <w:p w14:paraId="78FFF773" w14:textId="77777777" w:rsidR="00341D76" w:rsidRPr="00045BD4" w:rsidRDefault="00341D76" w:rsidP="00341D76">
            <w:pPr>
              <w:pStyle w:val="TAC"/>
              <w:rPr>
                <w:ins w:id="107" w:author="Per Lindell" w:date="2021-05-29T15:49:00Z"/>
                <w:lang w:val="fi-FI" w:eastAsia="fi-FI"/>
              </w:rPr>
            </w:pPr>
          </w:p>
        </w:tc>
        <w:tc>
          <w:tcPr>
            <w:tcW w:w="992" w:type="dxa"/>
            <w:tcBorders>
              <w:top w:val="nil"/>
              <w:left w:val="nil"/>
              <w:bottom w:val="single" w:sz="4" w:space="0" w:color="auto"/>
              <w:right w:val="single" w:sz="4" w:space="0" w:color="auto"/>
            </w:tcBorders>
            <w:shd w:val="clear" w:color="auto" w:fill="auto"/>
          </w:tcPr>
          <w:p w14:paraId="0EC4F795" w14:textId="77777777" w:rsidR="00341D76" w:rsidRPr="00045BD4" w:rsidRDefault="00341D76" w:rsidP="00341D76">
            <w:pPr>
              <w:pStyle w:val="TAC"/>
              <w:rPr>
                <w:ins w:id="108" w:author="Per Lindell" w:date="2021-05-29T15:49:00Z"/>
                <w:lang w:val="fi-FI" w:eastAsia="fi-FI"/>
              </w:rPr>
            </w:pPr>
          </w:p>
        </w:tc>
        <w:tc>
          <w:tcPr>
            <w:tcW w:w="850" w:type="dxa"/>
            <w:tcBorders>
              <w:top w:val="nil"/>
              <w:left w:val="nil"/>
              <w:bottom w:val="single" w:sz="4" w:space="0" w:color="auto"/>
              <w:right w:val="single" w:sz="4" w:space="0" w:color="auto"/>
            </w:tcBorders>
            <w:shd w:val="clear" w:color="auto" w:fill="auto"/>
          </w:tcPr>
          <w:p w14:paraId="355ACBE6" w14:textId="77777777" w:rsidR="00341D76" w:rsidRPr="00045BD4" w:rsidRDefault="00341D76" w:rsidP="00341D76">
            <w:pPr>
              <w:pStyle w:val="TAC"/>
              <w:rPr>
                <w:ins w:id="109" w:author="Per Lindell" w:date="2021-05-29T15:49:00Z"/>
                <w:lang w:val="fi-FI" w:eastAsia="fi-FI"/>
              </w:rPr>
            </w:pPr>
          </w:p>
        </w:tc>
        <w:tc>
          <w:tcPr>
            <w:tcW w:w="993" w:type="dxa"/>
            <w:tcBorders>
              <w:top w:val="nil"/>
              <w:left w:val="nil"/>
              <w:bottom w:val="single" w:sz="4" w:space="0" w:color="auto"/>
              <w:right w:val="single" w:sz="4" w:space="0" w:color="auto"/>
            </w:tcBorders>
            <w:shd w:val="clear" w:color="auto" w:fill="auto"/>
          </w:tcPr>
          <w:p w14:paraId="774CF5F1" w14:textId="77777777" w:rsidR="00341D76" w:rsidRPr="00045BD4" w:rsidRDefault="00341D76" w:rsidP="00341D76">
            <w:pPr>
              <w:pStyle w:val="TAC"/>
              <w:rPr>
                <w:ins w:id="110" w:author="Per Lindell" w:date="2021-05-29T15:49:00Z"/>
                <w:lang w:val="fi-FI" w:eastAsia="fi-FI"/>
              </w:rPr>
            </w:pPr>
          </w:p>
        </w:tc>
        <w:tc>
          <w:tcPr>
            <w:tcW w:w="850" w:type="dxa"/>
            <w:tcBorders>
              <w:top w:val="nil"/>
              <w:left w:val="nil"/>
              <w:bottom w:val="single" w:sz="4" w:space="0" w:color="auto"/>
              <w:right w:val="single" w:sz="4" w:space="0" w:color="auto"/>
            </w:tcBorders>
            <w:shd w:val="clear" w:color="auto" w:fill="auto"/>
          </w:tcPr>
          <w:p w14:paraId="5E841204" w14:textId="77777777" w:rsidR="00341D76" w:rsidRPr="00045BD4" w:rsidRDefault="00341D76" w:rsidP="00341D76">
            <w:pPr>
              <w:pStyle w:val="TAC"/>
              <w:rPr>
                <w:ins w:id="111" w:author="Per Lindell" w:date="2021-05-29T15:49:00Z"/>
                <w:lang w:val="fi-FI" w:eastAsia="fi-FI"/>
              </w:rPr>
            </w:pPr>
          </w:p>
        </w:tc>
        <w:tc>
          <w:tcPr>
            <w:tcW w:w="709" w:type="dxa"/>
            <w:tcBorders>
              <w:top w:val="nil"/>
              <w:left w:val="nil"/>
              <w:bottom w:val="single" w:sz="4" w:space="0" w:color="auto"/>
              <w:right w:val="single" w:sz="4" w:space="0" w:color="auto"/>
            </w:tcBorders>
            <w:shd w:val="clear" w:color="auto" w:fill="auto"/>
          </w:tcPr>
          <w:p w14:paraId="0BB3F9D9" w14:textId="77777777" w:rsidR="00341D76" w:rsidRPr="00045BD4" w:rsidRDefault="00341D76" w:rsidP="00341D76">
            <w:pPr>
              <w:pStyle w:val="TAC"/>
              <w:rPr>
                <w:ins w:id="112" w:author="Per Lindell" w:date="2021-05-29T15:49:00Z"/>
                <w:lang w:val="fi-FI" w:eastAsia="fi-FI"/>
              </w:rPr>
            </w:pPr>
          </w:p>
        </w:tc>
        <w:tc>
          <w:tcPr>
            <w:tcW w:w="709" w:type="dxa"/>
            <w:tcBorders>
              <w:top w:val="nil"/>
              <w:left w:val="nil"/>
              <w:bottom w:val="single" w:sz="4" w:space="0" w:color="auto"/>
              <w:right w:val="single" w:sz="4" w:space="0" w:color="auto"/>
            </w:tcBorders>
            <w:shd w:val="clear" w:color="auto" w:fill="auto"/>
          </w:tcPr>
          <w:p w14:paraId="1284BDDF" w14:textId="77777777" w:rsidR="00341D76" w:rsidRPr="00045BD4" w:rsidRDefault="00341D76" w:rsidP="00341D76">
            <w:pPr>
              <w:pStyle w:val="TAC"/>
              <w:rPr>
                <w:ins w:id="113" w:author="Per Lindell" w:date="2021-05-29T15:49:00Z"/>
                <w:lang w:val="fi-FI" w:eastAsia="fi-FI"/>
              </w:rPr>
            </w:pPr>
          </w:p>
        </w:tc>
        <w:tc>
          <w:tcPr>
            <w:tcW w:w="708" w:type="dxa"/>
            <w:tcBorders>
              <w:top w:val="nil"/>
              <w:left w:val="nil"/>
              <w:bottom w:val="single" w:sz="4" w:space="0" w:color="auto"/>
              <w:right w:val="single" w:sz="4" w:space="0" w:color="auto"/>
            </w:tcBorders>
            <w:shd w:val="clear" w:color="auto" w:fill="auto"/>
          </w:tcPr>
          <w:p w14:paraId="0974C4CB" w14:textId="77777777" w:rsidR="00341D76" w:rsidRPr="00045BD4" w:rsidRDefault="00341D76" w:rsidP="00341D76">
            <w:pPr>
              <w:pStyle w:val="TAC"/>
              <w:rPr>
                <w:ins w:id="114" w:author="Per Lindell" w:date="2021-05-29T15:49:00Z"/>
                <w:lang w:val="fi-FI" w:eastAsia="fi-FI"/>
              </w:rPr>
            </w:pPr>
          </w:p>
        </w:tc>
        <w:tc>
          <w:tcPr>
            <w:tcW w:w="709" w:type="dxa"/>
            <w:tcBorders>
              <w:top w:val="nil"/>
              <w:left w:val="nil"/>
              <w:bottom w:val="single" w:sz="4" w:space="0" w:color="auto"/>
              <w:right w:val="single" w:sz="4" w:space="0" w:color="auto"/>
            </w:tcBorders>
            <w:shd w:val="clear" w:color="auto" w:fill="auto"/>
          </w:tcPr>
          <w:p w14:paraId="5FAE5CBC" w14:textId="77777777" w:rsidR="00341D76" w:rsidRPr="00045BD4" w:rsidRDefault="00341D76" w:rsidP="00341D76">
            <w:pPr>
              <w:pStyle w:val="TAC"/>
              <w:rPr>
                <w:ins w:id="115" w:author="Per Lindell" w:date="2021-05-29T15:49:00Z"/>
                <w:lang w:val="fi-FI" w:eastAsia="fi-FI"/>
              </w:rPr>
            </w:pPr>
          </w:p>
        </w:tc>
        <w:tc>
          <w:tcPr>
            <w:tcW w:w="992" w:type="dxa"/>
            <w:tcBorders>
              <w:top w:val="nil"/>
              <w:left w:val="nil"/>
              <w:bottom w:val="single" w:sz="4" w:space="0" w:color="auto"/>
              <w:right w:val="single" w:sz="4" w:space="0" w:color="auto"/>
            </w:tcBorders>
            <w:shd w:val="clear" w:color="auto" w:fill="auto"/>
          </w:tcPr>
          <w:p w14:paraId="3F2892F4" w14:textId="7FDB7643" w:rsidR="00341D76" w:rsidRPr="00045BD4" w:rsidRDefault="00341D76" w:rsidP="00341D76">
            <w:pPr>
              <w:pStyle w:val="TAC"/>
              <w:rPr>
                <w:ins w:id="116" w:author="Per Lindell" w:date="2021-05-29T15:49:00Z"/>
                <w:lang w:val="en-US" w:eastAsia="fi-FI"/>
              </w:rPr>
            </w:pPr>
            <w:ins w:id="117" w:author="Per Lindell" w:date="2021-05-29T15:49:00Z">
              <w:r>
                <w:rPr>
                  <w:rFonts w:cs="Arial"/>
                  <w:szCs w:val="18"/>
                </w:rPr>
                <w:t>700</w:t>
              </w:r>
            </w:ins>
          </w:p>
        </w:tc>
        <w:tc>
          <w:tcPr>
            <w:tcW w:w="709" w:type="dxa"/>
            <w:tcBorders>
              <w:top w:val="nil"/>
              <w:left w:val="nil"/>
              <w:bottom w:val="single" w:sz="4" w:space="0" w:color="auto"/>
              <w:right w:val="single" w:sz="4" w:space="0" w:color="auto"/>
            </w:tcBorders>
            <w:shd w:val="clear" w:color="auto" w:fill="auto"/>
          </w:tcPr>
          <w:p w14:paraId="129A81BF" w14:textId="2154E7F2" w:rsidR="00341D76" w:rsidRPr="00045BD4" w:rsidRDefault="00341D76" w:rsidP="00341D76">
            <w:pPr>
              <w:pStyle w:val="TAC"/>
              <w:rPr>
                <w:ins w:id="118" w:author="Per Lindell" w:date="2021-05-29T15:49:00Z"/>
                <w:lang w:val="en-US" w:eastAsia="fi-FI"/>
              </w:rPr>
            </w:pPr>
            <w:ins w:id="119" w:author="Per Lindell" w:date="2021-05-29T15:49:00Z">
              <w:r>
                <w:rPr>
                  <w:rFonts w:cs="Arial"/>
                  <w:szCs w:val="18"/>
                </w:rPr>
                <w:t>0</w:t>
              </w:r>
            </w:ins>
          </w:p>
        </w:tc>
      </w:tr>
      <w:tr w:rsidR="00341D76" w:rsidRPr="00045BD4" w14:paraId="67FABFF4" w14:textId="77777777" w:rsidTr="00341D76">
        <w:trPr>
          <w:trHeight w:val="187"/>
          <w:ins w:id="120" w:author="Per Lindell" w:date="2021-05-29T15:49:00Z"/>
        </w:trPr>
        <w:tc>
          <w:tcPr>
            <w:tcW w:w="1696" w:type="dxa"/>
            <w:tcBorders>
              <w:top w:val="nil"/>
              <w:left w:val="single" w:sz="4" w:space="0" w:color="auto"/>
              <w:bottom w:val="single" w:sz="4" w:space="0" w:color="auto"/>
              <w:right w:val="single" w:sz="4" w:space="0" w:color="auto"/>
            </w:tcBorders>
            <w:shd w:val="clear" w:color="auto" w:fill="auto"/>
          </w:tcPr>
          <w:p w14:paraId="52095DA4" w14:textId="76F1CD60" w:rsidR="00341D76" w:rsidRPr="00045BD4" w:rsidRDefault="00341D76" w:rsidP="00341D76">
            <w:pPr>
              <w:pStyle w:val="TAC"/>
              <w:rPr>
                <w:ins w:id="121" w:author="Per Lindell" w:date="2021-05-29T15:49:00Z"/>
                <w:lang w:eastAsia="fi-FI"/>
              </w:rPr>
            </w:pPr>
            <w:ins w:id="122" w:author="Per Lindell" w:date="2021-05-29T15:49:00Z">
              <w:r w:rsidRPr="00F9043E">
                <w:t>CA_n258(2G)</w:t>
              </w:r>
            </w:ins>
          </w:p>
        </w:tc>
        <w:tc>
          <w:tcPr>
            <w:tcW w:w="1390" w:type="dxa"/>
            <w:tcBorders>
              <w:top w:val="nil"/>
              <w:left w:val="nil"/>
              <w:bottom w:val="single" w:sz="4" w:space="0" w:color="auto"/>
              <w:right w:val="single" w:sz="4" w:space="0" w:color="auto"/>
            </w:tcBorders>
            <w:shd w:val="clear" w:color="auto" w:fill="auto"/>
          </w:tcPr>
          <w:p w14:paraId="4C5A3A50" w14:textId="3560D6E9" w:rsidR="00341D76" w:rsidRPr="00045BD4" w:rsidRDefault="00341D76" w:rsidP="00341D76">
            <w:pPr>
              <w:pStyle w:val="TAC"/>
              <w:rPr>
                <w:ins w:id="123" w:author="Per Lindell" w:date="2021-05-29T15:49:00Z"/>
                <w:lang w:val="en-US" w:eastAsia="fi-FI"/>
              </w:rPr>
            </w:pPr>
            <w:ins w:id="124" w:author="Per Lindell" w:date="2021-05-29T15:49:00Z">
              <w:r w:rsidRPr="00045BD4">
                <w:rPr>
                  <w:lang w:val="en-US" w:eastAsia="fi-FI"/>
                </w:rPr>
                <w:t>-</w:t>
              </w:r>
            </w:ins>
          </w:p>
        </w:tc>
        <w:tc>
          <w:tcPr>
            <w:tcW w:w="1020" w:type="dxa"/>
            <w:tcBorders>
              <w:top w:val="nil"/>
              <w:left w:val="nil"/>
              <w:bottom w:val="single" w:sz="4" w:space="0" w:color="auto"/>
              <w:right w:val="single" w:sz="4" w:space="0" w:color="auto"/>
            </w:tcBorders>
            <w:shd w:val="clear" w:color="auto" w:fill="auto"/>
          </w:tcPr>
          <w:p w14:paraId="3C7BF1D2" w14:textId="5F216602" w:rsidR="00341D76" w:rsidRPr="00045BD4" w:rsidRDefault="00341D76" w:rsidP="00341D76">
            <w:pPr>
              <w:pStyle w:val="TAC"/>
              <w:rPr>
                <w:ins w:id="125" w:author="Per Lindell" w:date="2021-05-29T15:49:00Z"/>
                <w:lang w:eastAsia="fi-FI"/>
              </w:rPr>
            </w:pPr>
            <w:ins w:id="126" w:author="Per Lindell" w:date="2021-05-29T15:49:00Z">
              <w:r>
                <w:rPr>
                  <w:rFonts w:cs="Arial"/>
                  <w:szCs w:val="18"/>
                </w:rPr>
                <w:t>n258G</w:t>
              </w:r>
            </w:ins>
          </w:p>
        </w:tc>
        <w:tc>
          <w:tcPr>
            <w:tcW w:w="709" w:type="dxa"/>
            <w:tcBorders>
              <w:top w:val="nil"/>
              <w:left w:val="nil"/>
              <w:bottom w:val="single" w:sz="4" w:space="0" w:color="auto"/>
              <w:right w:val="single" w:sz="4" w:space="0" w:color="auto"/>
            </w:tcBorders>
            <w:shd w:val="clear" w:color="auto" w:fill="auto"/>
          </w:tcPr>
          <w:p w14:paraId="79F8C832" w14:textId="1F5351DD" w:rsidR="00341D76" w:rsidRPr="00045BD4" w:rsidRDefault="00341D76" w:rsidP="00341D76">
            <w:pPr>
              <w:pStyle w:val="TAC"/>
              <w:rPr>
                <w:ins w:id="127" w:author="Per Lindell" w:date="2021-05-29T15:49:00Z"/>
                <w:lang w:eastAsia="fi-FI"/>
              </w:rPr>
            </w:pPr>
            <w:ins w:id="128" w:author="Per Lindell" w:date="2021-05-29T15:49:00Z">
              <w:r>
                <w:rPr>
                  <w:rFonts w:cs="Arial"/>
                  <w:szCs w:val="18"/>
                </w:rPr>
                <w:t>n258G</w:t>
              </w:r>
            </w:ins>
          </w:p>
        </w:tc>
        <w:tc>
          <w:tcPr>
            <w:tcW w:w="992" w:type="dxa"/>
            <w:tcBorders>
              <w:top w:val="nil"/>
              <w:left w:val="nil"/>
              <w:bottom w:val="single" w:sz="4" w:space="0" w:color="auto"/>
              <w:right w:val="single" w:sz="4" w:space="0" w:color="auto"/>
            </w:tcBorders>
            <w:shd w:val="clear" w:color="auto" w:fill="auto"/>
          </w:tcPr>
          <w:p w14:paraId="58252E3C" w14:textId="77777777" w:rsidR="00341D76" w:rsidRPr="00045BD4" w:rsidRDefault="00341D76" w:rsidP="00341D76">
            <w:pPr>
              <w:pStyle w:val="TAC"/>
              <w:rPr>
                <w:ins w:id="129" w:author="Per Lindell" w:date="2021-05-29T15:49:00Z"/>
                <w:lang w:val="fi-FI" w:eastAsia="fi-FI"/>
              </w:rPr>
            </w:pPr>
          </w:p>
        </w:tc>
        <w:tc>
          <w:tcPr>
            <w:tcW w:w="851" w:type="dxa"/>
            <w:tcBorders>
              <w:top w:val="nil"/>
              <w:left w:val="nil"/>
              <w:bottom w:val="single" w:sz="4" w:space="0" w:color="auto"/>
              <w:right w:val="single" w:sz="4" w:space="0" w:color="auto"/>
            </w:tcBorders>
            <w:shd w:val="clear" w:color="auto" w:fill="auto"/>
          </w:tcPr>
          <w:p w14:paraId="256B883E" w14:textId="77777777" w:rsidR="00341D76" w:rsidRPr="00045BD4" w:rsidRDefault="00341D76" w:rsidP="00341D76">
            <w:pPr>
              <w:pStyle w:val="TAC"/>
              <w:rPr>
                <w:ins w:id="130" w:author="Per Lindell" w:date="2021-05-29T15:49:00Z"/>
                <w:lang w:val="fi-FI" w:eastAsia="fi-FI"/>
              </w:rPr>
            </w:pPr>
          </w:p>
        </w:tc>
        <w:tc>
          <w:tcPr>
            <w:tcW w:w="992" w:type="dxa"/>
            <w:tcBorders>
              <w:top w:val="nil"/>
              <w:left w:val="nil"/>
              <w:bottom w:val="single" w:sz="4" w:space="0" w:color="auto"/>
              <w:right w:val="single" w:sz="4" w:space="0" w:color="auto"/>
            </w:tcBorders>
            <w:shd w:val="clear" w:color="auto" w:fill="auto"/>
          </w:tcPr>
          <w:p w14:paraId="29568133" w14:textId="77777777" w:rsidR="00341D76" w:rsidRPr="00045BD4" w:rsidRDefault="00341D76" w:rsidP="00341D76">
            <w:pPr>
              <w:pStyle w:val="TAC"/>
              <w:rPr>
                <w:ins w:id="131" w:author="Per Lindell" w:date="2021-05-29T15:49:00Z"/>
                <w:lang w:val="fi-FI" w:eastAsia="fi-FI"/>
              </w:rPr>
            </w:pPr>
          </w:p>
        </w:tc>
        <w:tc>
          <w:tcPr>
            <w:tcW w:w="850" w:type="dxa"/>
            <w:tcBorders>
              <w:top w:val="nil"/>
              <w:left w:val="nil"/>
              <w:bottom w:val="single" w:sz="4" w:space="0" w:color="auto"/>
              <w:right w:val="single" w:sz="4" w:space="0" w:color="auto"/>
            </w:tcBorders>
            <w:shd w:val="clear" w:color="auto" w:fill="auto"/>
          </w:tcPr>
          <w:p w14:paraId="76A750B9" w14:textId="77777777" w:rsidR="00341D76" w:rsidRPr="00045BD4" w:rsidRDefault="00341D76" w:rsidP="00341D76">
            <w:pPr>
              <w:pStyle w:val="TAC"/>
              <w:rPr>
                <w:ins w:id="132" w:author="Per Lindell" w:date="2021-05-29T15:49:00Z"/>
                <w:lang w:val="fi-FI" w:eastAsia="fi-FI"/>
              </w:rPr>
            </w:pPr>
          </w:p>
        </w:tc>
        <w:tc>
          <w:tcPr>
            <w:tcW w:w="993" w:type="dxa"/>
            <w:tcBorders>
              <w:top w:val="nil"/>
              <w:left w:val="nil"/>
              <w:bottom w:val="single" w:sz="4" w:space="0" w:color="auto"/>
              <w:right w:val="single" w:sz="4" w:space="0" w:color="auto"/>
            </w:tcBorders>
            <w:shd w:val="clear" w:color="auto" w:fill="auto"/>
          </w:tcPr>
          <w:p w14:paraId="0BD0C930" w14:textId="77777777" w:rsidR="00341D76" w:rsidRPr="00045BD4" w:rsidRDefault="00341D76" w:rsidP="00341D76">
            <w:pPr>
              <w:pStyle w:val="TAC"/>
              <w:rPr>
                <w:ins w:id="133" w:author="Per Lindell" w:date="2021-05-29T15:49:00Z"/>
                <w:lang w:val="fi-FI" w:eastAsia="fi-FI"/>
              </w:rPr>
            </w:pPr>
          </w:p>
        </w:tc>
        <w:tc>
          <w:tcPr>
            <w:tcW w:w="850" w:type="dxa"/>
            <w:tcBorders>
              <w:top w:val="nil"/>
              <w:left w:val="nil"/>
              <w:bottom w:val="single" w:sz="4" w:space="0" w:color="auto"/>
              <w:right w:val="single" w:sz="4" w:space="0" w:color="auto"/>
            </w:tcBorders>
            <w:shd w:val="clear" w:color="auto" w:fill="auto"/>
          </w:tcPr>
          <w:p w14:paraId="63C2F334" w14:textId="77777777" w:rsidR="00341D76" w:rsidRPr="00045BD4" w:rsidRDefault="00341D76" w:rsidP="00341D76">
            <w:pPr>
              <w:pStyle w:val="TAC"/>
              <w:rPr>
                <w:ins w:id="134" w:author="Per Lindell" w:date="2021-05-29T15:49:00Z"/>
                <w:lang w:val="fi-FI" w:eastAsia="fi-FI"/>
              </w:rPr>
            </w:pPr>
          </w:p>
        </w:tc>
        <w:tc>
          <w:tcPr>
            <w:tcW w:w="709" w:type="dxa"/>
            <w:tcBorders>
              <w:top w:val="nil"/>
              <w:left w:val="nil"/>
              <w:bottom w:val="single" w:sz="4" w:space="0" w:color="auto"/>
              <w:right w:val="single" w:sz="4" w:space="0" w:color="auto"/>
            </w:tcBorders>
            <w:shd w:val="clear" w:color="auto" w:fill="auto"/>
          </w:tcPr>
          <w:p w14:paraId="48F8F7A5" w14:textId="77777777" w:rsidR="00341D76" w:rsidRPr="00045BD4" w:rsidRDefault="00341D76" w:rsidP="00341D76">
            <w:pPr>
              <w:pStyle w:val="TAC"/>
              <w:rPr>
                <w:ins w:id="135" w:author="Per Lindell" w:date="2021-05-29T15:49:00Z"/>
                <w:lang w:val="fi-FI" w:eastAsia="fi-FI"/>
              </w:rPr>
            </w:pPr>
          </w:p>
        </w:tc>
        <w:tc>
          <w:tcPr>
            <w:tcW w:w="709" w:type="dxa"/>
            <w:tcBorders>
              <w:top w:val="nil"/>
              <w:left w:val="nil"/>
              <w:bottom w:val="single" w:sz="4" w:space="0" w:color="auto"/>
              <w:right w:val="single" w:sz="4" w:space="0" w:color="auto"/>
            </w:tcBorders>
            <w:shd w:val="clear" w:color="auto" w:fill="auto"/>
          </w:tcPr>
          <w:p w14:paraId="1241420C" w14:textId="77777777" w:rsidR="00341D76" w:rsidRPr="00045BD4" w:rsidRDefault="00341D76" w:rsidP="00341D76">
            <w:pPr>
              <w:pStyle w:val="TAC"/>
              <w:rPr>
                <w:ins w:id="136" w:author="Per Lindell" w:date="2021-05-29T15:49:00Z"/>
                <w:lang w:val="fi-FI" w:eastAsia="fi-FI"/>
              </w:rPr>
            </w:pPr>
          </w:p>
        </w:tc>
        <w:tc>
          <w:tcPr>
            <w:tcW w:w="708" w:type="dxa"/>
            <w:tcBorders>
              <w:top w:val="nil"/>
              <w:left w:val="nil"/>
              <w:bottom w:val="single" w:sz="4" w:space="0" w:color="auto"/>
              <w:right w:val="single" w:sz="4" w:space="0" w:color="auto"/>
            </w:tcBorders>
            <w:shd w:val="clear" w:color="auto" w:fill="auto"/>
          </w:tcPr>
          <w:p w14:paraId="6C8F7650" w14:textId="77777777" w:rsidR="00341D76" w:rsidRPr="00045BD4" w:rsidRDefault="00341D76" w:rsidP="00341D76">
            <w:pPr>
              <w:pStyle w:val="TAC"/>
              <w:rPr>
                <w:ins w:id="137" w:author="Per Lindell" w:date="2021-05-29T15:49:00Z"/>
                <w:lang w:val="fi-FI" w:eastAsia="fi-FI"/>
              </w:rPr>
            </w:pPr>
          </w:p>
        </w:tc>
        <w:tc>
          <w:tcPr>
            <w:tcW w:w="709" w:type="dxa"/>
            <w:tcBorders>
              <w:top w:val="nil"/>
              <w:left w:val="nil"/>
              <w:bottom w:val="single" w:sz="4" w:space="0" w:color="auto"/>
              <w:right w:val="single" w:sz="4" w:space="0" w:color="auto"/>
            </w:tcBorders>
            <w:shd w:val="clear" w:color="auto" w:fill="auto"/>
          </w:tcPr>
          <w:p w14:paraId="56BABE7E" w14:textId="77777777" w:rsidR="00341D76" w:rsidRPr="00045BD4" w:rsidRDefault="00341D76" w:rsidP="00341D76">
            <w:pPr>
              <w:pStyle w:val="TAC"/>
              <w:rPr>
                <w:ins w:id="138" w:author="Per Lindell" w:date="2021-05-29T15:49:00Z"/>
                <w:lang w:val="fi-FI" w:eastAsia="fi-FI"/>
              </w:rPr>
            </w:pPr>
          </w:p>
        </w:tc>
        <w:tc>
          <w:tcPr>
            <w:tcW w:w="992" w:type="dxa"/>
            <w:tcBorders>
              <w:top w:val="nil"/>
              <w:left w:val="nil"/>
              <w:bottom w:val="single" w:sz="4" w:space="0" w:color="auto"/>
              <w:right w:val="single" w:sz="4" w:space="0" w:color="auto"/>
            </w:tcBorders>
            <w:shd w:val="clear" w:color="auto" w:fill="auto"/>
          </w:tcPr>
          <w:p w14:paraId="552AC31C" w14:textId="5152EF47" w:rsidR="00341D76" w:rsidRPr="00045BD4" w:rsidRDefault="00341D76" w:rsidP="00341D76">
            <w:pPr>
              <w:pStyle w:val="TAC"/>
              <w:rPr>
                <w:ins w:id="139" w:author="Per Lindell" w:date="2021-05-29T15:49:00Z"/>
                <w:lang w:val="en-US" w:eastAsia="fi-FI"/>
              </w:rPr>
            </w:pPr>
            <w:ins w:id="140" w:author="Per Lindell" w:date="2021-05-29T15:49:00Z">
              <w:r>
                <w:rPr>
                  <w:rFonts w:cs="Arial"/>
                  <w:szCs w:val="18"/>
                </w:rPr>
                <w:t>400</w:t>
              </w:r>
            </w:ins>
          </w:p>
        </w:tc>
        <w:tc>
          <w:tcPr>
            <w:tcW w:w="709" w:type="dxa"/>
            <w:tcBorders>
              <w:top w:val="nil"/>
              <w:left w:val="nil"/>
              <w:bottom w:val="single" w:sz="4" w:space="0" w:color="auto"/>
              <w:right w:val="single" w:sz="4" w:space="0" w:color="auto"/>
            </w:tcBorders>
            <w:shd w:val="clear" w:color="auto" w:fill="auto"/>
          </w:tcPr>
          <w:p w14:paraId="648BF31E" w14:textId="75B251C1" w:rsidR="00341D76" w:rsidRPr="00045BD4" w:rsidRDefault="00341D76" w:rsidP="00341D76">
            <w:pPr>
              <w:pStyle w:val="TAC"/>
              <w:rPr>
                <w:ins w:id="141" w:author="Per Lindell" w:date="2021-05-29T15:49:00Z"/>
                <w:lang w:val="en-US" w:eastAsia="fi-FI"/>
              </w:rPr>
            </w:pPr>
            <w:ins w:id="142" w:author="Per Lindell" w:date="2021-05-29T15:49:00Z">
              <w:r>
                <w:rPr>
                  <w:rFonts w:cs="Arial"/>
                  <w:szCs w:val="18"/>
                </w:rPr>
                <w:t>0</w:t>
              </w:r>
            </w:ins>
          </w:p>
        </w:tc>
      </w:tr>
      <w:tr w:rsidR="00341D76" w:rsidRPr="00045BD4" w14:paraId="4B70F06B" w14:textId="77777777" w:rsidTr="00341D76">
        <w:trPr>
          <w:trHeight w:val="187"/>
          <w:ins w:id="143" w:author="Per Lindell" w:date="2021-05-29T15:49:00Z"/>
        </w:trPr>
        <w:tc>
          <w:tcPr>
            <w:tcW w:w="1696" w:type="dxa"/>
            <w:tcBorders>
              <w:top w:val="nil"/>
              <w:left w:val="single" w:sz="4" w:space="0" w:color="auto"/>
              <w:bottom w:val="single" w:sz="4" w:space="0" w:color="auto"/>
              <w:right w:val="single" w:sz="4" w:space="0" w:color="auto"/>
            </w:tcBorders>
            <w:shd w:val="clear" w:color="auto" w:fill="auto"/>
          </w:tcPr>
          <w:p w14:paraId="53C28C26" w14:textId="5A785DC8" w:rsidR="00341D76" w:rsidRPr="00045BD4" w:rsidRDefault="00341D76" w:rsidP="00341D76">
            <w:pPr>
              <w:pStyle w:val="TAC"/>
              <w:rPr>
                <w:ins w:id="144" w:author="Per Lindell" w:date="2021-05-29T15:49:00Z"/>
                <w:lang w:eastAsia="fi-FI"/>
              </w:rPr>
            </w:pPr>
            <w:ins w:id="145" w:author="Per Lindell" w:date="2021-05-29T15:49:00Z">
              <w:r w:rsidRPr="00F9043E">
                <w:t>CA_n258(G-H)</w:t>
              </w:r>
            </w:ins>
          </w:p>
        </w:tc>
        <w:tc>
          <w:tcPr>
            <w:tcW w:w="1390" w:type="dxa"/>
            <w:tcBorders>
              <w:top w:val="nil"/>
              <w:left w:val="nil"/>
              <w:bottom w:val="single" w:sz="4" w:space="0" w:color="auto"/>
              <w:right w:val="single" w:sz="4" w:space="0" w:color="auto"/>
            </w:tcBorders>
            <w:shd w:val="clear" w:color="auto" w:fill="auto"/>
          </w:tcPr>
          <w:p w14:paraId="698762FF" w14:textId="56B29AF8" w:rsidR="00341D76" w:rsidRPr="00045BD4" w:rsidRDefault="00341D76" w:rsidP="00341D76">
            <w:pPr>
              <w:pStyle w:val="TAC"/>
              <w:rPr>
                <w:ins w:id="146" w:author="Per Lindell" w:date="2021-05-29T15:49:00Z"/>
                <w:lang w:val="en-US" w:eastAsia="fi-FI"/>
              </w:rPr>
            </w:pPr>
            <w:ins w:id="147" w:author="Per Lindell" w:date="2021-05-29T15:49:00Z">
              <w:r w:rsidRPr="00045BD4">
                <w:rPr>
                  <w:lang w:val="en-US" w:eastAsia="fi-FI"/>
                </w:rPr>
                <w:t>-</w:t>
              </w:r>
            </w:ins>
          </w:p>
        </w:tc>
        <w:tc>
          <w:tcPr>
            <w:tcW w:w="1020" w:type="dxa"/>
            <w:tcBorders>
              <w:top w:val="nil"/>
              <w:left w:val="nil"/>
              <w:bottom w:val="single" w:sz="4" w:space="0" w:color="auto"/>
              <w:right w:val="single" w:sz="4" w:space="0" w:color="auto"/>
            </w:tcBorders>
            <w:shd w:val="clear" w:color="auto" w:fill="auto"/>
          </w:tcPr>
          <w:p w14:paraId="09EDBEA3" w14:textId="1CF009B7" w:rsidR="00341D76" w:rsidRPr="00045BD4" w:rsidRDefault="00341D76" w:rsidP="00341D76">
            <w:pPr>
              <w:pStyle w:val="TAC"/>
              <w:rPr>
                <w:ins w:id="148" w:author="Per Lindell" w:date="2021-05-29T15:49:00Z"/>
                <w:lang w:eastAsia="fi-FI"/>
              </w:rPr>
            </w:pPr>
            <w:ins w:id="149" w:author="Per Lindell" w:date="2021-05-29T15:49:00Z">
              <w:r>
                <w:rPr>
                  <w:rFonts w:cs="Arial"/>
                  <w:szCs w:val="18"/>
                </w:rPr>
                <w:t>n258G</w:t>
              </w:r>
            </w:ins>
          </w:p>
        </w:tc>
        <w:tc>
          <w:tcPr>
            <w:tcW w:w="709" w:type="dxa"/>
            <w:tcBorders>
              <w:top w:val="nil"/>
              <w:left w:val="nil"/>
              <w:bottom w:val="single" w:sz="4" w:space="0" w:color="auto"/>
              <w:right w:val="single" w:sz="4" w:space="0" w:color="auto"/>
            </w:tcBorders>
            <w:shd w:val="clear" w:color="auto" w:fill="auto"/>
          </w:tcPr>
          <w:p w14:paraId="00B71935" w14:textId="3FB1815B" w:rsidR="00341D76" w:rsidRPr="00045BD4" w:rsidRDefault="00341D76" w:rsidP="00341D76">
            <w:pPr>
              <w:pStyle w:val="TAC"/>
              <w:rPr>
                <w:ins w:id="150" w:author="Per Lindell" w:date="2021-05-29T15:49:00Z"/>
                <w:lang w:eastAsia="fi-FI"/>
              </w:rPr>
            </w:pPr>
            <w:ins w:id="151" w:author="Per Lindell" w:date="2021-05-29T15:49:00Z">
              <w:r>
                <w:rPr>
                  <w:rFonts w:cs="Arial"/>
                  <w:szCs w:val="18"/>
                </w:rPr>
                <w:t>n258H</w:t>
              </w:r>
            </w:ins>
          </w:p>
        </w:tc>
        <w:tc>
          <w:tcPr>
            <w:tcW w:w="992" w:type="dxa"/>
            <w:tcBorders>
              <w:top w:val="nil"/>
              <w:left w:val="nil"/>
              <w:bottom w:val="single" w:sz="4" w:space="0" w:color="auto"/>
              <w:right w:val="single" w:sz="4" w:space="0" w:color="auto"/>
            </w:tcBorders>
            <w:shd w:val="clear" w:color="auto" w:fill="auto"/>
          </w:tcPr>
          <w:p w14:paraId="0B4EBD41" w14:textId="77777777" w:rsidR="00341D76" w:rsidRPr="00045BD4" w:rsidRDefault="00341D76" w:rsidP="00341D76">
            <w:pPr>
              <w:pStyle w:val="TAC"/>
              <w:rPr>
                <w:ins w:id="152" w:author="Per Lindell" w:date="2021-05-29T15:49:00Z"/>
                <w:lang w:val="fi-FI" w:eastAsia="fi-FI"/>
              </w:rPr>
            </w:pPr>
          </w:p>
        </w:tc>
        <w:tc>
          <w:tcPr>
            <w:tcW w:w="851" w:type="dxa"/>
            <w:tcBorders>
              <w:top w:val="nil"/>
              <w:left w:val="nil"/>
              <w:bottom w:val="single" w:sz="4" w:space="0" w:color="auto"/>
              <w:right w:val="single" w:sz="4" w:space="0" w:color="auto"/>
            </w:tcBorders>
            <w:shd w:val="clear" w:color="auto" w:fill="auto"/>
          </w:tcPr>
          <w:p w14:paraId="66BF2687" w14:textId="77777777" w:rsidR="00341D76" w:rsidRPr="00045BD4" w:rsidRDefault="00341D76" w:rsidP="00341D76">
            <w:pPr>
              <w:pStyle w:val="TAC"/>
              <w:rPr>
                <w:ins w:id="153" w:author="Per Lindell" w:date="2021-05-29T15:49:00Z"/>
                <w:lang w:val="fi-FI" w:eastAsia="fi-FI"/>
              </w:rPr>
            </w:pPr>
          </w:p>
        </w:tc>
        <w:tc>
          <w:tcPr>
            <w:tcW w:w="992" w:type="dxa"/>
            <w:tcBorders>
              <w:top w:val="nil"/>
              <w:left w:val="nil"/>
              <w:bottom w:val="single" w:sz="4" w:space="0" w:color="auto"/>
              <w:right w:val="single" w:sz="4" w:space="0" w:color="auto"/>
            </w:tcBorders>
            <w:shd w:val="clear" w:color="auto" w:fill="auto"/>
          </w:tcPr>
          <w:p w14:paraId="4E35EC0F" w14:textId="77777777" w:rsidR="00341D76" w:rsidRPr="00045BD4" w:rsidRDefault="00341D76" w:rsidP="00341D76">
            <w:pPr>
              <w:pStyle w:val="TAC"/>
              <w:rPr>
                <w:ins w:id="154" w:author="Per Lindell" w:date="2021-05-29T15:49:00Z"/>
                <w:lang w:val="fi-FI" w:eastAsia="fi-FI"/>
              </w:rPr>
            </w:pPr>
          </w:p>
        </w:tc>
        <w:tc>
          <w:tcPr>
            <w:tcW w:w="850" w:type="dxa"/>
            <w:tcBorders>
              <w:top w:val="nil"/>
              <w:left w:val="nil"/>
              <w:bottom w:val="single" w:sz="4" w:space="0" w:color="auto"/>
              <w:right w:val="single" w:sz="4" w:space="0" w:color="auto"/>
            </w:tcBorders>
            <w:shd w:val="clear" w:color="auto" w:fill="auto"/>
          </w:tcPr>
          <w:p w14:paraId="05ADE9E6" w14:textId="77777777" w:rsidR="00341D76" w:rsidRPr="00045BD4" w:rsidRDefault="00341D76" w:rsidP="00341D76">
            <w:pPr>
              <w:pStyle w:val="TAC"/>
              <w:rPr>
                <w:ins w:id="155" w:author="Per Lindell" w:date="2021-05-29T15:49:00Z"/>
                <w:lang w:val="fi-FI" w:eastAsia="fi-FI"/>
              </w:rPr>
            </w:pPr>
          </w:p>
        </w:tc>
        <w:tc>
          <w:tcPr>
            <w:tcW w:w="993" w:type="dxa"/>
            <w:tcBorders>
              <w:top w:val="nil"/>
              <w:left w:val="nil"/>
              <w:bottom w:val="single" w:sz="4" w:space="0" w:color="auto"/>
              <w:right w:val="single" w:sz="4" w:space="0" w:color="auto"/>
            </w:tcBorders>
            <w:shd w:val="clear" w:color="auto" w:fill="auto"/>
          </w:tcPr>
          <w:p w14:paraId="7BF2C5FD" w14:textId="77777777" w:rsidR="00341D76" w:rsidRPr="00045BD4" w:rsidRDefault="00341D76" w:rsidP="00341D76">
            <w:pPr>
              <w:pStyle w:val="TAC"/>
              <w:rPr>
                <w:ins w:id="156" w:author="Per Lindell" w:date="2021-05-29T15:49:00Z"/>
                <w:lang w:val="fi-FI" w:eastAsia="fi-FI"/>
              </w:rPr>
            </w:pPr>
          </w:p>
        </w:tc>
        <w:tc>
          <w:tcPr>
            <w:tcW w:w="850" w:type="dxa"/>
            <w:tcBorders>
              <w:top w:val="nil"/>
              <w:left w:val="nil"/>
              <w:bottom w:val="single" w:sz="4" w:space="0" w:color="auto"/>
              <w:right w:val="single" w:sz="4" w:space="0" w:color="auto"/>
            </w:tcBorders>
            <w:shd w:val="clear" w:color="auto" w:fill="auto"/>
          </w:tcPr>
          <w:p w14:paraId="2BA265E9" w14:textId="77777777" w:rsidR="00341D76" w:rsidRPr="00045BD4" w:rsidRDefault="00341D76" w:rsidP="00341D76">
            <w:pPr>
              <w:pStyle w:val="TAC"/>
              <w:rPr>
                <w:ins w:id="157" w:author="Per Lindell" w:date="2021-05-29T15:49:00Z"/>
                <w:lang w:val="fi-FI" w:eastAsia="fi-FI"/>
              </w:rPr>
            </w:pPr>
          </w:p>
        </w:tc>
        <w:tc>
          <w:tcPr>
            <w:tcW w:w="709" w:type="dxa"/>
            <w:tcBorders>
              <w:top w:val="nil"/>
              <w:left w:val="nil"/>
              <w:bottom w:val="single" w:sz="4" w:space="0" w:color="auto"/>
              <w:right w:val="single" w:sz="4" w:space="0" w:color="auto"/>
            </w:tcBorders>
            <w:shd w:val="clear" w:color="auto" w:fill="auto"/>
          </w:tcPr>
          <w:p w14:paraId="102C5DCF" w14:textId="77777777" w:rsidR="00341D76" w:rsidRPr="00045BD4" w:rsidRDefault="00341D76" w:rsidP="00341D76">
            <w:pPr>
              <w:pStyle w:val="TAC"/>
              <w:rPr>
                <w:ins w:id="158" w:author="Per Lindell" w:date="2021-05-29T15:49:00Z"/>
                <w:lang w:val="fi-FI" w:eastAsia="fi-FI"/>
              </w:rPr>
            </w:pPr>
          </w:p>
        </w:tc>
        <w:tc>
          <w:tcPr>
            <w:tcW w:w="709" w:type="dxa"/>
            <w:tcBorders>
              <w:top w:val="nil"/>
              <w:left w:val="nil"/>
              <w:bottom w:val="single" w:sz="4" w:space="0" w:color="auto"/>
              <w:right w:val="single" w:sz="4" w:space="0" w:color="auto"/>
            </w:tcBorders>
            <w:shd w:val="clear" w:color="auto" w:fill="auto"/>
          </w:tcPr>
          <w:p w14:paraId="11179097" w14:textId="77777777" w:rsidR="00341D76" w:rsidRPr="00045BD4" w:rsidRDefault="00341D76" w:rsidP="00341D76">
            <w:pPr>
              <w:pStyle w:val="TAC"/>
              <w:rPr>
                <w:ins w:id="159" w:author="Per Lindell" w:date="2021-05-29T15:49:00Z"/>
                <w:lang w:val="fi-FI" w:eastAsia="fi-FI"/>
              </w:rPr>
            </w:pPr>
          </w:p>
        </w:tc>
        <w:tc>
          <w:tcPr>
            <w:tcW w:w="708" w:type="dxa"/>
            <w:tcBorders>
              <w:top w:val="nil"/>
              <w:left w:val="nil"/>
              <w:bottom w:val="single" w:sz="4" w:space="0" w:color="auto"/>
              <w:right w:val="single" w:sz="4" w:space="0" w:color="auto"/>
            </w:tcBorders>
            <w:shd w:val="clear" w:color="auto" w:fill="auto"/>
          </w:tcPr>
          <w:p w14:paraId="5012A1C8" w14:textId="77777777" w:rsidR="00341D76" w:rsidRPr="00045BD4" w:rsidRDefault="00341D76" w:rsidP="00341D76">
            <w:pPr>
              <w:pStyle w:val="TAC"/>
              <w:rPr>
                <w:ins w:id="160" w:author="Per Lindell" w:date="2021-05-29T15:49:00Z"/>
                <w:lang w:val="fi-FI" w:eastAsia="fi-FI"/>
              </w:rPr>
            </w:pPr>
          </w:p>
        </w:tc>
        <w:tc>
          <w:tcPr>
            <w:tcW w:w="709" w:type="dxa"/>
            <w:tcBorders>
              <w:top w:val="nil"/>
              <w:left w:val="nil"/>
              <w:bottom w:val="single" w:sz="4" w:space="0" w:color="auto"/>
              <w:right w:val="single" w:sz="4" w:space="0" w:color="auto"/>
            </w:tcBorders>
            <w:shd w:val="clear" w:color="auto" w:fill="auto"/>
          </w:tcPr>
          <w:p w14:paraId="75D566F2" w14:textId="77777777" w:rsidR="00341D76" w:rsidRPr="00045BD4" w:rsidRDefault="00341D76" w:rsidP="00341D76">
            <w:pPr>
              <w:pStyle w:val="TAC"/>
              <w:rPr>
                <w:ins w:id="161" w:author="Per Lindell" w:date="2021-05-29T15:49:00Z"/>
                <w:lang w:val="fi-FI" w:eastAsia="fi-FI"/>
              </w:rPr>
            </w:pPr>
          </w:p>
        </w:tc>
        <w:tc>
          <w:tcPr>
            <w:tcW w:w="992" w:type="dxa"/>
            <w:tcBorders>
              <w:top w:val="nil"/>
              <w:left w:val="nil"/>
              <w:bottom w:val="single" w:sz="4" w:space="0" w:color="auto"/>
              <w:right w:val="single" w:sz="4" w:space="0" w:color="auto"/>
            </w:tcBorders>
            <w:shd w:val="clear" w:color="auto" w:fill="auto"/>
          </w:tcPr>
          <w:p w14:paraId="16DB4455" w14:textId="54F74695" w:rsidR="00341D76" w:rsidRPr="00045BD4" w:rsidRDefault="00341D76" w:rsidP="00341D76">
            <w:pPr>
              <w:pStyle w:val="TAC"/>
              <w:rPr>
                <w:ins w:id="162" w:author="Per Lindell" w:date="2021-05-29T15:49:00Z"/>
                <w:lang w:val="en-US" w:eastAsia="fi-FI"/>
              </w:rPr>
            </w:pPr>
            <w:ins w:id="163" w:author="Per Lindell" w:date="2021-05-29T15:49:00Z">
              <w:r>
                <w:rPr>
                  <w:rFonts w:cs="Arial"/>
                  <w:szCs w:val="18"/>
                </w:rPr>
                <w:t>500</w:t>
              </w:r>
            </w:ins>
          </w:p>
        </w:tc>
        <w:tc>
          <w:tcPr>
            <w:tcW w:w="709" w:type="dxa"/>
            <w:tcBorders>
              <w:top w:val="nil"/>
              <w:left w:val="nil"/>
              <w:bottom w:val="single" w:sz="4" w:space="0" w:color="auto"/>
              <w:right w:val="single" w:sz="4" w:space="0" w:color="auto"/>
            </w:tcBorders>
            <w:shd w:val="clear" w:color="auto" w:fill="auto"/>
          </w:tcPr>
          <w:p w14:paraId="74D93270" w14:textId="2D5BAA81" w:rsidR="00341D76" w:rsidRPr="00045BD4" w:rsidRDefault="00341D76" w:rsidP="00341D76">
            <w:pPr>
              <w:pStyle w:val="TAC"/>
              <w:rPr>
                <w:ins w:id="164" w:author="Per Lindell" w:date="2021-05-29T15:49:00Z"/>
                <w:lang w:val="en-US" w:eastAsia="fi-FI"/>
              </w:rPr>
            </w:pPr>
            <w:ins w:id="165" w:author="Per Lindell" w:date="2021-05-29T15:49:00Z">
              <w:r>
                <w:rPr>
                  <w:rFonts w:cs="Arial"/>
                  <w:szCs w:val="18"/>
                </w:rPr>
                <w:t>0</w:t>
              </w:r>
            </w:ins>
          </w:p>
        </w:tc>
      </w:tr>
      <w:tr w:rsidR="00341D76" w:rsidRPr="00045BD4" w14:paraId="54FFDEDA"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282F215" w14:textId="77777777" w:rsidR="00341D76" w:rsidRPr="00045BD4" w:rsidRDefault="00341D76" w:rsidP="00341D76">
            <w:pPr>
              <w:pStyle w:val="TAC"/>
              <w:rPr>
                <w:lang w:val="fi-FI" w:eastAsia="fi-FI"/>
              </w:rPr>
            </w:pPr>
            <w:r w:rsidRPr="00045BD4">
              <w:rPr>
                <w:lang w:eastAsia="fi-FI"/>
              </w:rPr>
              <w:t>CA_n260(A-D)</w:t>
            </w:r>
          </w:p>
        </w:tc>
        <w:tc>
          <w:tcPr>
            <w:tcW w:w="1390" w:type="dxa"/>
            <w:tcBorders>
              <w:top w:val="nil"/>
              <w:left w:val="nil"/>
              <w:bottom w:val="single" w:sz="4" w:space="0" w:color="auto"/>
              <w:right w:val="single" w:sz="4" w:space="0" w:color="auto"/>
            </w:tcBorders>
            <w:shd w:val="clear" w:color="auto" w:fill="auto"/>
            <w:hideMark/>
          </w:tcPr>
          <w:p w14:paraId="448DB89D"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0BF04697" w14:textId="77777777" w:rsidR="00341D76" w:rsidRPr="00045BD4" w:rsidRDefault="00341D76" w:rsidP="00341D76">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1BD0C362" w14:textId="77777777" w:rsidR="00341D76" w:rsidRPr="00045BD4" w:rsidRDefault="00341D76" w:rsidP="00341D76">
            <w:pPr>
              <w:pStyle w:val="TAC"/>
              <w:rPr>
                <w:lang w:val="fi-FI" w:eastAsia="fi-FI"/>
              </w:rPr>
            </w:pPr>
            <w:r w:rsidRPr="00045BD4">
              <w:rPr>
                <w:lang w:eastAsia="fi-FI"/>
              </w:rPr>
              <w:t>CA_n260D</w:t>
            </w:r>
          </w:p>
        </w:tc>
        <w:tc>
          <w:tcPr>
            <w:tcW w:w="992" w:type="dxa"/>
            <w:tcBorders>
              <w:top w:val="nil"/>
              <w:left w:val="nil"/>
              <w:bottom w:val="single" w:sz="4" w:space="0" w:color="auto"/>
              <w:right w:val="single" w:sz="4" w:space="0" w:color="auto"/>
            </w:tcBorders>
            <w:shd w:val="clear" w:color="auto" w:fill="auto"/>
            <w:hideMark/>
          </w:tcPr>
          <w:p w14:paraId="32E446BE" w14:textId="77777777" w:rsidR="00341D76" w:rsidRPr="00045BD4" w:rsidRDefault="00341D76" w:rsidP="00341D76">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7A7AAD14"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F4ED219"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DDEF069"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CB9B222"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AF3687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6FC6EB4"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D2FF3CA"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3A864B9"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E2CECF8"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C8B9ED1" w14:textId="77777777" w:rsidR="00341D76" w:rsidRPr="00045BD4" w:rsidRDefault="00341D76" w:rsidP="00341D76">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63587EA8" w14:textId="77777777" w:rsidR="00341D76" w:rsidRPr="00045BD4" w:rsidRDefault="00341D76" w:rsidP="00341D76">
            <w:pPr>
              <w:pStyle w:val="TAC"/>
              <w:rPr>
                <w:lang w:val="fi-FI" w:eastAsia="fi-FI"/>
              </w:rPr>
            </w:pPr>
            <w:r w:rsidRPr="00045BD4">
              <w:rPr>
                <w:lang w:val="en-US" w:eastAsia="fi-FI"/>
              </w:rPr>
              <w:t>0</w:t>
            </w:r>
          </w:p>
        </w:tc>
      </w:tr>
      <w:tr w:rsidR="00341D76" w:rsidRPr="00045BD4" w14:paraId="0B19FE71"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71539A4" w14:textId="77777777" w:rsidR="00341D76" w:rsidRPr="00045BD4" w:rsidRDefault="00341D76" w:rsidP="00341D76">
            <w:pPr>
              <w:pStyle w:val="TAC"/>
              <w:rPr>
                <w:lang w:val="fi-FI" w:eastAsia="fi-FI"/>
              </w:rPr>
            </w:pPr>
            <w:r w:rsidRPr="00045BD4">
              <w:rPr>
                <w:lang w:eastAsia="fi-FI"/>
              </w:rPr>
              <w:t>CA_n260(2A-D)</w:t>
            </w:r>
          </w:p>
        </w:tc>
        <w:tc>
          <w:tcPr>
            <w:tcW w:w="1390" w:type="dxa"/>
            <w:tcBorders>
              <w:top w:val="nil"/>
              <w:left w:val="nil"/>
              <w:bottom w:val="single" w:sz="4" w:space="0" w:color="auto"/>
              <w:right w:val="single" w:sz="4" w:space="0" w:color="auto"/>
            </w:tcBorders>
            <w:shd w:val="clear" w:color="auto" w:fill="auto"/>
            <w:hideMark/>
          </w:tcPr>
          <w:p w14:paraId="045150BA" w14:textId="77777777" w:rsidR="00341D76" w:rsidRPr="00045BD4" w:rsidRDefault="00341D76" w:rsidP="00341D76">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3E92A4B2" w14:textId="77777777" w:rsidR="00341D76" w:rsidRPr="00045BD4" w:rsidRDefault="00341D76" w:rsidP="00341D76">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1AC51230" w14:textId="77777777" w:rsidR="00341D76" w:rsidRPr="00045BD4" w:rsidRDefault="00341D76" w:rsidP="00341D76">
            <w:pPr>
              <w:pStyle w:val="TAC"/>
              <w:rPr>
                <w:lang w:val="fi-FI" w:eastAsia="fi-FI"/>
              </w:rPr>
            </w:pPr>
            <w:r w:rsidRPr="00045BD4">
              <w:rPr>
                <w:lang w:eastAsia="fi-FI"/>
              </w:rPr>
              <w:t>CA_n260D</w:t>
            </w:r>
          </w:p>
        </w:tc>
        <w:tc>
          <w:tcPr>
            <w:tcW w:w="851" w:type="dxa"/>
            <w:tcBorders>
              <w:top w:val="nil"/>
              <w:left w:val="nil"/>
              <w:bottom w:val="single" w:sz="4" w:space="0" w:color="auto"/>
              <w:right w:val="single" w:sz="4" w:space="0" w:color="auto"/>
            </w:tcBorders>
            <w:shd w:val="clear" w:color="auto" w:fill="auto"/>
            <w:hideMark/>
          </w:tcPr>
          <w:p w14:paraId="155786E5"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9DEAF4B"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EF7C19D"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1CB770F"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5A337D1"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1A11DB3"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CFD2E86"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7EEA3FE"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91634E4"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3F80510" w14:textId="77777777" w:rsidR="00341D76" w:rsidRPr="00045BD4" w:rsidRDefault="00341D76" w:rsidP="00341D76">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3CE728EE" w14:textId="77777777" w:rsidR="00341D76" w:rsidRPr="00045BD4" w:rsidRDefault="00341D76" w:rsidP="00341D76">
            <w:pPr>
              <w:pStyle w:val="TAC"/>
              <w:rPr>
                <w:lang w:val="fi-FI" w:eastAsia="fi-FI"/>
              </w:rPr>
            </w:pPr>
            <w:r w:rsidRPr="00045BD4">
              <w:rPr>
                <w:lang w:val="en-US" w:eastAsia="fi-FI"/>
              </w:rPr>
              <w:t>0</w:t>
            </w:r>
          </w:p>
        </w:tc>
      </w:tr>
      <w:tr w:rsidR="00341D76" w:rsidRPr="00045BD4" w14:paraId="12B4519C"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F42EF91" w14:textId="77777777" w:rsidR="00341D76" w:rsidRPr="00045BD4" w:rsidRDefault="00341D76" w:rsidP="00341D76">
            <w:pPr>
              <w:pStyle w:val="TAC"/>
              <w:rPr>
                <w:lang w:val="fi-FI" w:eastAsia="fi-FI"/>
              </w:rPr>
            </w:pPr>
            <w:r w:rsidRPr="00045BD4">
              <w:rPr>
                <w:lang w:eastAsia="fi-FI"/>
              </w:rPr>
              <w:t>CA_n260(A-2D)</w:t>
            </w:r>
          </w:p>
        </w:tc>
        <w:tc>
          <w:tcPr>
            <w:tcW w:w="1390" w:type="dxa"/>
            <w:tcBorders>
              <w:top w:val="nil"/>
              <w:left w:val="nil"/>
              <w:bottom w:val="single" w:sz="4" w:space="0" w:color="auto"/>
              <w:right w:val="single" w:sz="4" w:space="0" w:color="auto"/>
            </w:tcBorders>
            <w:shd w:val="clear" w:color="auto" w:fill="auto"/>
            <w:hideMark/>
          </w:tcPr>
          <w:p w14:paraId="45ED888F"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449CAB98" w14:textId="77777777" w:rsidR="00341D76" w:rsidRPr="00045BD4" w:rsidRDefault="00341D76" w:rsidP="00341D76">
            <w:pPr>
              <w:pStyle w:val="TAC"/>
              <w:rPr>
                <w:lang w:val="fi-FI" w:eastAsia="fi-FI"/>
              </w:rPr>
            </w:pPr>
            <w:r w:rsidRPr="00045BD4">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496FB14C" w14:textId="77777777" w:rsidR="00341D76" w:rsidRPr="00045BD4" w:rsidRDefault="00341D76" w:rsidP="00341D76">
            <w:pPr>
              <w:pStyle w:val="TAC"/>
              <w:rPr>
                <w:lang w:val="fi-FI" w:eastAsia="fi-FI"/>
              </w:rPr>
            </w:pPr>
            <w:r w:rsidRPr="00045BD4">
              <w:rPr>
                <w:lang w:eastAsia="fi-FI"/>
              </w:rPr>
              <w:t>CA_n260(2D)</w:t>
            </w:r>
          </w:p>
        </w:tc>
        <w:tc>
          <w:tcPr>
            <w:tcW w:w="851" w:type="dxa"/>
            <w:tcBorders>
              <w:top w:val="nil"/>
              <w:left w:val="nil"/>
              <w:bottom w:val="single" w:sz="4" w:space="0" w:color="auto"/>
              <w:right w:val="single" w:sz="4" w:space="0" w:color="auto"/>
            </w:tcBorders>
            <w:shd w:val="clear" w:color="auto" w:fill="auto"/>
            <w:hideMark/>
          </w:tcPr>
          <w:p w14:paraId="5CF18A99"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95EEF31"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A0AFBF4"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2706840"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D5C4A53"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89C1B49"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7CF7DCA"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E195FB0"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E78AA57"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62BCFC8" w14:textId="77777777" w:rsidR="00341D76" w:rsidRPr="00045BD4" w:rsidRDefault="00341D76" w:rsidP="00341D76">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79CEEF03" w14:textId="77777777" w:rsidR="00341D76" w:rsidRPr="00045BD4" w:rsidRDefault="00341D76" w:rsidP="00341D76">
            <w:pPr>
              <w:pStyle w:val="TAC"/>
              <w:rPr>
                <w:lang w:val="fi-FI" w:eastAsia="fi-FI"/>
              </w:rPr>
            </w:pPr>
            <w:r w:rsidRPr="00045BD4">
              <w:rPr>
                <w:lang w:val="en-US" w:eastAsia="fi-FI"/>
              </w:rPr>
              <w:t>0</w:t>
            </w:r>
          </w:p>
        </w:tc>
      </w:tr>
      <w:tr w:rsidR="00341D76" w:rsidRPr="00045BD4" w14:paraId="5FFCCBED"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AAB898B" w14:textId="77777777" w:rsidR="00341D76" w:rsidRPr="00045BD4" w:rsidRDefault="00341D76" w:rsidP="00341D76">
            <w:pPr>
              <w:pStyle w:val="TAC"/>
              <w:rPr>
                <w:lang w:val="fi-FI" w:eastAsia="fi-FI"/>
              </w:rPr>
            </w:pPr>
            <w:r w:rsidRPr="00045BD4">
              <w:rPr>
                <w:lang w:eastAsia="fi-FI"/>
              </w:rPr>
              <w:t>CA_n260(2A-2D)</w:t>
            </w:r>
          </w:p>
        </w:tc>
        <w:tc>
          <w:tcPr>
            <w:tcW w:w="1390" w:type="dxa"/>
            <w:tcBorders>
              <w:top w:val="nil"/>
              <w:left w:val="nil"/>
              <w:bottom w:val="single" w:sz="4" w:space="0" w:color="auto"/>
              <w:right w:val="single" w:sz="4" w:space="0" w:color="auto"/>
            </w:tcBorders>
            <w:shd w:val="clear" w:color="auto" w:fill="auto"/>
            <w:hideMark/>
          </w:tcPr>
          <w:p w14:paraId="11C851FF" w14:textId="77777777" w:rsidR="00341D76" w:rsidRPr="00045BD4" w:rsidRDefault="00341D76" w:rsidP="00341D76">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4CFE5577" w14:textId="77777777" w:rsidR="00341D76" w:rsidRPr="00045BD4" w:rsidRDefault="00341D76" w:rsidP="00341D76">
            <w:pPr>
              <w:pStyle w:val="TAC"/>
              <w:rPr>
                <w:lang w:val="fi-FI" w:eastAsia="fi-FI"/>
              </w:rPr>
            </w:pPr>
            <w:r w:rsidRPr="00045BD4">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5421880D" w14:textId="77777777" w:rsidR="00341D76" w:rsidRPr="00045BD4" w:rsidRDefault="00341D76" w:rsidP="00341D76">
            <w:pPr>
              <w:pStyle w:val="TAC"/>
              <w:rPr>
                <w:lang w:val="fi-FI" w:eastAsia="fi-FI"/>
              </w:rPr>
            </w:pPr>
            <w:r w:rsidRPr="00045BD4">
              <w:rPr>
                <w:lang w:eastAsia="fi-FI"/>
              </w:rPr>
              <w:t>CA_n260(2D)</w:t>
            </w:r>
          </w:p>
        </w:tc>
        <w:tc>
          <w:tcPr>
            <w:tcW w:w="992" w:type="dxa"/>
            <w:tcBorders>
              <w:top w:val="nil"/>
              <w:left w:val="nil"/>
              <w:bottom w:val="single" w:sz="4" w:space="0" w:color="auto"/>
              <w:right w:val="single" w:sz="4" w:space="0" w:color="auto"/>
            </w:tcBorders>
            <w:shd w:val="clear" w:color="auto" w:fill="auto"/>
            <w:hideMark/>
          </w:tcPr>
          <w:p w14:paraId="256D420D"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B8BB2B4"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9539641"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6B826FC"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1BC768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61CD35E"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AE59651"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4C45ABF"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BDA2981" w14:textId="77777777" w:rsidR="00341D76" w:rsidRPr="00045BD4" w:rsidRDefault="00341D76" w:rsidP="00341D76">
            <w:pPr>
              <w:pStyle w:val="TAC"/>
              <w:rPr>
                <w:lang w:val="fi-FI" w:eastAsia="fi-FI"/>
              </w:rPr>
            </w:pPr>
            <w:r w:rsidRPr="00045BD4">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3B7704B8" w14:textId="77777777" w:rsidR="00341D76" w:rsidRPr="00045BD4" w:rsidRDefault="00341D76" w:rsidP="00341D76">
            <w:pPr>
              <w:pStyle w:val="TAC"/>
              <w:rPr>
                <w:lang w:val="fi-FI" w:eastAsia="fi-FI"/>
              </w:rPr>
            </w:pPr>
            <w:r w:rsidRPr="00045BD4">
              <w:rPr>
                <w:lang w:val="en-US" w:eastAsia="fi-FI"/>
              </w:rPr>
              <w:t>0</w:t>
            </w:r>
          </w:p>
        </w:tc>
      </w:tr>
      <w:tr w:rsidR="00341D76" w:rsidRPr="00045BD4" w14:paraId="74E4872A"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0282F13" w14:textId="77777777" w:rsidR="00341D76" w:rsidRPr="00045BD4" w:rsidRDefault="00341D76" w:rsidP="00341D76">
            <w:pPr>
              <w:pStyle w:val="TAC"/>
              <w:rPr>
                <w:lang w:val="fi-FI" w:eastAsia="fi-FI"/>
              </w:rPr>
            </w:pPr>
            <w:r w:rsidRPr="00045BD4">
              <w:rPr>
                <w:lang w:eastAsia="fi-FI"/>
              </w:rPr>
              <w:t>CA_n260(A-D-O)</w:t>
            </w:r>
          </w:p>
        </w:tc>
        <w:tc>
          <w:tcPr>
            <w:tcW w:w="1390" w:type="dxa"/>
            <w:tcBorders>
              <w:top w:val="nil"/>
              <w:left w:val="nil"/>
              <w:bottom w:val="single" w:sz="4" w:space="0" w:color="auto"/>
              <w:right w:val="single" w:sz="4" w:space="0" w:color="auto"/>
            </w:tcBorders>
            <w:shd w:val="clear" w:color="auto" w:fill="auto"/>
            <w:hideMark/>
          </w:tcPr>
          <w:p w14:paraId="20A29591"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18508EDB" w14:textId="77777777" w:rsidR="00341D76" w:rsidRPr="00045BD4" w:rsidRDefault="00341D76" w:rsidP="00341D76">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65852BBE" w14:textId="77777777" w:rsidR="00341D76" w:rsidRPr="00045BD4" w:rsidRDefault="00341D76" w:rsidP="00341D76">
            <w:pPr>
              <w:pStyle w:val="TAC"/>
              <w:rPr>
                <w:lang w:val="fi-FI" w:eastAsia="fi-FI"/>
              </w:rPr>
            </w:pPr>
            <w:r w:rsidRPr="00045BD4">
              <w:rPr>
                <w:lang w:eastAsia="fi-FI"/>
              </w:rPr>
              <w:t>CA_n260D</w:t>
            </w:r>
          </w:p>
        </w:tc>
        <w:tc>
          <w:tcPr>
            <w:tcW w:w="992" w:type="dxa"/>
            <w:tcBorders>
              <w:top w:val="nil"/>
              <w:left w:val="nil"/>
              <w:bottom w:val="single" w:sz="4" w:space="0" w:color="auto"/>
              <w:right w:val="single" w:sz="4" w:space="0" w:color="auto"/>
            </w:tcBorders>
            <w:shd w:val="clear" w:color="auto" w:fill="auto"/>
            <w:hideMark/>
          </w:tcPr>
          <w:p w14:paraId="40EBFD1A" w14:textId="77777777" w:rsidR="00341D76" w:rsidRPr="00045BD4" w:rsidRDefault="00341D76" w:rsidP="00341D76">
            <w:pPr>
              <w:pStyle w:val="TAC"/>
              <w:rPr>
                <w:lang w:val="fi-FI" w:eastAsia="fi-FI"/>
              </w:rPr>
            </w:pPr>
            <w:r w:rsidRPr="00045BD4">
              <w:rPr>
                <w:lang w:eastAsia="fi-FI"/>
              </w:rPr>
              <w:t>CA_n260O</w:t>
            </w:r>
          </w:p>
        </w:tc>
        <w:tc>
          <w:tcPr>
            <w:tcW w:w="851" w:type="dxa"/>
            <w:tcBorders>
              <w:top w:val="nil"/>
              <w:left w:val="nil"/>
              <w:bottom w:val="single" w:sz="4" w:space="0" w:color="auto"/>
              <w:right w:val="single" w:sz="4" w:space="0" w:color="auto"/>
            </w:tcBorders>
            <w:shd w:val="clear" w:color="auto" w:fill="auto"/>
            <w:noWrap/>
            <w:hideMark/>
          </w:tcPr>
          <w:p w14:paraId="3859A98F"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2CAA7FE"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39B9B56"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3A2E079"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A8A5E92"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95ACE00"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B9D8A00"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5C3FE15"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AF774E5"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24C6C68" w14:textId="77777777" w:rsidR="00341D76" w:rsidRPr="00045BD4" w:rsidRDefault="00341D76" w:rsidP="00341D76">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48E784F5" w14:textId="77777777" w:rsidR="00341D76" w:rsidRPr="00045BD4" w:rsidRDefault="00341D76" w:rsidP="00341D76">
            <w:pPr>
              <w:pStyle w:val="TAC"/>
              <w:rPr>
                <w:lang w:val="fi-FI" w:eastAsia="fi-FI"/>
              </w:rPr>
            </w:pPr>
            <w:r w:rsidRPr="00045BD4">
              <w:rPr>
                <w:lang w:val="en-US" w:eastAsia="fi-FI"/>
              </w:rPr>
              <w:t>0</w:t>
            </w:r>
          </w:p>
        </w:tc>
      </w:tr>
      <w:tr w:rsidR="00341D76" w:rsidRPr="00045BD4" w14:paraId="71DA9E8A"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E225722" w14:textId="77777777" w:rsidR="00341D76" w:rsidRPr="00045BD4" w:rsidRDefault="00341D76" w:rsidP="00341D76">
            <w:pPr>
              <w:pStyle w:val="TAC"/>
              <w:rPr>
                <w:lang w:val="fi-FI" w:eastAsia="fi-FI"/>
              </w:rPr>
            </w:pPr>
            <w:r w:rsidRPr="00045BD4">
              <w:rPr>
                <w:lang w:eastAsia="fi-FI"/>
              </w:rPr>
              <w:t>CA_n260(2A-D-O)</w:t>
            </w:r>
          </w:p>
        </w:tc>
        <w:tc>
          <w:tcPr>
            <w:tcW w:w="1390" w:type="dxa"/>
            <w:tcBorders>
              <w:top w:val="nil"/>
              <w:left w:val="nil"/>
              <w:bottom w:val="single" w:sz="4" w:space="0" w:color="auto"/>
              <w:right w:val="single" w:sz="4" w:space="0" w:color="auto"/>
            </w:tcBorders>
            <w:shd w:val="clear" w:color="auto" w:fill="auto"/>
            <w:hideMark/>
          </w:tcPr>
          <w:p w14:paraId="06759D61" w14:textId="77777777" w:rsidR="00341D76" w:rsidRPr="00045BD4" w:rsidRDefault="00341D76" w:rsidP="00341D76">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6923469C" w14:textId="77777777" w:rsidR="00341D76" w:rsidRPr="00045BD4" w:rsidRDefault="00341D76" w:rsidP="00341D76">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0958CD9B" w14:textId="77777777" w:rsidR="00341D76" w:rsidRPr="00045BD4" w:rsidRDefault="00341D76" w:rsidP="00341D76">
            <w:pPr>
              <w:pStyle w:val="TAC"/>
              <w:rPr>
                <w:lang w:val="fi-FI" w:eastAsia="fi-FI"/>
              </w:rPr>
            </w:pPr>
            <w:r w:rsidRPr="00045BD4">
              <w:rPr>
                <w:lang w:eastAsia="fi-FI"/>
              </w:rPr>
              <w:t>CA_n260D</w:t>
            </w:r>
          </w:p>
        </w:tc>
        <w:tc>
          <w:tcPr>
            <w:tcW w:w="851" w:type="dxa"/>
            <w:tcBorders>
              <w:top w:val="nil"/>
              <w:left w:val="nil"/>
              <w:bottom w:val="single" w:sz="4" w:space="0" w:color="auto"/>
              <w:right w:val="single" w:sz="4" w:space="0" w:color="auto"/>
            </w:tcBorders>
            <w:shd w:val="clear" w:color="auto" w:fill="auto"/>
            <w:hideMark/>
          </w:tcPr>
          <w:p w14:paraId="2ED45B3F" w14:textId="77777777" w:rsidR="00341D76" w:rsidRPr="00045BD4" w:rsidRDefault="00341D76" w:rsidP="00341D76">
            <w:pPr>
              <w:pStyle w:val="TAC"/>
              <w:rPr>
                <w:lang w:val="fi-FI" w:eastAsia="fi-FI"/>
              </w:rPr>
            </w:pPr>
            <w:r w:rsidRPr="00045BD4">
              <w:rPr>
                <w:lang w:eastAsia="fi-FI"/>
              </w:rPr>
              <w:t>CA_n260O</w:t>
            </w:r>
          </w:p>
        </w:tc>
        <w:tc>
          <w:tcPr>
            <w:tcW w:w="992" w:type="dxa"/>
            <w:tcBorders>
              <w:top w:val="nil"/>
              <w:left w:val="nil"/>
              <w:bottom w:val="single" w:sz="4" w:space="0" w:color="auto"/>
              <w:right w:val="single" w:sz="4" w:space="0" w:color="auto"/>
            </w:tcBorders>
            <w:shd w:val="clear" w:color="auto" w:fill="auto"/>
            <w:noWrap/>
            <w:hideMark/>
          </w:tcPr>
          <w:p w14:paraId="23BD529C"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116F288"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863064C"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9F588F8"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B947980"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A05CA16"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B269CB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357C3F9"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905DB9B" w14:textId="77777777" w:rsidR="00341D76" w:rsidRPr="00045BD4" w:rsidRDefault="00341D76" w:rsidP="00341D76">
            <w:pPr>
              <w:pStyle w:val="TAC"/>
              <w:rPr>
                <w:lang w:val="fi-FI" w:eastAsia="fi-FI"/>
              </w:rPr>
            </w:pPr>
            <w:r w:rsidRPr="00045BD4">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50C6B355" w14:textId="77777777" w:rsidR="00341D76" w:rsidRPr="00045BD4" w:rsidRDefault="00341D76" w:rsidP="00341D76">
            <w:pPr>
              <w:pStyle w:val="TAC"/>
              <w:rPr>
                <w:lang w:val="fi-FI" w:eastAsia="fi-FI"/>
              </w:rPr>
            </w:pPr>
            <w:r w:rsidRPr="00045BD4">
              <w:rPr>
                <w:lang w:val="en-US" w:eastAsia="fi-FI"/>
              </w:rPr>
              <w:t>0</w:t>
            </w:r>
          </w:p>
        </w:tc>
      </w:tr>
      <w:tr w:rsidR="00341D76" w:rsidRPr="00045BD4" w14:paraId="2A2FF405"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B010C17" w14:textId="77777777" w:rsidR="00341D76" w:rsidRPr="00045BD4" w:rsidRDefault="00341D76" w:rsidP="00341D76">
            <w:pPr>
              <w:pStyle w:val="TAC"/>
              <w:rPr>
                <w:lang w:val="fi-FI" w:eastAsia="fi-FI"/>
              </w:rPr>
            </w:pPr>
            <w:r w:rsidRPr="00045BD4">
              <w:rPr>
                <w:lang w:eastAsia="fi-FI"/>
              </w:rPr>
              <w:t>CA_n260(A-D-2O)</w:t>
            </w:r>
          </w:p>
        </w:tc>
        <w:tc>
          <w:tcPr>
            <w:tcW w:w="1390" w:type="dxa"/>
            <w:tcBorders>
              <w:top w:val="nil"/>
              <w:left w:val="nil"/>
              <w:bottom w:val="single" w:sz="4" w:space="0" w:color="auto"/>
              <w:right w:val="single" w:sz="4" w:space="0" w:color="auto"/>
            </w:tcBorders>
            <w:shd w:val="clear" w:color="auto" w:fill="auto"/>
            <w:hideMark/>
          </w:tcPr>
          <w:p w14:paraId="2239C738"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1D9C625F" w14:textId="77777777" w:rsidR="00341D76" w:rsidRPr="00045BD4" w:rsidRDefault="00341D76" w:rsidP="00341D76">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1376A4BD" w14:textId="77777777" w:rsidR="00341D76" w:rsidRPr="00045BD4" w:rsidRDefault="00341D76" w:rsidP="00341D76">
            <w:pPr>
              <w:pStyle w:val="TAC"/>
              <w:rPr>
                <w:lang w:val="fi-FI" w:eastAsia="fi-FI"/>
              </w:rPr>
            </w:pPr>
            <w:r w:rsidRPr="00045BD4">
              <w:rPr>
                <w:lang w:eastAsia="fi-FI"/>
              </w:rPr>
              <w:t>CA_n260D</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499AB26A" w14:textId="77777777" w:rsidR="00341D76" w:rsidRPr="00045BD4" w:rsidRDefault="00341D76" w:rsidP="00341D76">
            <w:pPr>
              <w:pStyle w:val="TAC"/>
              <w:rPr>
                <w:lang w:val="fi-FI" w:eastAsia="fi-FI"/>
              </w:rPr>
            </w:pPr>
            <w:r w:rsidRPr="00045BD4">
              <w:rPr>
                <w:lang w:eastAsia="fi-FI"/>
              </w:rPr>
              <w:t>CA_n260(2O)</w:t>
            </w:r>
          </w:p>
        </w:tc>
        <w:tc>
          <w:tcPr>
            <w:tcW w:w="992" w:type="dxa"/>
            <w:tcBorders>
              <w:top w:val="nil"/>
              <w:left w:val="nil"/>
              <w:bottom w:val="single" w:sz="4" w:space="0" w:color="auto"/>
              <w:right w:val="single" w:sz="4" w:space="0" w:color="auto"/>
            </w:tcBorders>
            <w:shd w:val="clear" w:color="auto" w:fill="auto"/>
            <w:hideMark/>
          </w:tcPr>
          <w:p w14:paraId="4EBB587C"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43E6DEF"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A0C17FA"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D00CDD3"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2E50918"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79AB7DC"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58C3A1B"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F9DE6B7"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7A8CA34" w14:textId="77777777" w:rsidR="00341D76" w:rsidRPr="00045BD4" w:rsidRDefault="00341D76" w:rsidP="00341D76">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016210ED" w14:textId="77777777" w:rsidR="00341D76" w:rsidRPr="00045BD4" w:rsidRDefault="00341D76" w:rsidP="00341D76">
            <w:pPr>
              <w:pStyle w:val="TAC"/>
              <w:rPr>
                <w:lang w:val="fi-FI" w:eastAsia="fi-FI"/>
              </w:rPr>
            </w:pPr>
            <w:r w:rsidRPr="00045BD4">
              <w:rPr>
                <w:lang w:val="en-US" w:eastAsia="fi-FI"/>
              </w:rPr>
              <w:t>0</w:t>
            </w:r>
          </w:p>
        </w:tc>
      </w:tr>
      <w:tr w:rsidR="00341D76" w:rsidRPr="00045BD4" w14:paraId="5EE2D7C4"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CB125D5" w14:textId="77777777" w:rsidR="00341D76" w:rsidRPr="00045BD4" w:rsidRDefault="00341D76" w:rsidP="00341D76">
            <w:pPr>
              <w:pStyle w:val="TAC"/>
              <w:rPr>
                <w:lang w:val="fi-FI" w:eastAsia="fi-FI"/>
              </w:rPr>
            </w:pPr>
            <w:r w:rsidRPr="00045BD4">
              <w:rPr>
                <w:lang w:eastAsia="fi-FI"/>
              </w:rPr>
              <w:t>CA_n260(2A-D-2O)</w:t>
            </w:r>
          </w:p>
        </w:tc>
        <w:tc>
          <w:tcPr>
            <w:tcW w:w="1390" w:type="dxa"/>
            <w:tcBorders>
              <w:top w:val="nil"/>
              <w:left w:val="nil"/>
              <w:bottom w:val="single" w:sz="4" w:space="0" w:color="auto"/>
              <w:right w:val="single" w:sz="4" w:space="0" w:color="auto"/>
            </w:tcBorders>
            <w:shd w:val="clear" w:color="auto" w:fill="auto"/>
            <w:hideMark/>
          </w:tcPr>
          <w:p w14:paraId="03051C56" w14:textId="77777777" w:rsidR="00341D76" w:rsidRPr="00045BD4" w:rsidRDefault="00341D76" w:rsidP="00341D76">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761CB0B2" w14:textId="77777777" w:rsidR="00341D76" w:rsidRPr="00045BD4" w:rsidRDefault="00341D76" w:rsidP="00341D76">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45B38D9F" w14:textId="77777777" w:rsidR="00341D76" w:rsidRPr="00045BD4" w:rsidRDefault="00341D76" w:rsidP="00341D76">
            <w:pPr>
              <w:pStyle w:val="TAC"/>
              <w:rPr>
                <w:lang w:val="fi-FI" w:eastAsia="fi-FI"/>
              </w:rPr>
            </w:pPr>
            <w:r w:rsidRPr="00045BD4">
              <w:rPr>
                <w:lang w:eastAsia="fi-FI"/>
              </w:rPr>
              <w:t>CA_n260D</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144CE3C2" w14:textId="77777777" w:rsidR="00341D76" w:rsidRPr="00045BD4" w:rsidRDefault="00341D76" w:rsidP="00341D76">
            <w:pPr>
              <w:pStyle w:val="TAC"/>
              <w:rPr>
                <w:lang w:val="fi-FI" w:eastAsia="fi-FI"/>
              </w:rPr>
            </w:pPr>
            <w:r w:rsidRPr="00045BD4">
              <w:rPr>
                <w:lang w:eastAsia="fi-FI"/>
              </w:rPr>
              <w:t>CA_n260(2O)</w:t>
            </w:r>
          </w:p>
        </w:tc>
        <w:tc>
          <w:tcPr>
            <w:tcW w:w="850" w:type="dxa"/>
            <w:tcBorders>
              <w:top w:val="nil"/>
              <w:left w:val="nil"/>
              <w:bottom w:val="single" w:sz="4" w:space="0" w:color="auto"/>
              <w:right w:val="single" w:sz="4" w:space="0" w:color="auto"/>
            </w:tcBorders>
            <w:shd w:val="clear" w:color="auto" w:fill="auto"/>
            <w:hideMark/>
          </w:tcPr>
          <w:p w14:paraId="64CA3888"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CE795F1"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B7024E8"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8449067"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9649B22"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3A0276A"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214F2F7"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8B99EF5" w14:textId="77777777" w:rsidR="00341D76" w:rsidRPr="00045BD4" w:rsidRDefault="00341D76" w:rsidP="00341D76">
            <w:pPr>
              <w:pStyle w:val="TAC"/>
              <w:rPr>
                <w:lang w:val="fi-FI" w:eastAsia="fi-FI"/>
              </w:rPr>
            </w:pPr>
            <w:r w:rsidRPr="00045BD4">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141403CF" w14:textId="77777777" w:rsidR="00341D76" w:rsidRPr="00045BD4" w:rsidRDefault="00341D76" w:rsidP="00341D76">
            <w:pPr>
              <w:pStyle w:val="TAC"/>
              <w:rPr>
                <w:lang w:val="fi-FI" w:eastAsia="fi-FI"/>
              </w:rPr>
            </w:pPr>
            <w:r w:rsidRPr="00045BD4">
              <w:rPr>
                <w:lang w:val="en-US" w:eastAsia="fi-FI"/>
              </w:rPr>
              <w:t>0</w:t>
            </w:r>
          </w:p>
        </w:tc>
      </w:tr>
      <w:tr w:rsidR="00341D76" w:rsidRPr="00045BD4" w14:paraId="44690790"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F7C638D" w14:textId="77777777" w:rsidR="00341D76" w:rsidRPr="00045BD4" w:rsidRDefault="00341D76" w:rsidP="00341D76">
            <w:pPr>
              <w:pStyle w:val="TAC"/>
              <w:rPr>
                <w:lang w:val="fi-FI" w:eastAsia="fi-FI"/>
              </w:rPr>
            </w:pPr>
            <w:r w:rsidRPr="00045BD4">
              <w:rPr>
                <w:lang w:eastAsia="fi-FI"/>
              </w:rPr>
              <w:t>CA_n260(A-G)</w:t>
            </w:r>
          </w:p>
        </w:tc>
        <w:tc>
          <w:tcPr>
            <w:tcW w:w="1390" w:type="dxa"/>
            <w:tcBorders>
              <w:top w:val="nil"/>
              <w:left w:val="nil"/>
              <w:bottom w:val="single" w:sz="4" w:space="0" w:color="auto"/>
              <w:right w:val="single" w:sz="4" w:space="0" w:color="auto"/>
            </w:tcBorders>
            <w:shd w:val="clear" w:color="auto" w:fill="auto"/>
            <w:hideMark/>
          </w:tcPr>
          <w:p w14:paraId="220400E6" w14:textId="77777777" w:rsidR="00341D76" w:rsidRPr="00045BD4" w:rsidRDefault="00341D76" w:rsidP="00341D76">
            <w:pPr>
              <w:pStyle w:val="TAC"/>
              <w:rPr>
                <w:lang w:val="fi-FI" w:eastAsia="fi-FI"/>
              </w:rPr>
            </w:pPr>
            <w:r w:rsidRPr="00045BD4">
              <w:t>CA_n260G</w:t>
            </w:r>
          </w:p>
        </w:tc>
        <w:tc>
          <w:tcPr>
            <w:tcW w:w="1020" w:type="dxa"/>
            <w:tcBorders>
              <w:top w:val="nil"/>
              <w:left w:val="nil"/>
              <w:bottom w:val="single" w:sz="4" w:space="0" w:color="auto"/>
              <w:right w:val="single" w:sz="4" w:space="0" w:color="auto"/>
            </w:tcBorders>
            <w:shd w:val="clear" w:color="auto" w:fill="auto"/>
            <w:hideMark/>
          </w:tcPr>
          <w:p w14:paraId="0EA347E2" w14:textId="77777777" w:rsidR="00341D76" w:rsidRPr="00045BD4" w:rsidRDefault="00341D76" w:rsidP="00341D76">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290951CA" w14:textId="77777777" w:rsidR="00341D76" w:rsidRPr="00045BD4" w:rsidRDefault="00341D76" w:rsidP="00341D76">
            <w:pPr>
              <w:pStyle w:val="TAC"/>
              <w:rPr>
                <w:lang w:val="fi-FI" w:eastAsia="fi-FI"/>
              </w:rPr>
            </w:pPr>
            <w:r w:rsidRPr="00045BD4">
              <w:rPr>
                <w:lang w:eastAsia="fi-FI"/>
              </w:rPr>
              <w:t>CA_n260G</w:t>
            </w:r>
          </w:p>
        </w:tc>
        <w:tc>
          <w:tcPr>
            <w:tcW w:w="992" w:type="dxa"/>
            <w:tcBorders>
              <w:top w:val="nil"/>
              <w:left w:val="nil"/>
              <w:bottom w:val="single" w:sz="4" w:space="0" w:color="auto"/>
              <w:right w:val="single" w:sz="4" w:space="0" w:color="auto"/>
            </w:tcBorders>
            <w:shd w:val="clear" w:color="auto" w:fill="auto"/>
            <w:hideMark/>
          </w:tcPr>
          <w:p w14:paraId="65937E0F" w14:textId="77777777" w:rsidR="00341D76" w:rsidRPr="00045BD4" w:rsidRDefault="00341D76" w:rsidP="00341D76">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6657F0D2"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6BE8D4B"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73F4A63"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215B77F"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62D3C76"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0752C9F"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A3DB19F"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BD3DCC7"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9C9AB18"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8B5614F" w14:textId="77777777" w:rsidR="00341D76" w:rsidRPr="00045BD4" w:rsidRDefault="00341D76" w:rsidP="00341D76">
            <w:pPr>
              <w:pStyle w:val="TAC"/>
              <w:rPr>
                <w:lang w:val="fi-FI" w:eastAsia="fi-FI"/>
              </w:rPr>
            </w:pPr>
            <w:r w:rsidRPr="00045BD4">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0162BFE9" w14:textId="77777777" w:rsidR="00341D76" w:rsidRPr="00045BD4" w:rsidRDefault="00341D76" w:rsidP="00341D76">
            <w:pPr>
              <w:pStyle w:val="TAC"/>
              <w:rPr>
                <w:lang w:val="fi-FI" w:eastAsia="fi-FI"/>
              </w:rPr>
            </w:pPr>
            <w:r w:rsidRPr="00045BD4">
              <w:rPr>
                <w:lang w:val="en-US" w:eastAsia="fi-FI"/>
              </w:rPr>
              <w:t>0</w:t>
            </w:r>
          </w:p>
        </w:tc>
      </w:tr>
      <w:tr w:rsidR="00341D76" w:rsidRPr="00045BD4" w14:paraId="0B84923E"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C5408D1" w14:textId="77777777" w:rsidR="00341D76" w:rsidRPr="00045BD4" w:rsidRDefault="00341D76" w:rsidP="00341D76">
            <w:pPr>
              <w:pStyle w:val="TAC"/>
              <w:rPr>
                <w:lang w:val="fi-FI" w:eastAsia="fi-FI"/>
              </w:rPr>
            </w:pPr>
            <w:r w:rsidRPr="00045BD4">
              <w:rPr>
                <w:lang w:eastAsia="fi-FI"/>
              </w:rPr>
              <w:t>CA_n260(2A-G)</w:t>
            </w:r>
          </w:p>
        </w:tc>
        <w:tc>
          <w:tcPr>
            <w:tcW w:w="1390" w:type="dxa"/>
            <w:tcBorders>
              <w:top w:val="nil"/>
              <w:left w:val="nil"/>
              <w:bottom w:val="single" w:sz="4" w:space="0" w:color="auto"/>
              <w:right w:val="single" w:sz="4" w:space="0" w:color="auto"/>
            </w:tcBorders>
            <w:shd w:val="clear" w:color="auto" w:fill="auto"/>
            <w:hideMark/>
          </w:tcPr>
          <w:p w14:paraId="0EE2EF47" w14:textId="77777777" w:rsidR="00341D76" w:rsidRPr="00045BD4" w:rsidRDefault="00341D76" w:rsidP="00341D76">
            <w:pPr>
              <w:pStyle w:val="TAC"/>
              <w:rPr>
                <w:lang w:val="fi-FI" w:eastAsia="fi-FI"/>
              </w:rPr>
            </w:pPr>
            <w:r w:rsidRPr="00045BD4">
              <w:t>CA_n260G</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330236DC" w14:textId="77777777" w:rsidR="00341D76" w:rsidRPr="00045BD4" w:rsidRDefault="00341D76" w:rsidP="00341D76">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76FF5502" w14:textId="77777777" w:rsidR="00341D76" w:rsidRPr="00045BD4" w:rsidRDefault="00341D76" w:rsidP="00341D76">
            <w:pPr>
              <w:pStyle w:val="TAC"/>
              <w:rPr>
                <w:lang w:val="fi-FI" w:eastAsia="fi-FI"/>
              </w:rPr>
            </w:pPr>
            <w:r w:rsidRPr="00045BD4">
              <w:rPr>
                <w:lang w:eastAsia="fi-FI"/>
              </w:rPr>
              <w:t>CA_n260G</w:t>
            </w:r>
          </w:p>
        </w:tc>
        <w:tc>
          <w:tcPr>
            <w:tcW w:w="851" w:type="dxa"/>
            <w:tcBorders>
              <w:top w:val="nil"/>
              <w:left w:val="nil"/>
              <w:bottom w:val="single" w:sz="4" w:space="0" w:color="auto"/>
              <w:right w:val="single" w:sz="4" w:space="0" w:color="auto"/>
            </w:tcBorders>
            <w:shd w:val="clear" w:color="auto" w:fill="auto"/>
            <w:hideMark/>
          </w:tcPr>
          <w:p w14:paraId="3C6D2BAE"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3319916"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0CAC9E4"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EB0150E"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424A323"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C934285"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86BA2C3"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44FE064"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7603618"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108016C" w14:textId="77777777" w:rsidR="00341D76" w:rsidRPr="00045BD4" w:rsidRDefault="00341D76" w:rsidP="00341D76">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3B2B69BF" w14:textId="77777777" w:rsidR="00341D76" w:rsidRPr="00045BD4" w:rsidRDefault="00341D76" w:rsidP="00341D76">
            <w:pPr>
              <w:pStyle w:val="TAC"/>
              <w:rPr>
                <w:lang w:val="fi-FI" w:eastAsia="fi-FI"/>
              </w:rPr>
            </w:pPr>
            <w:r w:rsidRPr="00045BD4">
              <w:rPr>
                <w:lang w:val="en-US" w:eastAsia="fi-FI"/>
              </w:rPr>
              <w:t>0</w:t>
            </w:r>
          </w:p>
        </w:tc>
      </w:tr>
      <w:tr w:rsidR="00341D76" w:rsidRPr="00045BD4" w14:paraId="04DC11B4"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7EAFD6E" w14:textId="77777777" w:rsidR="00341D76" w:rsidRPr="00045BD4" w:rsidRDefault="00341D76" w:rsidP="00341D76">
            <w:pPr>
              <w:pStyle w:val="TAC"/>
              <w:rPr>
                <w:lang w:val="fi-FI" w:eastAsia="fi-FI"/>
              </w:rPr>
            </w:pPr>
            <w:r w:rsidRPr="00045BD4">
              <w:rPr>
                <w:lang w:eastAsia="fi-FI"/>
              </w:rPr>
              <w:t>CA_n260(A-2G)</w:t>
            </w:r>
          </w:p>
        </w:tc>
        <w:tc>
          <w:tcPr>
            <w:tcW w:w="1390" w:type="dxa"/>
            <w:tcBorders>
              <w:top w:val="nil"/>
              <w:left w:val="nil"/>
              <w:bottom w:val="single" w:sz="4" w:space="0" w:color="auto"/>
              <w:right w:val="single" w:sz="4" w:space="0" w:color="auto"/>
            </w:tcBorders>
            <w:shd w:val="clear" w:color="auto" w:fill="auto"/>
            <w:hideMark/>
          </w:tcPr>
          <w:p w14:paraId="0D096BE9" w14:textId="77777777" w:rsidR="00341D76" w:rsidRPr="00045BD4" w:rsidRDefault="00341D76" w:rsidP="00341D76">
            <w:pPr>
              <w:pStyle w:val="TAC"/>
              <w:rPr>
                <w:lang w:val="fi-FI" w:eastAsia="fi-FI"/>
              </w:rPr>
            </w:pPr>
            <w:r w:rsidRPr="00045BD4">
              <w:t>CA_n260G</w:t>
            </w:r>
          </w:p>
        </w:tc>
        <w:tc>
          <w:tcPr>
            <w:tcW w:w="1020" w:type="dxa"/>
            <w:tcBorders>
              <w:top w:val="nil"/>
              <w:left w:val="nil"/>
              <w:bottom w:val="single" w:sz="4" w:space="0" w:color="auto"/>
              <w:right w:val="single" w:sz="4" w:space="0" w:color="auto"/>
            </w:tcBorders>
            <w:shd w:val="clear" w:color="auto" w:fill="auto"/>
            <w:hideMark/>
          </w:tcPr>
          <w:p w14:paraId="3D7D825E" w14:textId="77777777" w:rsidR="00341D76" w:rsidRPr="00045BD4" w:rsidRDefault="00341D76" w:rsidP="00341D76">
            <w:pPr>
              <w:pStyle w:val="TAC"/>
              <w:rPr>
                <w:lang w:val="fi-FI" w:eastAsia="fi-FI"/>
              </w:rPr>
            </w:pPr>
            <w:r w:rsidRPr="00045BD4">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12FF16E2" w14:textId="77777777" w:rsidR="00341D76" w:rsidRPr="00045BD4" w:rsidRDefault="00341D76" w:rsidP="00341D76">
            <w:pPr>
              <w:pStyle w:val="TAC"/>
              <w:rPr>
                <w:lang w:val="fi-FI" w:eastAsia="fi-FI"/>
              </w:rPr>
            </w:pPr>
            <w:r w:rsidRPr="00045BD4">
              <w:rPr>
                <w:lang w:eastAsia="fi-FI"/>
              </w:rPr>
              <w:t>CA_n260(2G)</w:t>
            </w:r>
          </w:p>
        </w:tc>
        <w:tc>
          <w:tcPr>
            <w:tcW w:w="851" w:type="dxa"/>
            <w:tcBorders>
              <w:top w:val="nil"/>
              <w:left w:val="nil"/>
              <w:bottom w:val="single" w:sz="4" w:space="0" w:color="auto"/>
              <w:right w:val="single" w:sz="4" w:space="0" w:color="auto"/>
            </w:tcBorders>
            <w:shd w:val="clear" w:color="auto" w:fill="auto"/>
            <w:hideMark/>
          </w:tcPr>
          <w:p w14:paraId="5F1DA18F"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ECBD367"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C79D1D6"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873DA28"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F84FB15"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BA14A91"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5B672EB"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3637DD6"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ADF33C3"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FD1A273" w14:textId="77777777" w:rsidR="00341D76" w:rsidRPr="00045BD4" w:rsidRDefault="00341D76" w:rsidP="00341D76">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4851CAC0" w14:textId="77777777" w:rsidR="00341D76" w:rsidRPr="00045BD4" w:rsidRDefault="00341D76" w:rsidP="00341D76">
            <w:pPr>
              <w:pStyle w:val="TAC"/>
              <w:rPr>
                <w:lang w:val="fi-FI" w:eastAsia="fi-FI"/>
              </w:rPr>
            </w:pPr>
            <w:r w:rsidRPr="00045BD4">
              <w:rPr>
                <w:lang w:val="en-US" w:eastAsia="fi-FI"/>
              </w:rPr>
              <w:t>0</w:t>
            </w:r>
          </w:p>
        </w:tc>
      </w:tr>
      <w:tr w:rsidR="00341D76" w:rsidRPr="00045BD4" w14:paraId="0BF6DF49"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99FD3BA" w14:textId="77777777" w:rsidR="00341D76" w:rsidRPr="00045BD4" w:rsidRDefault="00341D76" w:rsidP="00341D76">
            <w:pPr>
              <w:pStyle w:val="TAC"/>
              <w:rPr>
                <w:lang w:val="fi-FI" w:eastAsia="fi-FI"/>
              </w:rPr>
            </w:pPr>
            <w:r w:rsidRPr="00045BD4">
              <w:rPr>
                <w:lang w:eastAsia="fi-FI"/>
              </w:rPr>
              <w:t>CA_n260(2A-2G)</w:t>
            </w:r>
          </w:p>
        </w:tc>
        <w:tc>
          <w:tcPr>
            <w:tcW w:w="1390" w:type="dxa"/>
            <w:tcBorders>
              <w:top w:val="nil"/>
              <w:left w:val="nil"/>
              <w:bottom w:val="single" w:sz="4" w:space="0" w:color="auto"/>
              <w:right w:val="single" w:sz="4" w:space="0" w:color="auto"/>
            </w:tcBorders>
            <w:shd w:val="clear" w:color="auto" w:fill="auto"/>
            <w:hideMark/>
          </w:tcPr>
          <w:p w14:paraId="538A35ED" w14:textId="77777777" w:rsidR="00341D76" w:rsidRPr="00045BD4" w:rsidRDefault="00341D76" w:rsidP="00341D76">
            <w:pPr>
              <w:pStyle w:val="TAC"/>
              <w:rPr>
                <w:lang w:val="fi-FI" w:eastAsia="fi-FI"/>
              </w:rPr>
            </w:pPr>
            <w:r w:rsidRPr="00045BD4">
              <w:t>CA_n260G</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78439724" w14:textId="77777777" w:rsidR="00341D76" w:rsidRPr="00045BD4" w:rsidRDefault="00341D76" w:rsidP="00341D76">
            <w:pPr>
              <w:pStyle w:val="TAC"/>
              <w:rPr>
                <w:lang w:val="fi-FI" w:eastAsia="fi-FI"/>
              </w:rPr>
            </w:pPr>
            <w:r w:rsidRPr="00045BD4">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540A3C4F" w14:textId="77777777" w:rsidR="00341D76" w:rsidRPr="00045BD4" w:rsidRDefault="00341D76" w:rsidP="00341D76">
            <w:pPr>
              <w:pStyle w:val="TAC"/>
              <w:rPr>
                <w:lang w:val="fi-FI" w:eastAsia="fi-FI"/>
              </w:rPr>
            </w:pPr>
            <w:r w:rsidRPr="00045BD4">
              <w:rPr>
                <w:lang w:eastAsia="fi-FI"/>
              </w:rPr>
              <w:t>CA_n260(2G)</w:t>
            </w:r>
          </w:p>
        </w:tc>
        <w:tc>
          <w:tcPr>
            <w:tcW w:w="992" w:type="dxa"/>
            <w:tcBorders>
              <w:top w:val="nil"/>
              <w:left w:val="nil"/>
              <w:bottom w:val="single" w:sz="4" w:space="0" w:color="auto"/>
              <w:right w:val="single" w:sz="4" w:space="0" w:color="auto"/>
            </w:tcBorders>
            <w:shd w:val="clear" w:color="auto" w:fill="auto"/>
            <w:hideMark/>
          </w:tcPr>
          <w:p w14:paraId="27B882D6"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C8000F0"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5B0F60C"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0DBCB66"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B170C3B"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E3CF6CA"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3D4AEE7"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1468FCA"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B06F0E1" w14:textId="77777777" w:rsidR="00341D76" w:rsidRPr="00045BD4" w:rsidRDefault="00341D76" w:rsidP="00341D76">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3453BFEE" w14:textId="77777777" w:rsidR="00341D76" w:rsidRPr="00045BD4" w:rsidRDefault="00341D76" w:rsidP="00341D76">
            <w:pPr>
              <w:pStyle w:val="TAC"/>
              <w:rPr>
                <w:lang w:val="fi-FI" w:eastAsia="fi-FI"/>
              </w:rPr>
            </w:pPr>
            <w:r w:rsidRPr="00045BD4">
              <w:rPr>
                <w:lang w:val="en-US" w:eastAsia="fi-FI"/>
              </w:rPr>
              <w:t>0</w:t>
            </w:r>
          </w:p>
        </w:tc>
      </w:tr>
      <w:tr w:rsidR="00341D76" w:rsidRPr="00045BD4" w14:paraId="39AB6A11"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8E0B47C" w14:textId="77777777" w:rsidR="00341D76" w:rsidRPr="00045BD4" w:rsidRDefault="00341D76" w:rsidP="00341D76">
            <w:pPr>
              <w:pStyle w:val="TAC"/>
              <w:rPr>
                <w:lang w:val="fi-FI" w:eastAsia="fi-FI"/>
              </w:rPr>
            </w:pPr>
            <w:r w:rsidRPr="00045BD4">
              <w:rPr>
                <w:lang w:eastAsia="fi-FI"/>
              </w:rPr>
              <w:t>CA_n260(2A-2G-O)</w:t>
            </w:r>
          </w:p>
        </w:tc>
        <w:tc>
          <w:tcPr>
            <w:tcW w:w="1390" w:type="dxa"/>
            <w:tcBorders>
              <w:top w:val="nil"/>
              <w:left w:val="nil"/>
              <w:bottom w:val="single" w:sz="4" w:space="0" w:color="auto"/>
              <w:right w:val="single" w:sz="4" w:space="0" w:color="auto"/>
            </w:tcBorders>
            <w:shd w:val="clear" w:color="auto" w:fill="auto"/>
            <w:hideMark/>
          </w:tcPr>
          <w:p w14:paraId="7F78BF07" w14:textId="77777777" w:rsidR="00341D76" w:rsidRPr="00045BD4" w:rsidRDefault="00341D76" w:rsidP="00341D76">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56456268" w14:textId="77777777" w:rsidR="00341D76" w:rsidRPr="00045BD4" w:rsidRDefault="00341D76" w:rsidP="00341D76">
            <w:pPr>
              <w:pStyle w:val="TAC"/>
              <w:rPr>
                <w:lang w:val="fi-FI" w:eastAsia="fi-FI"/>
              </w:rPr>
            </w:pPr>
            <w:r w:rsidRPr="00045BD4">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3EDD1B27" w14:textId="77777777" w:rsidR="00341D76" w:rsidRPr="00045BD4" w:rsidRDefault="00341D76" w:rsidP="00341D76">
            <w:pPr>
              <w:pStyle w:val="TAC"/>
              <w:rPr>
                <w:lang w:val="fi-FI" w:eastAsia="fi-FI"/>
              </w:rPr>
            </w:pPr>
            <w:r w:rsidRPr="00045BD4">
              <w:rPr>
                <w:lang w:eastAsia="fi-FI"/>
              </w:rPr>
              <w:t>CA_n260(2G)</w:t>
            </w:r>
          </w:p>
        </w:tc>
        <w:tc>
          <w:tcPr>
            <w:tcW w:w="992" w:type="dxa"/>
            <w:tcBorders>
              <w:top w:val="nil"/>
              <w:left w:val="nil"/>
              <w:bottom w:val="single" w:sz="4" w:space="0" w:color="auto"/>
              <w:right w:val="single" w:sz="4" w:space="0" w:color="auto"/>
            </w:tcBorders>
            <w:shd w:val="clear" w:color="auto" w:fill="auto"/>
            <w:hideMark/>
          </w:tcPr>
          <w:p w14:paraId="43678C2C" w14:textId="77777777" w:rsidR="00341D76" w:rsidRPr="00045BD4" w:rsidRDefault="00341D76" w:rsidP="00341D76">
            <w:pPr>
              <w:pStyle w:val="TAC"/>
              <w:rPr>
                <w:lang w:val="fi-FI" w:eastAsia="fi-FI"/>
              </w:rPr>
            </w:pPr>
            <w:r w:rsidRPr="00045BD4">
              <w:rPr>
                <w:lang w:eastAsia="fi-FI"/>
              </w:rPr>
              <w:t>CA_n260O</w:t>
            </w:r>
          </w:p>
        </w:tc>
        <w:tc>
          <w:tcPr>
            <w:tcW w:w="850" w:type="dxa"/>
            <w:tcBorders>
              <w:top w:val="nil"/>
              <w:left w:val="nil"/>
              <w:bottom w:val="single" w:sz="4" w:space="0" w:color="auto"/>
              <w:right w:val="single" w:sz="4" w:space="0" w:color="auto"/>
            </w:tcBorders>
            <w:shd w:val="clear" w:color="auto" w:fill="auto"/>
            <w:hideMark/>
          </w:tcPr>
          <w:p w14:paraId="76794820"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5D0F328"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C0CFF00"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799F890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859A0B2"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176B8F0"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2A194CB"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BD62621" w14:textId="77777777" w:rsidR="00341D76" w:rsidRPr="00045BD4" w:rsidRDefault="00341D76" w:rsidP="00341D76">
            <w:pPr>
              <w:pStyle w:val="TAC"/>
              <w:rPr>
                <w:lang w:val="fi-FI" w:eastAsia="fi-FI"/>
              </w:rPr>
            </w:pPr>
            <w:r w:rsidRPr="00045BD4">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1181BFE5" w14:textId="77777777" w:rsidR="00341D76" w:rsidRPr="00045BD4" w:rsidRDefault="00341D76" w:rsidP="00341D76">
            <w:pPr>
              <w:pStyle w:val="TAC"/>
              <w:rPr>
                <w:lang w:val="fi-FI" w:eastAsia="fi-FI"/>
              </w:rPr>
            </w:pPr>
            <w:r w:rsidRPr="00045BD4">
              <w:rPr>
                <w:lang w:val="en-US" w:eastAsia="fi-FI"/>
              </w:rPr>
              <w:t>0</w:t>
            </w:r>
          </w:p>
        </w:tc>
      </w:tr>
      <w:tr w:rsidR="00341D76" w:rsidRPr="00045BD4" w14:paraId="6212404B"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010D8A9" w14:textId="77777777" w:rsidR="00341D76" w:rsidRPr="00045BD4" w:rsidRDefault="00341D76" w:rsidP="00341D76">
            <w:pPr>
              <w:pStyle w:val="TAC"/>
              <w:rPr>
                <w:lang w:val="fi-FI" w:eastAsia="fi-FI"/>
              </w:rPr>
            </w:pPr>
            <w:r w:rsidRPr="00045BD4">
              <w:rPr>
                <w:lang w:eastAsia="fi-FI"/>
              </w:rPr>
              <w:t>CA_n260(2A-2G-2O)</w:t>
            </w:r>
          </w:p>
        </w:tc>
        <w:tc>
          <w:tcPr>
            <w:tcW w:w="1390" w:type="dxa"/>
            <w:tcBorders>
              <w:top w:val="nil"/>
              <w:left w:val="nil"/>
              <w:bottom w:val="single" w:sz="4" w:space="0" w:color="auto"/>
              <w:right w:val="single" w:sz="4" w:space="0" w:color="auto"/>
            </w:tcBorders>
            <w:shd w:val="clear" w:color="auto" w:fill="auto"/>
            <w:hideMark/>
          </w:tcPr>
          <w:p w14:paraId="21546DA4" w14:textId="77777777" w:rsidR="00341D76" w:rsidRPr="00045BD4" w:rsidRDefault="00341D76" w:rsidP="00341D76">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3EFEE06E" w14:textId="77777777" w:rsidR="00341D76" w:rsidRPr="00045BD4" w:rsidRDefault="00341D76" w:rsidP="00341D76">
            <w:pPr>
              <w:pStyle w:val="TAC"/>
              <w:rPr>
                <w:lang w:val="fi-FI" w:eastAsia="fi-FI"/>
              </w:rPr>
            </w:pPr>
            <w:r w:rsidRPr="00045BD4">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52F4B7BF" w14:textId="77777777" w:rsidR="00341D76" w:rsidRPr="00045BD4" w:rsidRDefault="00341D76" w:rsidP="00341D76">
            <w:pPr>
              <w:pStyle w:val="TAC"/>
              <w:rPr>
                <w:lang w:val="fi-FI" w:eastAsia="fi-FI"/>
              </w:rPr>
            </w:pPr>
            <w:r w:rsidRPr="00045BD4">
              <w:rPr>
                <w:lang w:eastAsia="fi-FI"/>
              </w:rPr>
              <w:t>CA_n260(2G)</w:t>
            </w:r>
          </w:p>
        </w:tc>
        <w:tc>
          <w:tcPr>
            <w:tcW w:w="1842" w:type="dxa"/>
            <w:gridSpan w:val="2"/>
            <w:tcBorders>
              <w:top w:val="single" w:sz="4" w:space="0" w:color="auto"/>
              <w:left w:val="nil"/>
              <w:bottom w:val="single" w:sz="4" w:space="0" w:color="auto"/>
              <w:right w:val="single" w:sz="4" w:space="0" w:color="auto"/>
            </w:tcBorders>
            <w:shd w:val="clear" w:color="auto" w:fill="auto"/>
            <w:hideMark/>
          </w:tcPr>
          <w:p w14:paraId="113A07C9" w14:textId="77777777" w:rsidR="00341D76" w:rsidRPr="00045BD4" w:rsidRDefault="00341D76" w:rsidP="00341D76">
            <w:pPr>
              <w:pStyle w:val="TAC"/>
              <w:rPr>
                <w:lang w:val="fi-FI" w:eastAsia="fi-FI"/>
              </w:rPr>
            </w:pPr>
            <w:r w:rsidRPr="00045BD4">
              <w:rPr>
                <w:lang w:eastAsia="fi-FI"/>
              </w:rPr>
              <w:t>CA_n260(2O)</w:t>
            </w:r>
          </w:p>
        </w:tc>
        <w:tc>
          <w:tcPr>
            <w:tcW w:w="993" w:type="dxa"/>
            <w:tcBorders>
              <w:top w:val="nil"/>
              <w:left w:val="nil"/>
              <w:bottom w:val="single" w:sz="4" w:space="0" w:color="auto"/>
              <w:right w:val="single" w:sz="4" w:space="0" w:color="auto"/>
            </w:tcBorders>
            <w:shd w:val="clear" w:color="auto" w:fill="auto"/>
            <w:hideMark/>
          </w:tcPr>
          <w:p w14:paraId="7A4964FC"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CB415E0"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53B815CE"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8295B2C"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59B90EF"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C13F484"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4986809" w14:textId="77777777" w:rsidR="00341D76" w:rsidRPr="00045BD4" w:rsidRDefault="00341D76" w:rsidP="00341D76">
            <w:pPr>
              <w:pStyle w:val="TAC"/>
              <w:rPr>
                <w:lang w:val="fi-FI" w:eastAsia="fi-FI"/>
              </w:rPr>
            </w:pPr>
            <w:r w:rsidRPr="00045BD4">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05DBF352" w14:textId="77777777" w:rsidR="00341D76" w:rsidRPr="00045BD4" w:rsidRDefault="00341D76" w:rsidP="00341D76">
            <w:pPr>
              <w:pStyle w:val="TAC"/>
              <w:rPr>
                <w:lang w:val="fi-FI" w:eastAsia="fi-FI"/>
              </w:rPr>
            </w:pPr>
            <w:r w:rsidRPr="00045BD4">
              <w:rPr>
                <w:lang w:val="en-US" w:eastAsia="fi-FI"/>
              </w:rPr>
              <w:t>0</w:t>
            </w:r>
          </w:p>
        </w:tc>
      </w:tr>
      <w:tr w:rsidR="00341D76" w:rsidRPr="00045BD4" w14:paraId="3590F79B"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1395D3A" w14:textId="77777777" w:rsidR="00341D76" w:rsidRPr="00045BD4" w:rsidRDefault="00341D76" w:rsidP="00341D76">
            <w:pPr>
              <w:pStyle w:val="TAC"/>
              <w:rPr>
                <w:lang w:val="fi-FI" w:eastAsia="fi-FI"/>
              </w:rPr>
            </w:pPr>
            <w:r w:rsidRPr="00045BD4">
              <w:rPr>
                <w:lang w:eastAsia="fi-FI"/>
              </w:rPr>
              <w:t>CA_n260(3A-2G)</w:t>
            </w:r>
          </w:p>
        </w:tc>
        <w:tc>
          <w:tcPr>
            <w:tcW w:w="1390" w:type="dxa"/>
            <w:tcBorders>
              <w:top w:val="nil"/>
              <w:left w:val="nil"/>
              <w:bottom w:val="single" w:sz="4" w:space="0" w:color="auto"/>
              <w:right w:val="single" w:sz="4" w:space="0" w:color="auto"/>
            </w:tcBorders>
            <w:shd w:val="clear" w:color="auto" w:fill="auto"/>
            <w:hideMark/>
          </w:tcPr>
          <w:p w14:paraId="40BA6E0F" w14:textId="77777777" w:rsidR="00341D76" w:rsidRPr="00045BD4" w:rsidRDefault="00341D76" w:rsidP="00341D76">
            <w:pPr>
              <w:pStyle w:val="TAC"/>
              <w:rPr>
                <w:lang w:val="fi-FI" w:eastAsia="fi-FI"/>
              </w:rPr>
            </w:pPr>
            <w:r w:rsidRPr="00045BD4">
              <w:rPr>
                <w:lang w:val="en-US" w:eastAsia="fi-FI"/>
              </w:rPr>
              <w:t>-</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4B1D162E" w14:textId="77777777" w:rsidR="00341D76" w:rsidRPr="00045BD4" w:rsidRDefault="00341D76" w:rsidP="00341D76">
            <w:pPr>
              <w:pStyle w:val="TAC"/>
              <w:rPr>
                <w:lang w:val="fi-FI" w:eastAsia="fi-FI"/>
              </w:rPr>
            </w:pPr>
            <w:r w:rsidRPr="00045BD4">
              <w:rPr>
                <w:lang w:eastAsia="fi-FI"/>
              </w:rPr>
              <w:t>CA_n260(3A)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35E8CFA8" w14:textId="77777777" w:rsidR="00341D76" w:rsidRPr="00045BD4" w:rsidRDefault="00341D76" w:rsidP="00341D76">
            <w:pPr>
              <w:pStyle w:val="TAC"/>
              <w:rPr>
                <w:lang w:val="fi-FI" w:eastAsia="fi-FI"/>
              </w:rPr>
            </w:pPr>
            <w:r w:rsidRPr="00045BD4">
              <w:rPr>
                <w:lang w:eastAsia="fi-FI"/>
              </w:rPr>
              <w:t>CA_n260(2G)</w:t>
            </w:r>
          </w:p>
        </w:tc>
        <w:tc>
          <w:tcPr>
            <w:tcW w:w="850" w:type="dxa"/>
            <w:tcBorders>
              <w:top w:val="nil"/>
              <w:left w:val="nil"/>
              <w:bottom w:val="single" w:sz="4" w:space="0" w:color="auto"/>
              <w:right w:val="single" w:sz="4" w:space="0" w:color="auto"/>
            </w:tcBorders>
            <w:shd w:val="clear" w:color="auto" w:fill="auto"/>
            <w:hideMark/>
          </w:tcPr>
          <w:p w14:paraId="3F733DEB"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31B2AB3"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441F610"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1897FE7"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2FCB4AF"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3AC6979"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857473C"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754A171" w14:textId="77777777" w:rsidR="00341D76" w:rsidRPr="00045BD4" w:rsidRDefault="00341D76" w:rsidP="00341D76">
            <w:pPr>
              <w:pStyle w:val="TAC"/>
              <w:rPr>
                <w:lang w:val="fi-FI" w:eastAsia="fi-FI"/>
              </w:rPr>
            </w:pPr>
            <w:r w:rsidRPr="00045BD4">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54C21AF4" w14:textId="77777777" w:rsidR="00341D76" w:rsidRPr="00045BD4" w:rsidRDefault="00341D76" w:rsidP="00341D76">
            <w:pPr>
              <w:pStyle w:val="TAC"/>
              <w:rPr>
                <w:lang w:val="fi-FI" w:eastAsia="fi-FI"/>
              </w:rPr>
            </w:pPr>
            <w:r w:rsidRPr="00045BD4">
              <w:rPr>
                <w:lang w:val="en-US" w:eastAsia="fi-FI"/>
              </w:rPr>
              <w:t>0</w:t>
            </w:r>
          </w:p>
        </w:tc>
      </w:tr>
      <w:tr w:rsidR="00341D76" w:rsidRPr="00045BD4" w14:paraId="14A7332D"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577BD8B" w14:textId="77777777" w:rsidR="00341D76" w:rsidRPr="00045BD4" w:rsidRDefault="00341D76" w:rsidP="00341D76">
            <w:pPr>
              <w:pStyle w:val="TAC"/>
              <w:rPr>
                <w:lang w:val="fi-FI" w:eastAsia="fi-FI"/>
              </w:rPr>
            </w:pPr>
            <w:r w:rsidRPr="00045BD4">
              <w:rPr>
                <w:lang w:eastAsia="fi-FI"/>
              </w:rPr>
              <w:t>CA_n260(4A-G)</w:t>
            </w:r>
          </w:p>
        </w:tc>
        <w:tc>
          <w:tcPr>
            <w:tcW w:w="1390" w:type="dxa"/>
            <w:tcBorders>
              <w:top w:val="nil"/>
              <w:left w:val="nil"/>
              <w:bottom w:val="single" w:sz="4" w:space="0" w:color="auto"/>
              <w:right w:val="single" w:sz="4" w:space="0" w:color="auto"/>
            </w:tcBorders>
            <w:shd w:val="clear" w:color="auto" w:fill="auto"/>
            <w:hideMark/>
          </w:tcPr>
          <w:p w14:paraId="2DAF34DF" w14:textId="77777777" w:rsidR="00341D76" w:rsidRPr="00045BD4" w:rsidRDefault="00341D76" w:rsidP="00341D76">
            <w:pPr>
              <w:pStyle w:val="TAC"/>
              <w:rPr>
                <w:lang w:val="fi-FI" w:eastAsia="fi-FI"/>
              </w:rPr>
            </w:pPr>
            <w:r w:rsidRPr="00045BD4">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358C0B68" w14:textId="77777777" w:rsidR="00341D76" w:rsidRPr="00045BD4" w:rsidRDefault="00341D76" w:rsidP="00341D76">
            <w:pPr>
              <w:pStyle w:val="TAC"/>
              <w:rPr>
                <w:lang w:val="fi-FI" w:eastAsia="fi-FI"/>
              </w:rPr>
            </w:pPr>
            <w:r w:rsidRPr="00045BD4">
              <w:rPr>
                <w:lang w:eastAsia="fi-FI"/>
              </w:rPr>
              <w:t>CA_n260(4A)</w:t>
            </w:r>
          </w:p>
        </w:tc>
        <w:tc>
          <w:tcPr>
            <w:tcW w:w="992" w:type="dxa"/>
            <w:tcBorders>
              <w:top w:val="nil"/>
              <w:left w:val="nil"/>
              <w:bottom w:val="single" w:sz="4" w:space="0" w:color="auto"/>
              <w:right w:val="single" w:sz="4" w:space="0" w:color="auto"/>
            </w:tcBorders>
            <w:shd w:val="clear" w:color="auto" w:fill="auto"/>
            <w:hideMark/>
          </w:tcPr>
          <w:p w14:paraId="589E57B1" w14:textId="77777777" w:rsidR="00341D76" w:rsidRPr="00045BD4" w:rsidRDefault="00341D76" w:rsidP="00341D76">
            <w:pPr>
              <w:pStyle w:val="TAC"/>
              <w:rPr>
                <w:lang w:val="fi-FI" w:eastAsia="fi-FI"/>
              </w:rPr>
            </w:pPr>
            <w:r w:rsidRPr="00045BD4">
              <w:rPr>
                <w:lang w:eastAsia="fi-FI"/>
              </w:rPr>
              <w:t>CA_n260G</w:t>
            </w:r>
          </w:p>
        </w:tc>
        <w:tc>
          <w:tcPr>
            <w:tcW w:w="850" w:type="dxa"/>
            <w:tcBorders>
              <w:top w:val="nil"/>
              <w:left w:val="nil"/>
              <w:bottom w:val="single" w:sz="4" w:space="0" w:color="auto"/>
              <w:right w:val="single" w:sz="4" w:space="0" w:color="auto"/>
            </w:tcBorders>
            <w:shd w:val="clear" w:color="auto" w:fill="auto"/>
            <w:hideMark/>
          </w:tcPr>
          <w:p w14:paraId="4D970302"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55B382C"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786BEAA"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74D2898"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61B28D5"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AFA5683"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0D59EFB"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E40D048" w14:textId="77777777" w:rsidR="00341D76" w:rsidRPr="00045BD4" w:rsidRDefault="00341D76" w:rsidP="00341D76">
            <w:pPr>
              <w:pStyle w:val="TAC"/>
              <w:rPr>
                <w:lang w:val="fi-FI" w:eastAsia="fi-FI"/>
              </w:rPr>
            </w:pPr>
            <w:r w:rsidRPr="00045BD4">
              <w:rPr>
                <w:lang w:val="en-US" w:eastAsia="fi-FI"/>
              </w:rPr>
              <w:t>1800</w:t>
            </w:r>
          </w:p>
        </w:tc>
        <w:tc>
          <w:tcPr>
            <w:tcW w:w="709" w:type="dxa"/>
            <w:tcBorders>
              <w:top w:val="nil"/>
              <w:left w:val="nil"/>
              <w:bottom w:val="single" w:sz="4" w:space="0" w:color="auto"/>
              <w:right w:val="single" w:sz="4" w:space="0" w:color="auto"/>
            </w:tcBorders>
            <w:shd w:val="clear" w:color="auto" w:fill="auto"/>
            <w:hideMark/>
          </w:tcPr>
          <w:p w14:paraId="478356D6" w14:textId="77777777" w:rsidR="00341D76" w:rsidRPr="00045BD4" w:rsidRDefault="00341D76" w:rsidP="00341D76">
            <w:pPr>
              <w:pStyle w:val="TAC"/>
              <w:rPr>
                <w:lang w:val="fi-FI" w:eastAsia="fi-FI"/>
              </w:rPr>
            </w:pPr>
            <w:r w:rsidRPr="00045BD4">
              <w:rPr>
                <w:lang w:val="en-US" w:eastAsia="fi-FI"/>
              </w:rPr>
              <w:t>0</w:t>
            </w:r>
          </w:p>
        </w:tc>
      </w:tr>
      <w:tr w:rsidR="00341D76" w:rsidRPr="00045BD4" w14:paraId="2D52FC5A"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D62FA3F" w14:textId="77777777" w:rsidR="00341D76" w:rsidRPr="00045BD4" w:rsidRDefault="00341D76" w:rsidP="00341D76">
            <w:pPr>
              <w:pStyle w:val="TAC"/>
              <w:rPr>
                <w:lang w:val="fi-FI" w:eastAsia="fi-FI"/>
              </w:rPr>
            </w:pPr>
            <w:r w:rsidRPr="00045BD4">
              <w:rPr>
                <w:lang w:eastAsia="fi-FI"/>
              </w:rPr>
              <w:t>CA_n260(4A-2G)</w:t>
            </w:r>
          </w:p>
        </w:tc>
        <w:tc>
          <w:tcPr>
            <w:tcW w:w="1390" w:type="dxa"/>
            <w:tcBorders>
              <w:top w:val="nil"/>
              <w:left w:val="nil"/>
              <w:bottom w:val="single" w:sz="4" w:space="0" w:color="auto"/>
              <w:right w:val="single" w:sz="4" w:space="0" w:color="auto"/>
            </w:tcBorders>
            <w:shd w:val="clear" w:color="auto" w:fill="auto"/>
            <w:hideMark/>
          </w:tcPr>
          <w:p w14:paraId="092725DF" w14:textId="77777777" w:rsidR="00341D76" w:rsidRPr="00045BD4" w:rsidRDefault="00341D76" w:rsidP="00341D76">
            <w:pPr>
              <w:pStyle w:val="TAC"/>
              <w:rPr>
                <w:lang w:val="fi-FI" w:eastAsia="fi-FI"/>
              </w:rPr>
            </w:pPr>
            <w:r w:rsidRPr="00045BD4">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3DE48D8A" w14:textId="77777777" w:rsidR="00341D76" w:rsidRPr="00045BD4" w:rsidRDefault="00341D76" w:rsidP="00341D76">
            <w:pPr>
              <w:pStyle w:val="TAC"/>
              <w:rPr>
                <w:lang w:val="fi-FI" w:eastAsia="fi-FI"/>
              </w:rPr>
            </w:pPr>
            <w:r w:rsidRPr="00045BD4">
              <w:rPr>
                <w:lang w:eastAsia="fi-FI"/>
              </w:rPr>
              <w:t>CA_n260(4A)</w:t>
            </w:r>
          </w:p>
        </w:tc>
        <w:tc>
          <w:tcPr>
            <w:tcW w:w="1842" w:type="dxa"/>
            <w:gridSpan w:val="2"/>
            <w:tcBorders>
              <w:top w:val="single" w:sz="4" w:space="0" w:color="auto"/>
              <w:left w:val="nil"/>
              <w:bottom w:val="single" w:sz="4" w:space="0" w:color="auto"/>
              <w:right w:val="single" w:sz="4" w:space="0" w:color="auto"/>
            </w:tcBorders>
            <w:shd w:val="clear" w:color="auto" w:fill="auto"/>
            <w:hideMark/>
          </w:tcPr>
          <w:p w14:paraId="0416C373" w14:textId="77777777" w:rsidR="00341D76" w:rsidRPr="00045BD4" w:rsidRDefault="00341D76" w:rsidP="00341D76">
            <w:pPr>
              <w:pStyle w:val="TAC"/>
              <w:rPr>
                <w:lang w:val="fi-FI" w:eastAsia="fi-FI"/>
              </w:rPr>
            </w:pPr>
            <w:r w:rsidRPr="00045BD4">
              <w:rPr>
                <w:lang w:eastAsia="fi-FI"/>
              </w:rPr>
              <w:t>CA_n260(2G)</w:t>
            </w:r>
          </w:p>
        </w:tc>
        <w:tc>
          <w:tcPr>
            <w:tcW w:w="993" w:type="dxa"/>
            <w:tcBorders>
              <w:top w:val="nil"/>
              <w:left w:val="nil"/>
              <w:bottom w:val="single" w:sz="4" w:space="0" w:color="auto"/>
              <w:right w:val="single" w:sz="4" w:space="0" w:color="auto"/>
            </w:tcBorders>
            <w:shd w:val="clear" w:color="auto" w:fill="auto"/>
            <w:hideMark/>
          </w:tcPr>
          <w:p w14:paraId="7854BDDC"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6048BC5"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772DF4E"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CED8BE6"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01CEB37"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0789624"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D24B1FA" w14:textId="77777777" w:rsidR="00341D76" w:rsidRPr="00045BD4" w:rsidRDefault="00341D76" w:rsidP="00341D76">
            <w:pPr>
              <w:pStyle w:val="TAC"/>
              <w:rPr>
                <w:lang w:val="fi-FI" w:eastAsia="fi-FI"/>
              </w:rPr>
            </w:pPr>
            <w:r w:rsidRPr="00045BD4">
              <w:rPr>
                <w:lang w:val="en-US" w:eastAsia="fi-FI"/>
              </w:rPr>
              <w:t>2000</w:t>
            </w:r>
          </w:p>
        </w:tc>
        <w:tc>
          <w:tcPr>
            <w:tcW w:w="709" w:type="dxa"/>
            <w:tcBorders>
              <w:top w:val="nil"/>
              <w:left w:val="nil"/>
              <w:bottom w:val="single" w:sz="4" w:space="0" w:color="auto"/>
              <w:right w:val="single" w:sz="4" w:space="0" w:color="auto"/>
            </w:tcBorders>
            <w:shd w:val="clear" w:color="auto" w:fill="auto"/>
            <w:hideMark/>
          </w:tcPr>
          <w:p w14:paraId="13CCA7ED" w14:textId="77777777" w:rsidR="00341D76" w:rsidRPr="00045BD4" w:rsidRDefault="00341D76" w:rsidP="00341D76">
            <w:pPr>
              <w:pStyle w:val="TAC"/>
              <w:rPr>
                <w:lang w:val="fi-FI" w:eastAsia="fi-FI"/>
              </w:rPr>
            </w:pPr>
            <w:r w:rsidRPr="00045BD4">
              <w:rPr>
                <w:lang w:val="en-US" w:eastAsia="fi-FI"/>
              </w:rPr>
              <w:t>0</w:t>
            </w:r>
          </w:p>
        </w:tc>
      </w:tr>
      <w:tr w:rsidR="00341D76" w:rsidRPr="00045BD4" w14:paraId="64D8345B"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3A7C696" w14:textId="77777777" w:rsidR="00341D76" w:rsidRPr="00045BD4" w:rsidRDefault="00341D76" w:rsidP="00341D76">
            <w:pPr>
              <w:pStyle w:val="TAC"/>
              <w:rPr>
                <w:lang w:val="fi-FI" w:eastAsia="fi-FI"/>
              </w:rPr>
            </w:pPr>
            <w:r w:rsidRPr="00045BD4">
              <w:rPr>
                <w:lang w:eastAsia="fi-FI"/>
              </w:rPr>
              <w:t>CA_n260(A-2G-2O)</w:t>
            </w:r>
          </w:p>
        </w:tc>
        <w:tc>
          <w:tcPr>
            <w:tcW w:w="1390" w:type="dxa"/>
            <w:tcBorders>
              <w:top w:val="nil"/>
              <w:left w:val="nil"/>
              <w:bottom w:val="single" w:sz="4" w:space="0" w:color="auto"/>
              <w:right w:val="single" w:sz="4" w:space="0" w:color="auto"/>
            </w:tcBorders>
            <w:shd w:val="clear" w:color="auto" w:fill="auto"/>
            <w:hideMark/>
          </w:tcPr>
          <w:p w14:paraId="367A43AE" w14:textId="77777777" w:rsidR="00341D76" w:rsidRPr="00045BD4" w:rsidRDefault="00341D76" w:rsidP="00341D76">
            <w:pPr>
              <w:pStyle w:val="TAC"/>
              <w:rPr>
                <w:lang w:val="fi-FI" w:eastAsia="fi-FI"/>
              </w:rPr>
            </w:pPr>
            <w:r w:rsidRPr="00045BD4">
              <w:t>-</w:t>
            </w:r>
          </w:p>
        </w:tc>
        <w:tc>
          <w:tcPr>
            <w:tcW w:w="1020" w:type="dxa"/>
            <w:tcBorders>
              <w:top w:val="nil"/>
              <w:left w:val="nil"/>
              <w:bottom w:val="single" w:sz="4" w:space="0" w:color="auto"/>
              <w:right w:val="single" w:sz="4" w:space="0" w:color="auto"/>
            </w:tcBorders>
            <w:shd w:val="clear" w:color="auto" w:fill="auto"/>
            <w:hideMark/>
          </w:tcPr>
          <w:p w14:paraId="0B83463A" w14:textId="77777777" w:rsidR="00341D76" w:rsidRPr="00045BD4" w:rsidRDefault="00341D76" w:rsidP="00341D76">
            <w:pPr>
              <w:pStyle w:val="TAC"/>
              <w:rPr>
                <w:lang w:val="fi-FI" w:eastAsia="fi-FI"/>
              </w:rPr>
            </w:pPr>
            <w:r w:rsidRPr="00045BD4">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4629D4A5" w14:textId="77777777" w:rsidR="00341D76" w:rsidRPr="00045BD4" w:rsidRDefault="00341D76" w:rsidP="00341D76">
            <w:pPr>
              <w:pStyle w:val="TAC"/>
              <w:rPr>
                <w:lang w:val="fi-FI" w:eastAsia="fi-FI"/>
              </w:rPr>
            </w:pPr>
            <w:r w:rsidRPr="00045BD4">
              <w:rPr>
                <w:lang w:eastAsia="fi-FI"/>
              </w:rPr>
              <w:t>CA_n260(2G)</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4DCF92E9" w14:textId="77777777" w:rsidR="00341D76" w:rsidRPr="00045BD4" w:rsidRDefault="00341D76" w:rsidP="00341D76">
            <w:pPr>
              <w:pStyle w:val="TAC"/>
              <w:rPr>
                <w:lang w:val="fi-FI" w:eastAsia="fi-FI"/>
              </w:rPr>
            </w:pPr>
            <w:r w:rsidRPr="00045BD4">
              <w:rPr>
                <w:lang w:eastAsia="fi-FI"/>
              </w:rPr>
              <w:t>CA_n260(2O)</w:t>
            </w:r>
          </w:p>
        </w:tc>
        <w:tc>
          <w:tcPr>
            <w:tcW w:w="850" w:type="dxa"/>
            <w:tcBorders>
              <w:top w:val="nil"/>
              <w:left w:val="nil"/>
              <w:bottom w:val="single" w:sz="4" w:space="0" w:color="auto"/>
              <w:right w:val="single" w:sz="4" w:space="0" w:color="auto"/>
            </w:tcBorders>
            <w:shd w:val="clear" w:color="auto" w:fill="auto"/>
            <w:hideMark/>
          </w:tcPr>
          <w:p w14:paraId="2F43CDBC"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noWrap/>
            <w:hideMark/>
          </w:tcPr>
          <w:p w14:paraId="57387E03"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D471554"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B0A01FF"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9FB5C3D"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B0E90BC"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8D370D0"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29BA06C" w14:textId="77777777" w:rsidR="00341D76" w:rsidRPr="00045BD4" w:rsidRDefault="00341D76" w:rsidP="00341D76">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3766264D" w14:textId="77777777" w:rsidR="00341D76" w:rsidRPr="00045BD4" w:rsidRDefault="00341D76" w:rsidP="00341D76">
            <w:pPr>
              <w:pStyle w:val="TAC"/>
              <w:rPr>
                <w:lang w:val="fi-FI" w:eastAsia="fi-FI"/>
              </w:rPr>
            </w:pPr>
            <w:r w:rsidRPr="00045BD4">
              <w:rPr>
                <w:lang w:val="en-US" w:eastAsia="fi-FI"/>
              </w:rPr>
              <w:t>0</w:t>
            </w:r>
          </w:p>
        </w:tc>
      </w:tr>
      <w:tr w:rsidR="00341D76" w:rsidRPr="00045BD4" w14:paraId="21EC6A54"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55D85D6" w14:textId="77777777" w:rsidR="00341D76" w:rsidRPr="00045BD4" w:rsidRDefault="00341D76" w:rsidP="00341D76">
            <w:pPr>
              <w:pStyle w:val="TAC"/>
              <w:rPr>
                <w:lang w:val="fi-FI" w:eastAsia="fi-FI"/>
              </w:rPr>
            </w:pPr>
            <w:r w:rsidRPr="00045BD4">
              <w:rPr>
                <w:lang w:eastAsia="fi-FI"/>
              </w:rPr>
              <w:t>CA_n260(2A-G-2O)</w:t>
            </w:r>
          </w:p>
        </w:tc>
        <w:tc>
          <w:tcPr>
            <w:tcW w:w="1390" w:type="dxa"/>
            <w:tcBorders>
              <w:top w:val="nil"/>
              <w:left w:val="nil"/>
              <w:bottom w:val="single" w:sz="4" w:space="0" w:color="auto"/>
              <w:right w:val="single" w:sz="4" w:space="0" w:color="auto"/>
            </w:tcBorders>
            <w:shd w:val="clear" w:color="auto" w:fill="auto"/>
            <w:hideMark/>
          </w:tcPr>
          <w:p w14:paraId="7FE44977" w14:textId="77777777" w:rsidR="00341D76" w:rsidRPr="00045BD4" w:rsidRDefault="00341D76" w:rsidP="00341D76">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73E35B8E" w14:textId="77777777" w:rsidR="00341D76" w:rsidRPr="00045BD4" w:rsidRDefault="00341D76" w:rsidP="00341D76">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743C4434" w14:textId="77777777" w:rsidR="00341D76" w:rsidRPr="00045BD4" w:rsidRDefault="00341D76" w:rsidP="00341D76">
            <w:pPr>
              <w:pStyle w:val="TAC"/>
              <w:rPr>
                <w:lang w:val="fi-FI" w:eastAsia="fi-FI"/>
              </w:rPr>
            </w:pPr>
            <w:r w:rsidRPr="00045BD4">
              <w:rPr>
                <w:lang w:eastAsia="fi-FI"/>
              </w:rPr>
              <w:t>CA_n260G</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47117534" w14:textId="77777777" w:rsidR="00341D76" w:rsidRPr="00045BD4" w:rsidRDefault="00341D76" w:rsidP="00341D76">
            <w:pPr>
              <w:pStyle w:val="TAC"/>
              <w:rPr>
                <w:lang w:val="fi-FI" w:eastAsia="fi-FI"/>
              </w:rPr>
            </w:pPr>
            <w:r w:rsidRPr="00045BD4">
              <w:rPr>
                <w:lang w:eastAsia="fi-FI"/>
              </w:rPr>
              <w:t>CA_n260(2O)</w:t>
            </w:r>
          </w:p>
        </w:tc>
        <w:tc>
          <w:tcPr>
            <w:tcW w:w="850" w:type="dxa"/>
            <w:tcBorders>
              <w:top w:val="nil"/>
              <w:left w:val="nil"/>
              <w:bottom w:val="single" w:sz="4" w:space="0" w:color="auto"/>
              <w:right w:val="single" w:sz="4" w:space="0" w:color="auto"/>
            </w:tcBorders>
            <w:shd w:val="clear" w:color="auto" w:fill="auto"/>
            <w:hideMark/>
          </w:tcPr>
          <w:p w14:paraId="03CA1E8A"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C025504"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0848633"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71CFCDC"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E1D75D1"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B3D958A"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49E94F7"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2C5ACA9" w14:textId="77777777" w:rsidR="00341D76" w:rsidRPr="00045BD4" w:rsidRDefault="00341D76" w:rsidP="00341D76">
            <w:pPr>
              <w:pStyle w:val="TAC"/>
              <w:rPr>
                <w:lang w:val="fi-FI" w:eastAsia="fi-FI"/>
              </w:rPr>
            </w:pPr>
            <w:r w:rsidRPr="00045BD4">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447D9C92" w14:textId="77777777" w:rsidR="00341D76" w:rsidRPr="00045BD4" w:rsidRDefault="00341D76" w:rsidP="00341D76">
            <w:pPr>
              <w:pStyle w:val="TAC"/>
              <w:rPr>
                <w:lang w:val="fi-FI" w:eastAsia="fi-FI"/>
              </w:rPr>
            </w:pPr>
            <w:r w:rsidRPr="00045BD4">
              <w:rPr>
                <w:lang w:val="en-US" w:eastAsia="fi-FI"/>
              </w:rPr>
              <w:t>0</w:t>
            </w:r>
          </w:p>
        </w:tc>
      </w:tr>
      <w:tr w:rsidR="00341D76" w:rsidRPr="00045BD4" w14:paraId="21D8F88D"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5B7D177" w14:textId="77777777" w:rsidR="00341D76" w:rsidRPr="00045BD4" w:rsidRDefault="00341D76" w:rsidP="00341D76">
            <w:pPr>
              <w:pStyle w:val="TAC"/>
              <w:rPr>
                <w:lang w:val="fi-FI" w:eastAsia="fi-FI"/>
              </w:rPr>
            </w:pPr>
            <w:r w:rsidRPr="00045BD4">
              <w:rPr>
                <w:lang w:eastAsia="fi-FI"/>
              </w:rPr>
              <w:t>CA_n260(3A-G)</w:t>
            </w:r>
          </w:p>
        </w:tc>
        <w:tc>
          <w:tcPr>
            <w:tcW w:w="1390" w:type="dxa"/>
            <w:tcBorders>
              <w:top w:val="nil"/>
              <w:left w:val="nil"/>
              <w:bottom w:val="single" w:sz="4" w:space="0" w:color="auto"/>
              <w:right w:val="single" w:sz="4" w:space="0" w:color="auto"/>
            </w:tcBorders>
            <w:shd w:val="clear" w:color="auto" w:fill="auto"/>
            <w:hideMark/>
          </w:tcPr>
          <w:p w14:paraId="77EB7780" w14:textId="77777777" w:rsidR="00341D76" w:rsidRPr="00045BD4" w:rsidRDefault="00341D76" w:rsidP="00341D76">
            <w:pPr>
              <w:pStyle w:val="TAC"/>
              <w:rPr>
                <w:lang w:val="fi-FI" w:eastAsia="fi-FI"/>
              </w:rPr>
            </w:pPr>
            <w:r w:rsidRPr="00045BD4">
              <w:t>CA_n260G</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1F546F53" w14:textId="77777777" w:rsidR="00341D76" w:rsidRPr="00045BD4" w:rsidRDefault="00341D76" w:rsidP="00341D76">
            <w:pPr>
              <w:pStyle w:val="TAC"/>
              <w:rPr>
                <w:lang w:val="fi-FI" w:eastAsia="fi-FI"/>
              </w:rPr>
            </w:pPr>
            <w:r w:rsidRPr="00045BD4">
              <w:rPr>
                <w:lang w:eastAsia="fi-FI"/>
              </w:rPr>
              <w:t>CA_n260(3A)</w:t>
            </w:r>
          </w:p>
        </w:tc>
        <w:tc>
          <w:tcPr>
            <w:tcW w:w="851" w:type="dxa"/>
            <w:tcBorders>
              <w:top w:val="nil"/>
              <w:left w:val="nil"/>
              <w:bottom w:val="single" w:sz="4" w:space="0" w:color="auto"/>
              <w:right w:val="single" w:sz="4" w:space="0" w:color="auto"/>
            </w:tcBorders>
            <w:shd w:val="clear" w:color="auto" w:fill="auto"/>
            <w:hideMark/>
          </w:tcPr>
          <w:p w14:paraId="053F8684" w14:textId="77777777" w:rsidR="00341D76" w:rsidRPr="00045BD4" w:rsidRDefault="00341D76" w:rsidP="00341D76">
            <w:pPr>
              <w:pStyle w:val="TAC"/>
              <w:rPr>
                <w:lang w:val="fi-FI" w:eastAsia="fi-FI"/>
              </w:rPr>
            </w:pPr>
            <w:r w:rsidRPr="00045BD4">
              <w:rPr>
                <w:lang w:eastAsia="fi-FI"/>
              </w:rPr>
              <w:t>CA_n260G</w:t>
            </w:r>
          </w:p>
        </w:tc>
        <w:tc>
          <w:tcPr>
            <w:tcW w:w="992" w:type="dxa"/>
            <w:tcBorders>
              <w:top w:val="nil"/>
              <w:left w:val="nil"/>
              <w:bottom w:val="single" w:sz="4" w:space="0" w:color="auto"/>
              <w:right w:val="single" w:sz="4" w:space="0" w:color="auto"/>
            </w:tcBorders>
            <w:shd w:val="clear" w:color="auto" w:fill="auto"/>
            <w:hideMark/>
          </w:tcPr>
          <w:p w14:paraId="711834BE"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8AC3F1B"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2FDBFCF"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BB4293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99ED61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D88DEEB"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6DCA2AE"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959C7B9"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44FEE3C" w14:textId="77777777" w:rsidR="00341D76" w:rsidRPr="00045BD4" w:rsidRDefault="00341D76" w:rsidP="00341D76">
            <w:pPr>
              <w:pStyle w:val="TAC"/>
              <w:rPr>
                <w:lang w:val="fi-FI" w:eastAsia="fi-FI"/>
              </w:rPr>
            </w:pPr>
            <w:r w:rsidRPr="00045BD4">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0973282D" w14:textId="77777777" w:rsidR="00341D76" w:rsidRPr="00045BD4" w:rsidRDefault="00341D76" w:rsidP="00341D76">
            <w:pPr>
              <w:pStyle w:val="TAC"/>
              <w:rPr>
                <w:lang w:val="fi-FI" w:eastAsia="fi-FI"/>
              </w:rPr>
            </w:pPr>
            <w:r w:rsidRPr="00045BD4">
              <w:rPr>
                <w:lang w:val="en-US" w:eastAsia="fi-FI"/>
              </w:rPr>
              <w:t>0</w:t>
            </w:r>
          </w:p>
        </w:tc>
      </w:tr>
      <w:tr w:rsidR="00341D76" w:rsidRPr="00045BD4" w14:paraId="22E431AD"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BC40786" w14:textId="77777777" w:rsidR="00341D76" w:rsidRPr="00045BD4" w:rsidRDefault="00341D76" w:rsidP="00341D76">
            <w:pPr>
              <w:pStyle w:val="TAC"/>
              <w:rPr>
                <w:lang w:val="fi-FI" w:eastAsia="fi-FI"/>
              </w:rPr>
            </w:pPr>
            <w:r w:rsidRPr="00045BD4">
              <w:rPr>
                <w:lang w:eastAsia="fi-FI"/>
              </w:rPr>
              <w:t>CA_n260(A-2H)</w:t>
            </w:r>
          </w:p>
        </w:tc>
        <w:tc>
          <w:tcPr>
            <w:tcW w:w="1390" w:type="dxa"/>
            <w:tcBorders>
              <w:top w:val="nil"/>
              <w:left w:val="nil"/>
              <w:bottom w:val="single" w:sz="4" w:space="0" w:color="auto"/>
              <w:right w:val="single" w:sz="4" w:space="0" w:color="auto"/>
            </w:tcBorders>
            <w:shd w:val="clear" w:color="auto" w:fill="auto"/>
            <w:hideMark/>
          </w:tcPr>
          <w:p w14:paraId="4A617266" w14:textId="77777777" w:rsidR="00341D76" w:rsidRPr="00045BD4" w:rsidRDefault="00341D76" w:rsidP="00341D76">
            <w:pPr>
              <w:pStyle w:val="TAC"/>
              <w:rPr>
                <w:lang w:val="fi-FI" w:eastAsia="fi-FI"/>
              </w:rPr>
            </w:pPr>
            <w:r w:rsidRPr="00045BD4">
              <w:t>-</w:t>
            </w:r>
          </w:p>
        </w:tc>
        <w:tc>
          <w:tcPr>
            <w:tcW w:w="1020" w:type="dxa"/>
            <w:tcBorders>
              <w:top w:val="nil"/>
              <w:left w:val="nil"/>
              <w:bottom w:val="single" w:sz="4" w:space="0" w:color="auto"/>
              <w:right w:val="single" w:sz="4" w:space="0" w:color="auto"/>
            </w:tcBorders>
            <w:shd w:val="clear" w:color="auto" w:fill="auto"/>
            <w:hideMark/>
          </w:tcPr>
          <w:p w14:paraId="176EA147" w14:textId="77777777" w:rsidR="00341D76" w:rsidRPr="00045BD4" w:rsidRDefault="00341D76" w:rsidP="00341D76">
            <w:pPr>
              <w:pStyle w:val="TAC"/>
              <w:rPr>
                <w:lang w:val="fi-FI" w:eastAsia="fi-FI"/>
              </w:rPr>
            </w:pPr>
            <w:r w:rsidRPr="00045BD4">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0A2DDBB1" w14:textId="77777777" w:rsidR="00341D76" w:rsidRPr="00045BD4" w:rsidRDefault="00341D76" w:rsidP="00341D76">
            <w:pPr>
              <w:pStyle w:val="TAC"/>
              <w:rPr>
                <w:lang w:val="fi-FI" w:eastAsia="fi-FI"/>
              </w:rPr>
            </w:pPr>
            <w:r w:rsidRPr="00045BD4">
              <w:rPr>
                <w:lang w:eastAsia="fi-FI"/>
              </w:rPr>
              <w:t>CA_n260(2H)</w:t>
            </w:r>
          </w:p>
        </w:tc>
        <w:tc>
          <w:tcPr>
            <w:tcW w:w="851" w:type="dxa"/>
            <w:tcBorders>
              <w:top w:val="nil"/>
              <w:left w:val="nil"/>
              <w:bottom w:val="single" w:sz="4" w:space="0" w:color="auto"/>
              <w:right w:val="single" w:sz="4" w:space="0" w:color="auto"/>
            </w:tcBorders>
            <w:shd w:val="clear" w:color="auto" w:fill="auto"/>
            <w:hideMark/>
          </w:tcPr>
          <w:p w14:paraId="1C51BFF0"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73D1B3B"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E4A4D05"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379A790"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D1E049F"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3A42246"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AC3C175"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2E159CF"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A3F056E"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EC045C0" w14:textId="77777777" w:rsidR="00341D76" w:rsidRPr="00045BD4" w:rsidRDefault="00341D76" w:rsidP="00341D76">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014082BD" w14:textId="77777777" w:rsidR="00341D76" w:rsidRPr="00045BD4" w:rsidRDefault="00341D76" w:rsidP="00341D76">
            <w:pPr>
              <w:pStyle w:val="TAC"/>
              <w:rPr>
                <w:lang w:val="fi-FI" w:eastAsia="fi-FI"/>
              </w:rPr>
            </w:pPr>
            <w:r w:rsidRPr="00045BD4">
              <w:rPr>
                <w:lang w:val="en-US" w:eastAsia="fi-FI"/>
              </w:rPr>
              <w:t>0</w:t>
            </w:r>
          </w:p>
        </w:tc>
      </w:tr>
      <w:tr w:rsidR="00341D76" w:rsidRPr="00045BD4" w14:paraId="7BF1203C"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7528959" w14:textId="77777777" w:rsidR="00341D76" w:rsidRPr="00045BD4" w:rsidRDefault="00341D76" w:rsidP="00341D76">
            <w:pPr>
              <w:pStyle w:val="TAC"/>
              <w:rPr>
                <w:lang w:val="fi-FI" w:eastAsia="fi-FI"/>
              </w:rPr>
            </w:pPr>
            <w:r w:rsidRPr="00045BD4">
              <w:rPr>
                <w:lang w:eastAsia="fi-FI"/>
              </w:rPr>
              <w:t>CA_n260(2A-H)</w:t>
            </w:r>
          </w:p>
        </w:tc>
        <w:tc>
          <w:tcPr>
            <w:tcW w:w="1390" w:type="dxa"/>
            <w:tcBorders>
              <w:top w:val="nil"/>
              <w:left w:val="nil"/>
              <w:bottom w:val="single" w:sz="4" w:space="0" w:color="auto"/>
              <w:right w:val="single" w:sz="4" w:space="0" w:color="auto"/>
            </w:tcBorders>
            <w:shd w:val="clear" w:color="auto" w:fill="auto"/>
            <w:hideMark/>
          </w:tcPr>
          <w:p w14:paraId="246BF5F6" w14:textId="77777777" w:rsidR="00341D76" w:rsidRPr="00045BD4" w:rsidRDefault="00341D76" w:rsidP="00341D76">
            <w:pPr>
              <w:pStyle w:val="TAC"/>
              <w:rPr>
                <w:lang w:val="fi-FI" w:eastAsia="fi-FI"/>
              </w:rPr>
            </w:pPr>
            <w:r w:rsidRPr="00045BD4">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5CC7994C" w14:textId="77777777" w:rsidR="00341D76" w:rsidRPr="00045BD4" w:rsidRDefault="00341D76" w:rsidP="00341D76">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7050E045" w14:textId="77777777" w:rsidR="00341D76" w:rsidRPr="00045BD4" w:rsidRDefault="00341D76" w:rsidP="00341D76">
            <w:pPr>
              <w:pStyle w:val="TAC"/>
              <w:rPr>
                <w:lang w:val="fi-FI" w:eastAsia="fi-FI"/>
              </w:rPr>
            </w:pPr>
            <w:r w:rsidRPr="00045BD4">
              <w:rPr>
                <w:lang w:eastAsia="fi-FI"/>
              </w:rPr>
              <w:t>CA_n260H</w:t>
            </w:r>
          </w:p>
        </w:tc>
        <w:tc>
          <w:tcPr>
            <w:tcW w:w="851" w:type="dxa"/>
            <w:tcBorders>
              <w:top w:val="nil"/>
              <w:left w:val="nil"/>
              <w:bottom w:val="single" w:sz="4" w:space="0" w:color="auto"/>
              <w:right w:val="single" w:sz="4" w:space="0" w:color="auto"/>
            </w:tcBorders>
            <w:shd w:val="clear" w:color="auto" w:fill="auto"/>
            <w:hideMark/>
          </w:tcPr>
          <w:p w14:paraId="69B8AF8D"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D33910E"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E50C84F"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C217337"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A4DC9D8"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545142C"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623B85F"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364ECEE"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1E226D4"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BF8479D" w14:textId="77777777" w:rsidR="00341D76" w:rsidRPr="00045BD4" w:rsidRDefault="00341D76" w:rsidP="00341D76">
            <w:pPr>
              <w:pStyle w:val="TAC"/>
              <w:rPr>
                <w:lang w:val="fi-FI" w:eastAsia="fi-FI"/>
              </w:rPr>
            </w:pPr>
            <w:r w:rsidRPr="00045BD4">
              <w:rPr>
                <w:lang w:val="en-US" w:eastAsia="fi-FI"/>
              </w:rPr>
              <w:t>1100</w:t>
            </w:r>
          </w:p>
        </w:tc>
        <w:tc>
          <w:tcPr>
            <w:tcW w:w="709" w:type="dxa"/>
            <w:tcBorders>
              <w:top w:val="nil"/>
              <w:left w:val="nil"/>
              <w:bottom w:val="single" w:sz="4" w:space="0" w:color="auto"/>
              <w:right w:val="single" w:sz="4" w:space="0" w:color="auto"/>
            </w:tcBorders>
            <w:shd w:val="clear" w:color="auto" w:fill="auto"/>
            <w:hideMark/>
          </w:tcPr>
          <w:p w14:paraId="7EE03F80" w14:textId="77777777" w:rsidR="00341D76" w:rsidRPr="00045BD4" w:rsidRDefault="00341D76" w:rsidP="00341D76">
            <w:pPr>
              <w:pStyle w:val="TAC"/>
              <w:rPr>
                <w:lang w:val="fi-FI" w:eastAsia="fi-FI"/>
              </w:rPr>
            </w:pPr>
            <w:r w:rsidRPr="00045BD4">
              <w:rPr>
                <w:lang w:val="en-US" w:eastAsia="fi-FI"/>
              </w:rPr>
              <w:t>0</w:t>
            </w:r>
          </w:p>
        </w:tc>
      </w:tr>
      <w:tr w:rsidR="00341D76" w:rsidRPr="00045BD4" w14:paraId="4996C1E6"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C6E9F0C" w14:textId="77777777" w:rsidR="00341D76" w:rsidRPr="00045BD4" w:rsidRDefault="00341D76" w:rsidP="00341D76">
            <w:pPr>
              <w:pStyle w:val="TAC"/>
              <w:rPr>
                <w:lang w:val="fi-FI" w:eastAsia="fi-FI"/>
              </w:rPr>
            </w:pPr>
            <w:r w:rsidRPr="00045BD4">
              <w:rPr>
                <w:lang w:eastAsia="fi-FI"/>
              </w:rPr>
              <w:lastRenderedPageBreak/>
              <w:t>CA_n260(2A-2H)</w:t>
            </w:r>
          </w:p>
        </w:tc>
        <w:tc>
          <w:tcPr>
            <w:tcW w:w="1390" w:type="dxa"/>
            <w:tcBorders>
              <w:top w:val="nil"/>
              <w:left w:val="nil"/>
              <w:bottom w:val="single" w:sz="4" w:space="0" w:color="auto"/>
              <w:right w:val="single" w:sz="4" w:space="0" w:color="auto"/>
            </w:tcBorders>
            <w:shd w:val="clear" w:color="auto" w:fill="auto"/>
            <w:hideMark/>
          </w:tcPr>
          <w:p w14:paraId="6AD875EF" w14:textId="77777777" w:rsidR="00341D76" w:rsidRPr="00045BD4" w:rsidRDefault="00341D76" w:rsidP="00341D76">
            <w:pPr>
              <w:pStyle w:val="TAC"/>
              <w:rPr>
                <w:lang w:val="fi-FI" w:eastAsia="fi-FI"/>
              </w:rPr>
            </w:pPr>
            <w:r w:rsidRPr="00045BD4">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0D31454B" w14:textId="77777777" w:rsidR="00341D76" w:rsidRPr="00045BD4" w:rsidRDefault="00341D76" w:rsidP="00341D76">
            <w:pPr>
              <w:pStyle w:val="TAC"/>
              <w:rPr>
                <w:lang w:val="fi-FI" w:eastAsia="fi-FI"/>
              </w:rPr>
            </w:pPr>
            <w:r w:rsidRPr="00045BD4">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363BFE47" w14:textId="77777777" w:rsidR="00341D76" w:rsidRPr="00045BD4" w:rsidRDefault="00341D76" w:rsidP="00341D76">
            <w:pPr>
              <w:pStyle w:val="TAC"/>
              <w:rPr>
                <w:lang w:val="fi-FI" w:eastAsia="fi-FI"/>
              </w:rPr>
            </w:pPr>
            <w:r w:rsidRPr="00045BD4">
              <w:rPr>
                <w:lang w:eastAsia="fi-FI"/>
              </w:rPr>
              <w:t>CA_n260(2H)</w:t>
            </w:r>
          </w:p>
        </w:tc>
        <w:tc>
          <w:tcPr>
            <w:tcW w:w="992" w:type="dxa"/>
            <w:tcBorders>
              <w:top w:val="nil"/>
              <w:left w:val="nil"/>
              <w:bottom w:val="single" w:sz="4" w:space="0" w:color="auto"/>
              <w:right w:val="single" w:sz="4" w:space="0" w:color="auto"/>
            </w:tcBorders>
            <w:shd w:val="clear" w:color="auto" w:fill="auto"/>
            <w:hideMark/>
          </w:tcPr>
          <w:p w14:paraId="3696ADD4"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D977528"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67662E3"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6BC72C2"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68B6394"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C77FC34"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213561E"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ADBA739"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7AB05E1" w14:textId="77777777" w:rsidR="00341D76" w:rsidRPr="00045BD4" w:rsidRDefault="00341D76" w:rsidP="00341D76">
            <w:pPr>
              <w:pStyle w:val="TAC"/>
              <w:rPr>
                <w:lang w:val="fi-FI" w:eastAsia="fi-FI"/>
              </w:rPr>
            </w:pPr>
            <w:r w:rsidRPr="00045BD4">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270D7037" w14:textId="77777777" w:rsidR="00341D76" w:rsidRPr="00045BD4" w:rsidRDefault="00341D76" w:rsidP="00341D76">
            <w:pPr>
              <w:pStyle w:val="TAC"/>
              <w:rPr>
                <w:lang w:val="fi-FI" w:eastAsia="fi-FI"/>
              </w:rPr>
            </w:pPr>
            <w:r w:rsidRPr="00045BD4">
              <w:rPr>
                <w:lang w:val="en-US" w:eastAsia="fi-FI"/>
              </w:rPr>
              <w:t>0</w:t>
            </w:r>
          </w:p>
        </w:tc>
      </w:tr>
      <w:tr w:rsidR="00341D76" w:rsidRPr="00045BD4" w14:paraId="6B27ED55"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7997F2E" w14:textId="77777777" w:rsidR="00341D76" w:rsidRPr="00045BD4" w:rsidRDefault="00341D76" w:rsidP="00341D76">
            <w:pPr>
              <w:pStyle w:val="TAC"/>
              <w:rPr>
                <w:lang w:val="fi-FI" w:eastAsia="fi-FI"/>
              </w:rPr>
            </w:pPr>
            <w:r w:rsidRPr="00045BD4">
              <w:rPr>
                <w:lang w:eastAsia="fi-FI"/>
              </w:rPr>
              <w:t>CA_n260(A-H)</w:t>
            </w:r>
          </w:p>
        </w:tc>
        <w:tc>
          <w:tcPr>
            <w:tcW w:w="1390" w:type="dxa"/>
            <w:tcBorders>
              <w:top w:val="nil"/>
              <w:left w:val="nil"/>
              <w:bottom w:val="single" w:sz="4" w:space="0" w:color="auto"/>
              <w:right w:val="single" w:sz="4" w:space="0" w:color="auto"/>
            </w:tcBorders>
            <w:shd w:val="clear" w:color="auto" w:fill="auto"/>
            <w:hideMark/>
          </w:tcPr>
          <w:p w14:paraId="16B0CD66" w14:textId="77777777" w:rsidR="00341D76" w:rsidRPr="00045BD4" w:rsidRDefault="00341D76" w:rsidP="00341D76">
            <w:pPr>
              <w:pStyle w:val="TAC"/>
            </w:pPr>
            <w:r w:rsidRPr="00045BD4">
              <w:t>CA_n260G</w:t>
            </w:r>
          </w:p>
          <w:p w14:paraId="17C472B0" w14:textId="77777777" w:rsidR="00341D76" w:rsidRPr="00045BD4" w:rsidRDefault="00341D76" w:rsidP="00341D76">
            <w:pPr>
              <w:pStyle w:val="TAC"/>
              <w:rPr>
                <w:lang w:val="fi-FI" w:eastAsia="fi-FI"/>
              </w:rPr>
            </w:pPr>
            <w:r w:rsidRPr="00045BD4">
              <w:t>CA_n260H</w:t>
            </w:r>
          </w:p>
        </w:tc>
        <w:tc>
          <w:tcPr>
            <w:tcW w:w="1020" w:type="dxa"/>
            <w:tcBorders>
              <w:top w:val="nil"/>
              <w:left w:val="nil"/>
              <w:bottom w:val="single" w:sz="4" w:space="0" w:color="auto"/>
              <w:right w:val="single" w:sz="4" w:space="0" w:color="auto"/>
            </w:tcBorders>
            <w:shd w:val="clear" w:color="auto" w:fill="auto"/>
            <w:hideMark/>
          </w:tcPr>
          <w:p w14:paraId="667078FE" w14:textId="77777777" w:rsidR="00341D76" w:rsidRPr="00045BD4" w:rsidRDefault="00341D76" w:rsidP="00341D76">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03DE84D0" w14:textId="77777777" w:rsidR="00341D76" w:rsidRPr="00045BD4" w:rsidRDefault="00341D76" w:rsidP="00341D76">
            <w:pPr>
              <w:pStyle w:val="TAC"/>
              <w:rPr>
                <w:lang w:val="fi-FI" w:eastAsia="fi-FI"/>
              </w:rPr>
            </w:pPr>
            <w:r w:rsidRPr="00045BD4">
              <w:rPr>
                <w:lang w:eastAsia="fi-FI"/>
              </w:rPr>
              <w:t>CA_n260H</w:t>
            </w:r>
          </w:p>
        </w:tc>
        <w:tc>
          <w:tcPr>
            <w:tcW w:w="992" w:type="dxa"/>
            <w:tcBorders>
              <w:top w:val="nil"/>
              <w:left w:val="nil"/>
              <w:bottom w:val="single" w:sz="4" w:space="0" w:color="auto"/>
              <w:right w:val="single" w:sz="4" w:space="0" w:color="auto"/>
            </w:tcBorders>
            <w:shd w:val="clear" w:color="auto" w:fill="auto"/>
            <w:hideMark/>
          </w:tcPr>
          <w:p w14:paraId="0A99DF8E" w14:textId="77777777" w:rsidR="00341D76" w:rsidRPr="00045BD4" w:rsidRDefault="00341D76" w:rsidP="00341D76">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4C2202B5"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FCEB577"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8147CA8"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4FF1E7C"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A4152A3"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70C1E05"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6E86162"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BECD5F3"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7D8B3F4"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F7C67F7" w14:textId="77777777" w:rsidR="00341D76" w:rsidRPr="00045BD4" w:rsidRDefault="00341D76" w:rsidP="00341D76">
            <w:pPr>
              <w:pStyle w:val="TAC"/>
              <w:rPr>
                <w:lang w:val="fi-FI" w:eastAsia="fi-FI"/>
              </w:rPr>
            </w:pPr>
            <w:r w:rsidRPr="00045BD4">
              <w:rPr>
                <w:lang w:val="en-US" w:eastAsia="fi-FI"/>
              </w:rPr>
              <w:t>700</w:t>
            </w:r>
          </w:p>
        </w:tc>
        <w:tc>
          <w:tcPr>
            <w:tcW w:w="709" w:type="dxa"/>
            <w:tcBorders>
              <w:top w:val="nil"/>
              <w:left w:val="nil"/>
              <w:bottom w:val="single" w:sz="4" w:space="0" w:color="auto"/>
              <w:right w:val="single" w:sz="4" w:space="0" w:color="auto"/>
            </w:tcBorders>
            <w:shd w:val="clear" w:color="auto" w:fill="auto"/>
            <w:hideMark/>
          </w:tcPr>
          <w:p w14:paraId="22AD3DC8" w14:textId="77777777" w:rsidR="00341D76" w:rsidRPr="00045BD4" w:rsidRDefault="00341D76" w:rsidP="00341D76">
            <w:pPr>
              <w:pStyle w:val="TAC"/>
              <w:rPr>
                <w:lang w:val="fi-FI" w:eastAsia="fi-FI"/>
              </w:rPr>
            </w:pPr>
            <w:r w:rsidRPr="00045BD4">
              <w:rPr>
                <w:lang w:val="en-US" w:eastAsia="fi-FI"/>
              </w:rPr>
              <w:t>0</w:t>
            </w:r>
          </w:p>
        </w:tc>
      </w:tr>
      <w:tr w:rsidR="00341D76" w:rsidRPr="00045BD4" w14:paraId="2EB4EEF9"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5C8C140" w14:textId="77777777" w:rsidR="00341D76" w:rsidRPr="00045BD4" w:rsidRDefault="00341D76" w:rsidP="00341D76">
            <w:pPr>
              <w:pStyle w:val="TAC"/>
              <w:rPr>
                <w:lang w:val="fi-FI" w:eastAsia="fi-FI"/>
              </w:rPr>
            </w:pPr>
            <w:r w:rsidRPr="00045BD4">
              <w:rPr>
                <w:lang w:eastAsia="fi-FI"/>
              </w:rPr>
              <w:t>CA_n260(A-O)</w:t>
            </w:r>
          </w:p>
        </w:tc>
        <w:tc>
          <w:tcPr>
            <w:tcW w:w="1390" w:type="dxa"/>
            <w:tcBorders>
              <w:top w:val="nil"/>
              <w:left w:val="nil"/>
              <w:bottom w:val="single" w:sz="4" w:space="0" w:color="auto"/>
              <w:right w:val="single" w:sz="4" w:space="0" w:color="auto"/>
            </w:tcBorders>
            <w:shd w:val="clear" w:color="auto" w:fill="auto"/>
            <w:hideMark/>
          </w:tcPr>
          <w:p w14:paraId="31AA9954"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78C906B3" w14:textId="77777777" w:rsidR="00341D76" w:rsidRPr="00045BD4" w:rsidRDefault="00341D76" w:rsidP="00341D76">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53130367" w14:textId="77777777" w:rsidR="00341D76" w:rsidRPr="00045BD4" w:rsidRDefault="00341D76" w:rsidP="00341D76">
            <w:pPr>
              <w:pStyle w:val="TAC"/>
              <w:rPr>
                <w:lang w:val="fi-FI" w:eastAsia="fi-FI"/>
              </w:rPr>
            </w:pPr>
            <w:r w:rsidRPr="00045BD4">
              <w:rPr>
                <w:lang w:eastAsia="fi-FI"/>
              </w:rPr>
              <w:t>CA_n260O</w:t>
            </w:r>
          </w:p>
        </w:tc>
        <w:tc>
          <w:tcPr>
            <w:tcW w:w="992" w:type="dxa"/>
            <w:tcBorders>
              <w:top w:val="nil"/>
              <w:left w:val="nil"/>
              <w:bottom w:val="single" w:sz="4" w:space="0" w:color="auto"/>
              <w:right w:val="single" w:sz="4" w:space="0" w:color="auto"/>
            </w:tcBorders>
            <w:shd w:val="clear" w:color="auto" w:fill="auto"/>
            <w:hideMark/>
          </w:tcPr>
          <w:p w14:paraId="1B76625C" w14:textId="77777777" w:rsidR="00341D76" w:rsidRPr="00045BD4" w:rsidRDefault="00341D76" w:rsidP="00341D76">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27A81207"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5C86FA1"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56F7292"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F8B00EA"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2AEDB7C"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9271305"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B115AAC"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3D02046"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272E237"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C5D2815" w14:textId="77777777" w:rsidR="00341D76" w:rsidRPr="00045BD4" w:rsidRDefault="00341D76" w:rsidP="00341D76">
            <w:pPr>
              <w:pStyle w:val="TAC"/>
              <w:rPr>
                <w:lang w:val="fi-FI" w:eastAsia="fi-FI"/>
              </w:rPr>
            </w:pPr>
            <w:r w:rsidRPr="00045BD4">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3CD767C6" w14:textId="77777777" w:rsidR="00341D76" w:rsidRPr="00045BD4" w:rsidRDefault="00341D76" w:rsidP="00341D76">
            <w:pPr>
              <w:pStyle w:val="TAC"/>
              <w:rPr>
                <w:lang w:val="fi-FI" w:eastAsia="fi-FI"/>
              </w:rPr>
            </w:pPr>
            <w:r w:rsidRPr="00045BD4">
              <w:rPr>
                <w:lang w:val="en-US" w:eastAsia="fi-FI"/>
              </w:rPr>
              <w:t>0</w:t>
            </w:r>
          </w:p>
        </w:tc>
      </w:tr>
      <w:tr w:rsidR="00341D76" w:rsidRPr="00045BD4" w14:paraId="4968C667"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E408A57" w14:textId="77777777" w:rsidR="00341D76" w:rsidRPr="00045BD4" w:rsidRDefault="00341D76" w:rsidP="00341D76">
            <w:pPr>
              <w:pStyle w:val="TAC"/>
              <w:rPr>
                <w:lang w:val="fi-FI" w:eastAsia="fi-FI"/>
              </w:rPr>
            </w:pPr>
            <w:r w:rsidRPr="00045BD4">
              <w:rPr>
                <w:lang w:eastAsia="fi-FI"/>
              </w:rPr>
              <w:t>CA_n260(A-O-P)</w:t>
            </w:r>
          </w:p>
        </w:tc>
        <w:tc>
          <w:tcPr>
            <w:tcW w:w="1390" w:type="dxa"/>
            <w:tcBorders>
              <w:top w:val="nil"/>
              <w:left w:val="nil"/>
              <w:bottom w:val="single" w:sz="4" w:space="0" w:color="auto"/>
              <w:right w:val="single" w:sz="4" w:space="0" w:color="auto"/>
            </w:tcBorders>
            <w:shd w:val="clear" w:color="auto" w:fill="auto"/>
            <w:hideMark/>
          </w:tcPr>
          <w:p w14:paraId="3D081B2D"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7B0752A7" w14:textId="77777777" w:rsidR="00341D76" w:rsidRPr="00045BD4" w:rsidRDefault="00341D76" w:rsidP="00341D76">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62FAD18B" w14:textId="77777777" w:rsidR="00341D76" w:rsidRPr="00045BD4" w:rsidRDefault="00341D76" w:rsidP="00341D76">
            <w:pPr>
              <w:pStyle w:val="TAC"/>
              <w:rPr>
                <w:lang w:val="fi-FI" w:eastAsia="fi-FI"/>
              </w:rPr>
            </w:pPr>
            <w:r w:rsidRPr="00045BD4">
              <w:rPr>
                <w:lang w:eastAsia="fi-FI"/>
              </w:rPr>
              <w:t>CA_n260O</w:t>
            </w:r>
          </w:p>
        </w:tc>
        <w:tc>
          <w:tcPr>
            <w:tcW w:w="992" w:type="dxa"/>
            <w:tcBorders>
              <w:top w:val="nil"/>
              <w:left w:val="nil"/>
              <w:bottom w:val="single" w:sz="4" w:space="0" w:color="auto"/>
              <w:right w:val="single" w:sz="4" w:space="0" w:color="auto"/>
            </w:tcBorders>
            <w:shd w:val="clear" w:color="auto" w:fill="auto"/>
            <w:hideMark/>
          </w:tcPr>
          <w:p w14:paraId="4B45AB85" w14:textId="77777777" w:rsidR="00341D76" w:rsidRPr="00045BD4" w:rsidRDefault="00341D76" w:rsidP="00341D76">
            <w:pPr>
              <w:pStyle w:val="TAC"/>
              <w:rPr>
                <w:lang w:val="fi-FI" w:eastAsia="fi-FI"/>
              </w:rPr>
            </w:pPr>
            <w:r w:rsidRPr="00045BD4">
              <w:rPr>
                <w:lang w:eastAsia="fi-FI"/>
              </w:rPr>
              <w:t>CA_n260P</w:t>
            </w:r>
          </w:p>
        </w:tc>
        <w:tc>
          <w:tcPr>
            <w:tcW w:w="851" w:type="dxa"/>
            <w:tcBorders>
              <w:top w:val="nil"/>
              <w:left w:val="nil"/>
              <w:bottom w:val="single" w:sz="4" w:space="0" w:color="auto"/>
              <w:right w:val="single" w:sz="4" w:space="0" w:color="auto"/>
            </w:tcBorders>
            <w:shd w:val="clear" w:color="auto" w:fill="auto"/>
            <w:noWrap/>
            <w:hideMark/>
          </w:tcPr>
          <w:p w14:paraId="4AD1E7FB"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1BD59C7"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82A2015"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31D719C"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B9C5F6A"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9053502"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7CF5CDA"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929E9D7"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7FCC45B"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705BC97" w14:textId="77777777" w:rsidR="00341D76" w:rsidRPr="00045BD4" w:rsidRDefault="00341D76" w:rsidP="00341D76">
            <w:pPr>
              <w:pStyle w:val="TAC"/>
              <w:rPr>
                <w:lang w:val="fi-FI" w:eastAsia="fi-FI"/>
              </w:rPr>
            </w:pPr>
            <w:r w:rsidRPr="00045BD4">
              <w:rPr>
                <w:lang w:val="en-US" w:eastAsia="fi-FI"/>
              </w:rPr>
              <w:t>900</w:t>
            </w:r>
          </w:p>
        </w:tc>
        <w:tc>
          <w:tcPr>
            <w:tcW w:w="709" w:type="dxa"/>
            <w:tcBorders>
              <w:top w:val="nil"/>
              <w:left w:val="nil"/>
              <w:bottom w:val="single" w:sz="4" w:space="0" w:color="auto"/>
              <w:right w:val="single" w:sz="4" w:space="0" w:color="auto"/>
            </w:tcBorders>
            <w:shd w:val="clear" w:color="auto" w:fill="auto"/>
            <w:hideMark/>
          </w:tcPr>
          <w:p w14:paraId="5220A50D" w14:textId="77777777" w:rsidR="00341D76" w:rsidRPr="00045BD4" w:rsidRDefault="00341D76" w:rsidP="00341D76">
            <w:pPr>
              <w:pStyle w:val="TAC"/>
              <w:rPr>
                <w:lang w:val="fi-FI" w:eastAsia="fi-FI"/>
              </w:rPr>
            </w:pPr>
            <w:r w:rsidRPr="00045BD4">
              <w:rPr>
                <w:lang w:val="en-US" w:eastAsia="fi-FI"/>
              </w:rPr>
              <w:t>0</w:t>
            </w:r>
          </w:p>
        </w:tc>
      </w:tr>
      <w:tr w:rsidR="00341D76" w:rsidRPr="00045BD4" w14:paraId="3145B080"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3903FB9" w14:textId="77777777" w:rsidR="00341D76" w:rsidRPr="00045BD4" w:rsidRDefault="00341D76" w:rsidP="00341D76">
            <w:pPr>
              <w:pStyle w:val="TAC"/>
              <w:rPr>
                <w:lang w:val="fi-FI" w:eastAsia="fi-FI"/>
              </w:rPr>
            </w:pPr>
            <w:r w:rsidRPr="00045BD4">
              <w:rPr>
                <w:lang w:val="sv-SE" w:eastAsia="fi-FI"/>
              </w:rPr>
              <w:t>CA_n260(A-O-2P)</w:t>
            </w:r>
          </w:p>
        </w:tc>
        <w:tc>
          <w:tcPr>
            <w:tcW w:w="1390" w:type="dxa"/>
            <w:tcBorders>
              <w:top w:val="nil"/>
              <w:left w:val="nil"/>
              <w:bottom w:val="single" w:sz="4" w:space="0" w:color="auto"/>
              <w:right w:val="single" w:sz="4" w:space="0" w:color="auto"/>
            </w:tcBorders>
            <w:shd w:val="clear" w:color="auto" w:fill="auto"/>
            <w:hideMark/>
          </w:tcPr>
          <w:p w14:paraId="5FE98208"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1C2E6757" w14:textId="77777777" w:rsidR="00341D76" w:rsidRPr="00045BD4" w:rsidRDefault="00341D76" w:rsidP="00341D76">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3B3F46CD" w14:textId="77777777" w:rsidR="00341D76" w:rsidRPr="00045BD4" w:rsidRDefault="00341D76" w:rsidP="00341D76">
            <w:pPr>
              <w:pStyle w:val="TAC"/>
              <w:rPr>
                <w:lang w:val="fi-FI" w:eastAsia="fi-FI"/>
              </w:rPr>
            </w:pPr>
            <w:r w:rsidRPr="00045BD4">
              <w:rPr>
                <w:lang w:eastAsia="fi-FI"/>
              </w:rPr>
              <w:t>CA_n260O</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058C0A48" w14:textId="77777777" w:rsidR="00341D76" w:rsidRPr="00045BD4" w:rsidRDefault="00341D76" w:rsidP="00341D76">
            <w:pPr>
              <w:pStyle w:val="TAC"/>
              <w:rPr>
                <w:lang w:val="fi-FI" w:eastAsia="fi-FI"/>
              </w:rPr>
            </w:pPr>
            <w:r w:rsidRPr="00045BD4">
              <w:rPr>
                <w:lang w:eastAsia="fi-FI"/>
              </w:rPr>
              <w:t>CA_n260(2P)</w:t>
            </w:r>
          </w:p>
        </w:tc>
        <w:tc>
          <w:tcPr>
            <w:tcW w:w="992" w:type="dxa"/>
            <w:tcBorders>
              <w:top w:val="nil"/>
              <w:left w:val="nil"/>
              <w:bottom w:val="single" w:sz="4" w:space="0" w:color="auto"/>
              <w:right w:val="single" w:sz="4" w:space="0" w:color="auto"/>
            </w:tcBorders>
            <w:shd w:val="clear" w:color="auto" w:fill="auto"/>
            <w:hideMark/>
          </w:tcPr>
          <w:p w14:paraId="68731D88"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340DF26"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ABD6822"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F50A417"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3B3C19F"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217E49A"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9A9BAE3"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F739996"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0D80AE7" w14:textId="77777777" w:rsidR="00341D76" w:rsidRPr="00045BD4" w:rsidRDefault="00341D76" w:rsidP="00341D76">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4B26F9B0" w14:textId="77777777" w:rsidR="00341D76" w:rsidRPr="00045BD4" w:rsidRDefault="00341D76" w:rsidP="00341D76">
            <w:pPr>
              <w:pStyle w:val="TAC"/>
              <w:rPr>
                <w:lang w:val="fi-FI" w:eastAsia="fi-FI"/>
              </w:rPr>
            </w:pPr>
            <w:r w:rsidRPr="00045BD4">
              <w:rPr>
                <w:lang w:val="en-US" w:eastAsia="fi-FI"/>
              </w:rPr>
              <w:t>0</w:t>
            </w:r>
          </w:p>
        </w:tc>
      </w:tr>
      <w:tr w:rsidR="00341D76" w:rsidRPr="00045BD4" w14:paraId="18541E9C"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990F6FD" w14:textId="77777777" w:rsidR="00341D76" w:rsidRPr="00045BD4" w:rsidRDefault="00341D76" w:rsidP="00341D76">
            <w:pPr>
              <w:pStyle w:val="TAC"/>
              <w:rPr>
                <w:lang w:val="fi-FI" w:eastAsia="fi-FI"/>
              </w:rPr>
            </w:pPr>
            <w:r w:rsidRPr="00045BD4">
              <w:rPr>
                <w:lang w:val="sv-SE" w:eastAsia="fi-FI"/>
              </w:rPr>
              <w:t>CA_n260(2A-O-P)</w:t>
            </w:r>
          </w:p>
        </w:tc>
        <w:tc>
          <w:tcPr>
            <w:tcW w:w="1390" w:type="dxa"/>
            <w:tcBorders>
              <w:top w:val="nil"/>
              <w:left w:val="nil"/>
              <w:bottom w:val="single" w:sz="4" w:space="0" w:color="auto"/>
              <w:right w:val="single" w:sz="4" w:space="0" w:color="auto"/>
            </w:tcBorders>
            <w:shd w:val="clear" w:color="auto" w:fill="auto"/>
            <w:hideMark/>
          </w:tcPr>
          <w:p w14:paraId="2960359B" w14:textId="77777777" w:rsidR="00341D76" w:rsidRPr="00045BD4" w:rsidRDefault="00341D76" w:rsidP="00341D76">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6AF55226" w14:textId="77777777" w:rsidR="00341D76" w:rsidRPr="00045BD4" w:rsidRDefault="00341D76" w:rsidP="00341D76">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605D69A6" w14:textId="77777777" w:rsidR="00341D76" w:rsidRPr="00045BD4" w:rsidRDefault="00341D76" w:rsidP="00341D76">
            <w:pPr>
              <w:pStyle w:val="TAC"/>
              <w:rPr>
                <w:lang w:val="fi-FI" w:eastAsia="fi-FI"/>
              </w:rPr>
            </w:pPr>
            <w:r w:rsidRPr="00045BD4">
              <w:rPr>
                <w:lang w:eastAsia="fi-FI"/>
              </w:rPr>
              <w:t>CA_n260O</w:t>
            </w:r>
          </w:p>
        </w:tc>
        <w:tc>
          <w:tcPr>
            <w:tcW w:w="851" w:type="dxa"/>
            <w:tcBorders>
              <w:top w:val="nil"/>
              <w:left w:val="nil"/>
              <w:bottom w:val="single" w:sz="4" w:space="0" w:color="auto"/>
              <w:right w:val="single" w:sz="4" w:space="0" w:color="auto"/>
            </w:tcBorders>
            <w:shd w:val="clear" w:color="auto" w:fill="auto"/>
            <w:hideMark/>
          </w:tcPr>
          <w:p w14:paraId="7AAAEA3B" w14:textId="77777777" w:rsidR="00341D76" w:rsidRPr="00045BD4" w:rsidRDefault="00341D76" w:rsidP="00341D76">
            <w:pPr>
              <w:pStyle w:val="TAC"/>
              <w:rPr>
                <w:lang w:val="fi-FI" w:eastAsia="fi-FI"/>
              </w:rPr>
            </w:pPr>
            <w:r w:rsidRPr="00045BD4">
              <w:rPr>
                <w:lang w:eastAsia="fi-FI"/>
              </w:rPr>
              <w:t>CA_n260P</w:t>
            </w:r>
          </w:p>
        </w:tc>
        <w:tc>
          <w:tcPr>
            <w:tcW w:w="992" w:type="dxa"/>
            <w:tcBorders>
              <w:top w:val="nil"/>
              <w:left w:val="nil"/>
              <w:bottom w:val="single" w:sz="4" w:space="0" w:color="auto"/>
              <w:right w:val="single" w:sz="4" w:space="0" w:color="auto"/>
            </w:tcBorders>
            <w:shd w:val="clear" w:color="auto" w:fill="auto"/>
            <w:noWrap/>
            <w:hideMark/>
          </w:tcPr>
          <w:p w14:paraId="09E8CCFA"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30C49E5"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97B9D13"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645B54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B4904D1"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B4AA876"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A2D64E0"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A83AD15"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893D1F4" w14:textId="77777777" w:rsidR="00341D76" w:rsidRPr="00045BD4" w:rsidRDefault="00341D76" w:rsidP="00341D76">
            <w:pPr>
              <w:pStyle w:val="TAC"/>
              <w:rPr>
                <w:lang w:val="fi-FI" w:eastAsia="fi-FI"/>
              </w:rPr>
            </w:pPr>
            <w:r w:rsidRPr="00045BD4">
              <w:rPr>
                <w:lang w:val="en-US" w:eastAsia="fi-FI"/>
              </w:rPr>
              <w:t>1300</w:t>
            </w:r>
          </w:p>
        </w:tc>
        <w:tc>
          <w:tcPr>
            <w:tcW w:w="709" w:type="dxa"/>
            <w:tcBorders>
              <w:top w:val="nil"/>
              <w:left w:val="nil"/>
              <w:bottom w:val="single" w:sz="4" w:space="0" w:color="auto"/>
              <w:right w:val="single" w:sz="4" w:space="0" w:color="auto"/>
            </w:tcBorders>
            <w:shd w:val="clear" w:color="auto" w:fill="auto"/>
            <w:hideMark/>
          </w:tcPr>
          <w:p w14:paraId="29EA3085" w14:textId="77777777" w:rsidR="00341D76" w:rsidRPr="00045BD4" w:rsidRDefault="00341D76" w:rsidP="00341D76">
            <w:pPr>
              <w:pStyle w:val="TAC"/>
              <w:rPr>
                <w:lang w:val="fi-FI" w:eastAsia="fi-FI"/>
              </w:rPr>
            </w:pPr>
            <w:r w:rsidRPr="00045BD4">
              <w:rPr>
                <w:lang w:val="en-US" w:eastAsia="fi-FI"/>
              </w:rPr>
              <w:t>0</w:t>
            </w:r>
          </w:p>
        </w:tc>
      </w:tr>
      <w:tr w:rsidR="00341D76" w:rsidRPr="00045BD4" w14:paraId="333C6627"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E26F44D" w14:textId="77777777" w:rsidR="00341D76" w:rsidRPr="00045BD4" w:rsidRDefault="00341D76" w:rsidP="00341D76">
            <w:pPr>
              <w:pStyle w:val="TAC"/>
              <w:rPr>
                <w:lang w:val="fi-FI" w:eastAsia="fi-FI"/>
              </w:rPr>
            </w:pPr>
            <w:r w:rsidRPr="00045BD4">
              <w:rPr>
                <w:lang w:val="en-US" w:eastAsia="fi-FI"/>
              </w:rPr>
              <w:t>CA_n260(2A-O-2P)</w:t>
            </w:r>
          </w:p>
        </w:tc>
        <w:tc>
          <w:tcPr>
            <w:tcW w:w="1390" w:type="dxa"/>
            <w:tcBorders>
              <w:top w:val="nil"/>
              <w:left w:val="nil"/>
              <w:bottom w:val="single" w:sz="4" w:space="0" w:color="auto"/>
              <w:right w:val="single" w:sz="4" w:space="0" w:color="auto"/>
            </w:tcBorders>
            <w:shd w:val="clear" w:color="auto" w:fill="auto"/>
            <w:hideMark/>
          </w:tcPr>
          <w:p w14:paraId="67771F90" w14:textId="77777777" w:rsidR="00341D76" w:rsidRPr="00045BD4" w:rsidRDefault="00341D76" w:rsidP="00341D76">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6002BF3D" w14:textId="77777777" w:rsidR="00341D76" w:rsidRPr="00045BD4" w:rsidRDefault="00341D76" w:rsidP="00341D76">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646F5E86" w14:textId="77777777" w:rsidR="00341D76" w:rsidRPr="00045BD4" w:rsidRDefault="00341D76" w:rsidP="00341D76">
            <w:pPr>
              <w:pStyle w:val="TAC"/>
              <w:rPr>
                <w:lang w:val="fi-FI" w:eastAsia="fi-FI"/>
              </w:rPr>
            </w:pPr>
            <w:r w:rsidRPr="00045BD4">
              <w:rPr>
                <w:lang w:eastAsia="fi-FI"/>
              </w:rPr>
              <w:t>CA_n260O</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1F8A32F1" w14:textId="77777777" w:rsidR="00341D76" w:rsidRPr="00045BD4" w:rsidRDefault="00341D76" w:rsidP="00341D76">
            <w:pPr>
              <w:pStyle w:val="TAC"/>
              <w:rPr>
                <w:lang w:val="fi-FI" w:eastAsia="fi-FI"/>
              </w:rPr>
            </w:pPr>
            <w:r w:rsidRPr="00045BD4">
              <w:rPr>
                <w:lang w:eastAsia="fi-FI"/>
              </w:rPr>
              <w:t>CA_n260(2P)</w:t>
            </w:r>
          </w:p>
        </w:tc>
        <w:tc>
          <w:tcPr>
            <w:tcW w:w="850" w:type="dxa"/>
            <w:tcBorders>
              <w:top w:val="nil"/>
              <w:left w:val="nil"/>
              <w:bottom w:val="single" w:sz="4" w:space="0" w:color="auto"/>
              <w:right w:val="single" w:sz="4" w:space="0" w:color="auto"/>
            </w:tcBorders>
            <w:shd w:val="clear" w:color="auto" w:fill="auto"/>
            <w:hideMark/>
          </w:tcPr>
          <w:p w14:paraId="13D10F7C"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64BC9E8"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48DBC86"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C862218"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0D6BC27"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8FCD7F1"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6F52619"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5C36174" w14:textId="77777777" w:rsidR="00341D76" w:rsidRPr="00045BD4" w:rsidRDefault="00341D76" w:rsidP="00341D76">
            <w:pPr>
              <w:pStyle w:val="TAC"/>
              <w:rPr>
                <w:lang w:val="fi-FI" w:eastAsia="fi-FI"/>
              </w:rPr>
            </w:pPr>
            <w:r w:rsidRPr="00045BD4">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537E66D9" w14:textId="77777777" w:rsidR="00341D76" w:rsidRPr="00045BD4" w:rsidRDefault="00341D76" w:rsidP="00341D76">
            <w:pPr>
              <w:pStyle w:val="TAC"/>
              <w:rPr>
                <w:lang w:val="fi-FI" w:eastAsia="fi-FI"/>
              </w:rPr>
            </w:pPr>
            <w:r w:rsidRPr="00045BD4">
              <w:rPr>
                <w:lang w:val="en-US" w:eastAsia="fi-FI"/>
              </w:rPr>
              <w:t>0</w:t>
            </w:r>
          </w:p>
        </w:tc>
      </w:tr>
      <w:tr w:rsidR="00341D76" w:rsidRPr="00045BD4" w14:paraId="324141AD"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F27BF69" w14:textId="77777777" w:rsidR="00341D76" w:rsidRPr="00045BD4" w:rsidRDefault="00341D76" w:rsidP="00341D76">
            <w:pPr>
              <w:pStyle w:val="TAC"/>
              <w:rPr>
                <w:lang w:val="fi-FI" w:eastAsia="fi-FI"/>
              </w:rPr>
            </w:pPr>
            <w:r w:rsidRPr="00045BD4">
              <w:rPr>
                <w:lang w:val="sv-SE" w:eastAsia="fi-FI"/>
              </w:rPr>
              <w:t>CA_n260(2A-2O-P)</w:t>
            </w:r>
          </w:p>
        </w:tc>
        <w:tc>
          <w:tcPr>
            <w:tcW w:w="1390" w:type="dxa"/>
            <w:tcBorders>
              <w:top w:val="nil"/>
              <w:left w:val="nil"/>
              <w:bottom w:val="single" w:sz="4" w:space="0" w:color="auto"/>
              <w:right w:val="single" w:sz="4" w:space="0" w:color="auto"/>
            </w:tcBorders>
            <w:shd w:val="clear" w:color="auto" w:fill="auto"/>
            <w:hideMark/>
          </w:tcPr>
          <w:p w14:paraId="22E6DF6F" w14:textId="77777777" w:rsidR="00341D76" w:rsidRPr="00045BD4" w:rsidRDefault="00341D76" w:rsidP="00341D76">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0E167952" w14:textId="77777777" w:rsidR="00341D76" w:rsidRPr="00045BD4" w:rsidRDefault="00341D76" w:rsidP="00341D76">
            <w:pPr>
              <w:pStyle w:val="TAC"/>
              <w:rPr>
                <w:lang w:val="fi-FI" w:eastAsia="fi-FI"/>
              </w:rPr>
            </w:pPr>
            <w:r w:rsidRPr="00045BD4">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0F390A05" w14:textId="77777777" w:rsidR="00341D76" w:rsidRPr="00045BD4" w:rsidRDefault="00341D76" w:rsidP="00341D76">
            <w:pPr>
              <w:pStyle w:val="TAC"/>
              <w:rPr>
                <w:lang w:val="fi-FI" w:eastAsia="fi-FI"/>
              </w:rPr>
            </w:pPr>
            <w:r w:rsidRPr="00045BD4">
              <w:rPr>
                <w:lang w:eastAsia="fi-FI"/>
              </w:rPr>
              <w:t>CA_n260(2O)</w:t>
            </w:r>
          </w:p>
        </w:tc>
        <w:tc>
          <w:tcPr>
            <w:tcW w:w="992" w:type="dxa"/>
            <w:tcBorders>
              <w:top w:val="nil"/>
              <w:left w:val="nil"/>
              <w:bottom w:val="single" w:sz="4" w:space="0" w:color="auto"/>
              <w:right w:val="single" w:sz="4" w:space="0" w:color="auto"/>
            </w:tcBorders>
            <w:shd w:val="clear" w:color="auto" w:fill="auto"/>
            <w:hideMark/>
          </w:tcPr>
          <w:p w14:paraId="1A422362" w14:textId="77777777" w:rsidR="00341D76" w:rsidRPr="00045BD4" w:rsidRDefault="00341D76" w:rsidP="00341D76">
            <w:pPr>
              <w:pStyle w:val="TAC"/>
              <w:rPr>
                <w:lang w:val="fi-FI" w:eastAsia="fi-FI"/>
              </w:rPr>
            </w:pPr>
            <w:r w:rsidRPr="00045BD4">
              <w:rPr>
                <w:lang w:eastAsia="fi-FI"/>
              </w:rPr>
              <w:t>CA_n260P</w:t>
            </w:r>
          </w:p>
        </w:tc>
        <w:tc>
          <w:tcPr>
            <w:tcW w:w="850" w:type="dxa"/>
            <w:tcBorders>
              <w:top w:val="nil"/>
              <w:left w:val="nil"/>
              <w:bottom w:val="single" w:sz="4" w:space="0" w:color="auto"/>
              <w:right w:val="single" w:sz="4" w:space="0" w:color="auto"/>
            </w:tcBorders>
            <w:shd w:val="clear" w:color="auto" w:fill="auto"/>
            <w:hideMark/>
          </w:tcPr>
          <w:p w14:paraId="7654179A"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31A6735"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6F62442"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5BD9E72B"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1864BBD"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81479D0"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491E679"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C43757D" w14:textId="77777777" w:rsidR="00341D76" w:rsidRPr="00045BD4" w:rsidRDefault="00341D76" w:rsidP="00341D76">
            <w:pPr>
              <w:pStyle w:val="TAC"/>
              <w:rPr>
                <w:lang w:val="fi-FI" w:eastAsia="fi-FI"/>
              </w:rPr>
            </w:pPr>
            <w:r w:rsidRPr="00045BD4">
              <w:rPr>
                <w:lang w:val="en-US" w:eastAsia="fi-FI"/>
              </w:rPr>
              <w:t>1500</w:t>
            </w:r>
          </w:p>
        </w:tc>
        <w:tc>
          <w:tcPr>
            <w:tcW w:w="709" w:type="dxa"/>
            <w:tcBorders>
              <w:top w:val="nil"/>
              <w:left w:val="nil"/>
              <w:bottom w:val="single" w:sz="4" w:space="0" w:color="auto"/>
              <w:right w:val="single" w:sz="4" w:space="0" w:color="auto"/>
            </w:tcBorders>
            <w:shd w:val="clear" w:color="auto" w:fill="auto"/>
            <w:hideMark/>
          </w:tcPr>
          <w:p w14:paraId="22FF2BD5" w14:textId="77777777" w:rsidR="00341D76" w:rsidRPr="00045BD4" w:rsidRDefault="00341D76" w:rsidP="00341D76">
            <w:pPr>
              <w:pStyle w:val="TAC"/>
              <w:rPr>
                <w:lang w:val="fi-FI" w:eastAsia="fi-FI"/>
              </w:rPr>
            </w:pPr>
            <w:r w:rsidRPr="00045BD4">
              <w:rPr>
                <w:lang w:val="en-US" w:eastAsia="fi-FI"/>
              </w:rPr>
              <w:t>0</w:t>
            </w:r>
          </w:p>
        </w:tc>
      </w:tr>
      <w:tr w:rsidR="00341D76" w:rsidRPr="00045BD4" w14:paraId="4BAF5A28"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C8165A3" w14:textId="77777777" w:rsidR="00341D76" w:rsidRPr="00045BD4" w:rsidRDefault="00341D76" w:rsidP="00341D76">
            <w:pPr>
              <w:pStyle w:val="TAC"/>
              <w:rPr>
                <w:lang w:val="fi-FI" w:eastAsia="fi-FI"/>
              </w:rPr>
            </w:pPr>
            <w:r w:rsidRPr="00045BD4">
              <w:rPr>
                <w:lang w:val="sv-SE" w:eastAsia="fi-FI"/>
              </w:rPr>
              <w:t>CA_n260(A-O-Q)</w:t>
            </w:r>
          </w:p>
        </w:tc>
        <w:tc>
          <w:tcPr>
            <w:tcW w:w="1390" w:type="dxa"/>
            <w:tcBorders>
              <w:top w:val="nil"/>
              <w:left w:val="nil"/>
              <w:bottom w:val="single" w:sz="4" w:space="0" w:color="auto"/>
              <w:right w:val="single" w:sz="4" w:space="0" w:color="auto"/>
            </w:tcBorders>
            <w:shd w:val="clear" w:color="auto" w:fill="auto"/>
            <w:hideMark/>
          </w:tcPr>
          <w:p w14:paraId="5B24E53F"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317B8338" w14:textId="77777777" w:rsidR="00341D76" w:rsidRPr="00045BD4" w:rsidRDefault="00341D76" w:rsidP="00341D76">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6A65D34F" w14:textId="77777777" w:rsidR="00341D76" w:rsidRPr="00045BD4" w:rsidRDefault="00341D76" w:rsidP="00341D76">
            <w:pPr>
              <w:pStyle w:val="TAC"/>
              <w:rPr>
                <w:lang w:val="fi-FI" w:eastAsia="fi-FI"/>
              </w:rPr>
            </w:pPr>
            <w:r w:rsidRPr="00045BD4">
              <w:rPr>
                <w:lang w:eastAsia="fi-FI"/>
              </w:rPr>
              <w:t>CA_n260O</w:t>
            </w:r>
          </w:p>
        </w:tc>
        <w:tc>
          <w:tcPr>
            <w:tcW w:w="992" w:type="dxa"/>
            <w:tcBorders>
              <w:top w:val="nil"/>
              <w:left w:val="nil"/>
              <w:bottom w:val="single" w:sz="4" w:space="0" w:color="auto"/>
              <w:right w:val="single" w:sz="4" w:space="0" w:color="auto"/>
            </w:tcBorders>
            <w:shd w:val="clear" w:color="auto" w:fill="auto"/>
            <w:hideMark/>
          </w:tcPr>
          <w:p w14:paraId="5F6860FA" w14:textId="77777777" w:rsidR="00341D76" w:rsidRPr="00045BD4" w:rsidRDefault="00341D76" w:rsidP="00341D76">
            <w:pPr>
              <w:pStyle w:val="TAC"/>
              <w:rPr>
                <w:lang w:val="fi-FI" w:eastAsia="fi-FI"/>
              </w:rPr>
            </w:pPr>
            <w:r w:rsidRPr="00045BD4">
              <w:rPr>
                <w:lang w:eastAsia="fi-FI"/>
              </w:rPr>
              <w:t>CA_n260Q</w:t>
            </w:r>
          </w:p>
        </w:tc>
        <w:tc>
          <w:tcPr>
            <w:tcW w:w="851" w:type="dxa"/>
            <w:tcBorders>
              <w:top w:val="nil"/>
              <w:left w:val="nil"/>
              <w:bottom w:val="single" w:sz="4" w:space="0" w:color="auto"/>
              <w:right w:val="single" w:sz="4" w:space="0" w:color="auto"/>
            </w:tcBorders>
            <w:shd w:val="clear" w:color="auto" w:fill="auto"/>
            <w:noWrap/>
            <w:hideMark/>
          </w:tcPr>
          <w:p w14:paraId="425D4A83"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0004874"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5E83AD7"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9264CDA"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D5F460C"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B0F280E"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F8077EE"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E85ACF2"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9487E55"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D23421E" w14:textId="77777777" w:rsidR="00341D76" w:rsidRPr="00045BD4" w:rsidRDefault="00341D76" w:rsidP="00341D76">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0CAC5E6E" w14:textId="77777777" w:rsidR="00341D76" w:rsidRPr="00045BD4" w:rsidRDefault="00341D76" w:rsidP="00341D76">
            <w:pPr>
              <w:pStyle w:val="TAC"/>
              <w:rPr>
                <w:lang w:val="fi-FI" w:eastAsia="fi-FI"/>
              </w:rPr>
            </w:pPr>
            <w:r w:rsidRPr="00045BD4">
              <w:rPr>
                <w:lang w:val="en-US" w:eastAsia="fi-FI"/>
              </w:rPr>
              <w:t>0</w:t>
            </w:r>
          </w:p>
        </w:tc>
      </w:tr>
      <w:tr w:rsidR="00341D76" w:rsidRPr="00045BD4" w14:paraId="25CC0533"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1229337" w14:textId="77777777" w:rsidR="00341D76" w:rsidRPr="00045BD4" w:rsidRDefault="00341D76" w:rsidP="00341D76">
            <w:pPr>
              <w:pStyle w:val="TAC"/>
              <w:rPr>
                <w:lang w:val="fi-FI" w:eastAsia="fi-FI"/>
              </w:rPr>
            </w:pPr>
            <w:r w:rsidRPr="00045BD4">
              <w:rPr>
                <w:lang w:val="sv-SE" w:eastAsia="fi-FI"/>
              </w:rPr>
              <w:t>CA_n260(A-O-2Q)</w:t>
            </w:r>
          </w:p>
        </w:tc>
        <w:tc>
          <w:tcPr>
            <w:tcW w:w="1390" w:type="dxa"/>
            <w:tcBorders>
              <w:top w:val="nil"/>
              <w:left w:val="nil"/>
              <w:bottom w:val="single" w:sz="4" w:space="0" w:color="auto"/>
              <w:right w:val="single" w:sz="4" w:space="0" w:color="auto"/>
            </w:tcBorders>
            <w:shd w:val="clear" w:color="auto" w:fill="auto"/>
            <w:hideMark/>
          </w:tcPr>
          <w:p w14:paraId="467660EC"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46712390" w14:textId="77777777" w:rsidR="00341D76" w:rsidRPr="00045BD4" w:rsidRDefault="00341D76" w:rsidP="00341D76">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7D6E1F61" w14:textId="77777777" w:rsidR="00341D76" w:rsidRPr="00045BD4" w:rsidRDefault="00341D76" w:rsidP="00341D76">
            <w:pPr>
              <w:pStyle w:val="TAC"/>
              <w:rPr>
                <w:lang w:val="fi-FI" w:eastAsia="fi-FI"/>
              </w:rPr>
            </w:pPr>
            <w:r w:rsidRPr="00045BD4">
              <w:rPr>
                <w:lang w:eastAsia="fi-FI"/>
              </w:rPr>
              <w:t>CA_n260O</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04B6C4CD" w14:textId="77777777" w:rsidR="00341D76" w:rsidRPr="00045BD4" w:rsidRDefault="00341D76" w:rsidP="00341D76">
            <w:pPr>
              <w:pStyle w:val="TAC"/>
              <w:rPr>
                <w:lang w:val="fi-FI" w:eastAsia="fi-FI"/>
              </w:rPr>
            </w:pPr>
            <w:r w:rsidRPr="00045BD4">
              <w:rPr>
                <w:lang w:eastAsia="fi-FI"/>
              </w:rPr>
              <w:t>CA_n260(2Q)</w:t>
            </w:r>
          </w:p>
        </w:tc>
        <w:tc>
          <w:tcPr>
            <w:tcW w:w="992" w:type="dxa"/>
            <w:tcBorders>
              <w:top w:val="nil"/>
              <w:left w:val="nil"/>
              <w:bottom w:val="single" w:sz="4" w:space="0" w:color="auto"/>
              <w:right w:val="single" w:sz="4" w:space="0" w:color="auto"/>
            </w:tcBorders>
            <w:shd w:val="clear" w:color="auto" w:fill="auto"/>
            <w:hideMark/>
          </w:tcPr>
          <w:p w14:paraId="72A8A9FC"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B8E2D9E"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878F704"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3A92E84"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C6A6488"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89F826F"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A5BABA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9D5CD08"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A27AD29" w14:textId="77777777" w:rsidR="00341D76" w:rsidRPr="00045BD4" w:rsidRDefault="00341D76" w:rsidP="00341D76">
            <w:pPr>
              <w:pStyle w:val="TAC"/>
              <w:rPr>
                <w:lang w:val="fi-FI" w:eastAsia="fi-FI"/>
              </w:rPr>
            </w:pPr>
            <w:r w:rsidRPr="00045BD4">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7F2ABE1B" w14:textId="77777777" w:rsidR="00341D76" w:rsidRPr="00045BD4" w:rsidRDefault="00341D76" w:rsidP="00341D76">
            <w:pPr>
              <w:pStyle w:val="TAC"/>
              <w:rPr>
                <w:lang w:val="fi-FI" w:eastAsia="fi-FI"/>
              </w:rPr>
            </w:pPr>
            <w:r w:rsidRPr="00045BD4">
              <w:rPr>
                <w:lang w:val="en-US" w:eastAsia="fi-FI"/>
              </w:rPr>
              <w:t>0</w:t>
            </w:r>
          </w:p>
        </w:tc>
      </w:tr>
      <w:tr w:rsidR="00341D76" w:rsidRPr="00045BD4" w14:paraId="017A18CF"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EF044E1" w14:textId="77777777" w:rsidR="00341D76" w:rsidRPr="00045BD4" w:rsidRDefault="00341D76" w:rsidP="00341D76">
            <w:pPr>
              <w:pStyle w:val="TAC"/>
              <w:rPr>
                <w:lang w:val="fi-FI" w:eastAsia="fi-FI"/>
              </w:rPr>
            </w:pPr>
            <w:r w:rsidRPr="00045BD4">
              <w:rPr>
                <w:lang w:val="sv-SE" w:eastAsia="fi-FI"/>
              </w:rPr>
              <w:t>CA_n260(2A-O-Q)</w:t>
            </w:r>
          </w:p>
        </w:tc>
        <w:tc>
          <w:tcPr>
            <w:tcW w:w="1390" w:type="dxa"/>
            <w:tcBorders>
              <w:top w:val="nil"/>
              <w:left w:val="nil"/>
              <w:bottom w:val="single" w:sz="4" w:space="0" w:color="auto"/>
              <w:right w:val="single" w:sz="4" w:space="0" w:color="auto"/>
            </w:tcBorders>
            <w:shd w:val="clear" w:color="auto" w:fill="auto"/>
            <w:hideMark/>
          </w:tcPr>
          <w:p w14:paraId="028F2CEE" w14:textId="77777777" w:rsidR="00341D76" w:rsidRPr="00045BD4" w:rsidRDefault="00341D76" w:rsidP="00341D76">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49BB5AFC" w14:textId="77777777" w:rsidR="00341D76" w:rsidRPr="00045BD4" w:rsidRDefault="00341D76" w:rsidP="00341D76">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339E5C0D" w14:textId="77777777" w:rsidR="00341D76" w:rsidRPr="00045BD4" w:rsidRDefault="00341D76" w:rsidP="00341D76">
            <w:pPr>
              <w:pStyle w:val="TAC"/>
              <w:rPr>
                <w:lang w:val="fi-FI" w:eastAsia="fi-FI"/>
              </w:rPr>
            </w:pPr>
            <w:r w:rsidRPr="00045BD4">
              <w:rPr>
                <w:lang w:eastAsia="fi-FI"/>
              </w:rPr>
              <w:t>CA_n260O</w:t>
            </w:r>
          </w:p>
        </w:tc>
        <w:tc>
          <w:tcPr>
            <w:tcW w:w="851" w:type="dxa"/>
            <w:tcBorders>
              <w:top w:val="nil"/>
              <w:left w:val="nil"/>
              <w:bottom w:val="single" w:sz="4" w:space="0" w:color="auto"/>
              <w:right w:val="single" w:sz="4" w:space="0" w:color="auto"/>
            </w:tcBorders>
            <w:shd w:val="clear" w:color="auto" w:fill="auto"/>
            <w:hideMark/>
          </w:tcPr>
          <w:p w14:paraId="5D3E3BC8" w14:textId="77777777" w:rsidR="00341D76" w:rsidRPr="00045BD4" w:rsidRDefault="00341D76" w:rsidP="00341D76">
            <w:pPr>
              <w:pStyle w:val="TAC"/>
              <w:rPr>
                <w:lang w:val="fi-FI" w:eastAsia="fi-FI"/>
              </w:rPr>
            </w:pPr>
            <w:r w:rsidRPr="00045BD4">
              <w:rPr>
                <w:lang w:eastAsia="fi-FI"/>
              </w:rPr>
              <w:t>CA_n260Q</w:t>
            </w:r>
          </w:p>
        </w:tc>
        <w:tc>
          <w:tcPr>
            <w:tcW w:w="992" w:type="dxa"/>
            <w:tcBorders>
              <w:top w:val="nil"/>
              <w:left w:val="nil"/>
              <w:bottom w:val="single" w:sz="4" w:space="0" w:color="auto"/>
              <w:right w:val="single" w:sz="4" w:space="0" w:color="auto"/>
            </w:tcBorders>
            <w:shd w:val="clear" w:color="auto" w:fill="auto"/>
            <w:noWrap/>
            <w:hideMark/>
          </w:tcPr>
          <w:p w14:paraId="3788586D"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4B50F3D"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1164F22"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FE69921"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C8D4F4C"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427D4F4"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7214CEA"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390704B"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730CB6F" w14:textId="77777777" w:rsidR="00341D76" w:rsidRPr="00045BD4" w:rsidRDefault="00341D76" w:rsidP="00341D76">
            <w:pPr>
              <w:pStyle w:val="TAC"/>
              <w:rPr>
                <w:lang w:val="fi-FI" w:eastAsia="fi-FI"/>
              </w:rPr>
            </w:pPr>
            <w:r w:rsidRPr="00045BD4">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45F9212A" w14:textId="77777777" w:rsidR="00341D76" w:rsidRPr="00045BD4" w:rsidRDefault="00341D76" w:rsidP="00341D76">
            <w:pPr>
              <w:pStyle w:val="TAC"/>
              <w:rPr>
                <w:lang w:val="fi-FI" w:eastAsia="fi-FI"/>
              </w:rPr>
            </w:pPr>
            <w:r w:rsidRPr="00045BD4">
              <w:rPr>
                <w:lang w:val="en-US" w:eastAsia="fi-FI"/>
              </w:rPr>
              <w:t>0</w:t>
            </w:r>
          </w:p>
        </w:tc>
      </w:tr>
      <w:tr w:rsidR="00341D76" w:rsidRPr="00045BD4" w14:paraId="6330AED6"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4167ACA" w14:textId="77777777" w:rsidR="00341D76" w:rsidRPr="00045BD4" w:rsidRDefault="00341D76" w:rsidP="00341D76">
            <w:pPr>
              <w:pStyle w:val="TAC"/>
              <w:rPr>
                <w:lang w:val="fi-FI" w:eastAsia="fi-FI"/>
              </w:rPr>
            </w:pPr>
            <w:r w:rsidRPr="00045BD4">
              <w:rPr>
                <w:lang w:val="sv-SE" w:eastAsia="fi-FI"/>
              </w:rPr>
              <w:t>CA_n260(2A-O-2Q)</w:t>
            </w:r>
          </w:p>
        </w:tc>
        <w:tc>
          <w:tcPr>
            <w:tcW w:w="1390" w:type="dxa"/>
            <w:tcBorders>
              <w:top w:val="nil"/>
              <w:left w:val="nil"/>
              <w:bottom w:val="single" w:sz="4" w:space="0" w:color="auto"/>
              <w:right w:val="single" w:sz="4" w:space="0" w:color="auto"/>
            </w:tcBorders>
            <w:shd w:val="clear" w:color="auto" w:fill="auto"/>
            <w:hideMark/>
          </w:tcPr>
          <w:p w14:paraId="2D717D10" w14:textId="77777777" w:rsidR="00341D76" w:rsidRPr="00045BD4" w:rsidRDefault="00341D76" w:rsidP="00341D76">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75D7A068" w14:textId="77777777" w:rsidR="00341D76" w:rsidRPr="00045BD4" w:rsidRDefault="00341D76" w:rsidP="00341D76">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6C31AE90" w14:textId="77777777" w:rsidR="00341D76" w:rsidRPr="00045BD4" w:rsidRDefault="00341D76" w:rsidP="00341D76">
            <w:pPr>
              <w:pStyle w:val="TAC"/>
              <w:rPr>
                <w:lang w:val="fi-FI" w:eastAsia="fi-FI"/>
              </w:rPr>
            </w:pPr>
            <w:r w:rsidRPr="00045BD4">
              <w:rPr>
                <w:lang w:eastAsia="fi-FI"/>
              </w:rPr>
              <w:t>CA_n260O</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4902C306" w14:textId="77777777" w:rsidR="00341D76" w:rsidRPr="00045BD4" w:rsidRDefault="00341D76" w:rsidP="00341D76">
            <w:pPr>
              <w:pStyle w:val="TAC"/>
              <w:rPr>
                <w:lang w:val="fi-FI" w:eastAsia="fi-FI"/>
              </w:rPr>
            </w:pPr>
            <w:r w:rsidRPr="00045BD4">
              <w:rPr>
                <w:lang w:eastAsia="fi-FI"/>
              </w:rPr>
              <w:t>CA_n260(2Q)</w:t>
            </w:r>
          </w:p>
        </w:tc>
        <w:tc>
          <w:tcPr>
            <w:tcW w:w="850" w:type="dxa"/>
            <w:tcBorders>
              <w:top w:val="nil"/>
              <w:left w:val="nil"/>
              <w:bottom w:val="single" w:sz="4" w:space="0" w:color="auto"/>
              <w:right w:val="single" w:sz="4" w:space="0" w:color="auto"/>
            </w:tcBorders>
            <w:shd w:val="clear" w:color="auto" w:fill="auto"/>
            <w:hideMark/>
          </w:tcPr>
          <w:p w14:paraId="0A0088A3"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1868551"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0B565CB"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A0EEFC4"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A1115EE"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C834299"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29EBA14"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E556A94" w14:textId="77777777" w:rsidR="00341D76" w:rsidRPr="00045BD4" w:rsidRDefault="00341D76" w:rsidP="00341D76">
            <w:pPr>
              <w:pStyle w:val="TAC"/>
              <w:rPr>
                <w:lang w:val="fi-FI" w:eastAsia="fi-FI"/>
              </w:rPr>
            </w:pPr>
            <w:r w:rsidRPr="00045BD4">
              <w:rPr>
                <w:lang w:val="en-US" w:eastAsia="fi-FI"/>
              </w:rPr>
              <w:t>1800</w:t>
            </w:r>
          </w:p>
        </w:tc>
        <w:tc>
          <w:tcPr>
            <w:tcW w:w="709" w:type="dxa"/>
            <w:tcBorders>
              <w:top w:val="nil"/>
              <w:left w:val="nil"/>
              <w:bottom w:val="single" w:sz="4" w:space="0" w:color="auto"/>
              <w:right w:val="single" w:sz="4" w:space="0" w:color="auto"/>
            </w:tcBorders>
            <w:shd w:val="clear" w:color="auto" w:fill="auto"/>
            <w:hideMark/>
          </w:tcPr>
          <w:p w14:paraId="0DE69D64" w14:textId="77777777" w:rsidR="00341D76" w:rsidRPr="00045BD4" w:rsidRDefault="00341D76" w:rsidP="00341D76">
            <w:pPr>
              <w:pStyle w:val="TAC"/>
              <w:rPr>
                <w:lang w:val="fi-FI" w:eastAsia="fi-FI"/>
              </w:rPr>
            </w:pPr>
            <w:r w:rsidRPr="00045BD4">
              <w:rPr>
                <w:lang w:val="en-US" w:eastAsia="fi-FI"/>
              </w:rPr>
              <w:t>0</w:t>
            </w:r>
          </w:p>
        </w:tc>
      </w:tr>
      <w:tr w:rsidR="00341D76" w:rsidRPr="00045BD4" w14:paraId="039B931A"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DB039B5" w14:textId="77777777" w:rsidR="00341D76" w:rsidRPr="00045BD4" w:rsidRDefault="00341D76" w:rsidP="00341D76">
            <w:pPr>
              <w:pStyle w:val="TAC"/>
              <w:rPr>
                <w:lang w:val="fi-FI" w:eastAsia="fi-FI"/>
              </w:rPr>
            </w:pPr>
            <w:r w:rsidRPr="00045BD4">
              <w:rPr>
                <w:lang w:val="sv-SE" w:eastAsia="fi-FI"/>
              </w:rPr>
              <w:t>CA_n260(2A-2O-Q)</w:t>
            </w:r>
          </w:p>
        </w:tc>
        <w:tc>
          <w:tcPr>
            <w:tcW w:w="1390" w:type="dxa"/>
            <w:tcBorders>
              <w:top w:val="nil"/>
              <w:left w:val="nil"/>
              <w:bottom w:val="single" w:sz="4" w:space="0" w:color="auto"/>
              <w:right w:val="single" w:sz="4" w:space="0" w:color="auto"/>
            </w:tcBorders>
            <w:shd w:val="clear" w:color="auto" w:fill="auto"/>
            <w:hideMark/>
          </w:tcPr>
          <w:p w14:paraId="4CA2B928" w14:textId="77777777" w:rsidR="00341D76" w:rsidRPr="00045BD4" w:rsidRDefault="00341D76" w:rsidP="00341D76">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19A61CA9" w14:textId="77777777" w:rsidR="00341D76" w:rsidRPr="00045BD4" w:rsidRDefault="00341D76" w:rsidP="00341D76">
            <w:pPr>
              <w:pStyle w:val="TAC"/>
              <w:rPr>
                <w:lang w:val="fi-FI" w:eastAsia="fi-FI"/>
              </w:rPr>
            </w:pPr>
            <w:r w:rsidRPr="00045BD4">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14A62CCE" w14:textId="77777777" w:rsidR="00341D76" w:rsidRPr="00045BD4" w:rsidRDefault="00341D76" w:rsidP="00341D76">
            <w:pPr>
              <w:pStyle w:val="TAC"/>
              <w:rPr>
                <w:lang w:val="fi-FI" w:eastAsia="fi-FI"/>
              </w:rPr>
            </w:pPr>
            <w:r w:rsidRPr="00045BD4">
              <w:rPr>
                <w:lang w:eastAsia="fi-FI"/>
              </w:rPr>
              <w:t>CA_n260(2O)</w:t>
            </w:r>
          </w:p>
        </w:tc>
        <w:tc>
          <w:tcPr>
            <w:tcW w:w="992" w:type="dxa"/>
            <w:tcBorders>
              <w:top w:val="nil"/>
              <w:left w:val="nil"/>
              <w:bottom w:val="single" w:sz="4" w:space="0" w:color="auto"/>
              <w:right w:val="single" w:sz="4" w:space="0" w:color="auto"/>
            </w:tcBorders>
            <w:shd w:val="clear" w:color="auto" w:fill="auto"/>
            <w:hideMark/>
          </w:tcPr>
          <w:p w14:paraId="46119129" w14:textId="77777777" w:rsidR="00341D76" w:rsidRPr="00045BD4" w:rsidRDefault="00341D76" w:rsidP="00341D76">
            <w:pPr>
              <w:pStyle w:val="TAC"/>
              <w:rPr>
                <w:lang w:val="fi-FI" w:eastAsia="fi-FI"/>
              </w:rPr>
            </w:pPr>
            <w:r w:rsidRPr="00045BD4">
              <w:rPr>
                <w:lang w:eastAsia="fi-FI"/>
              </w:rPr>
              <w:t>CA_n260Q</w:t>
            </w:r>
          </w:p>
        </w:tc>
        <w:tc>
          <w:tcPr>
            <w:tcW w:w="850" w:type="dxa"/>
            <w:tcBorders>
              <w:top w:val="nil"/>
              <w:left w:val="nil"/>
              <w:bottom w:val="single" w:sz="4" w:space="0" w:color="auto"/>
              <w:right w:val="single" w:sz="4" w:space="0" w:color="auto"/>
            </w:tcBorders>
            <w:shd w:val="clear" w:color="auto" w:fill="auto"/>
            <w:hideMark/>
          </w:tcPr>
          <w:p w14:paraId="2AFA9FD2"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BD21187"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4F76AD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52CBA62E"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9B32353"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85F2795"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57E3F58"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750DFFF" w14:textId="77777777" w:rsidR="00341D76" w:rsidRPr="00045BD4" w:rsidRDefault="00341D76" w:rsidP="00341D76">
            <w:pPr>
              <w:pStyle w:val="TAC"/>
              <w:rPr>
                <w:lang w:val="fi-FI" w:eastAsia="fi-FI"/>
              </w:rPr>
            </w:pPr>
            <w:r w:rsidRPr="00045BD4">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64AE08FC" w14:textId="77777777" w:rsidR="00341D76" w:rsidRPr="00045BD4" w:rsidRDefault="00341D76" w:rsidP="00341D76">
            <w:pPr>
              <w:pStyle w:val="TAC"/>
              <w:rPr>
                <w:lang w:val="fi-FI" w:eastAsia="fi-FI"/>
              </w:rPr>
            </w:pPr>
            <w:r w:rsidRPr="00045BD4">
              <w:rPr>
                <w:lang w:val="en-US" w:eastAsia="fi-FI"/>
              </w:rPr>
              <w:t>0</w:t>
            </w:r>
          </w:p>
        </w:tc>
      </w:tr>
      <w:tr w:rsidR="00341D76" w:rsidRPr="00045BD4" w14:paraId="15822C98"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26700F9" w14:textId="77777777" w:rsidR="00341D76" w:rsidRPr="00045BD4" w:rsidRDefault="00341D76" w:rsidP="00341D76">
            <w:pPr>
              <w:pStyle w:val="TAC"/>
              <w:rPr>
                <w:lang w:val="fi-FI" w:eastAsia="fi-FI"/>
              </w:rPr>
            </w:pPr>
            <w:r w:rsidRPr="00045BD4">
              <w:rPr>
                <w:lang w:val="sv-SE" w:eastAsia="fi-FI"/>
              </w:rPr>
              <w:t>CA_n260(2A-O)</w:t>
            </w:r>
          </w:p>
        </w:tc>
        <w:tc>
          <w:tcPr>
            <w:tcW w:w="1390" w:type="dxa"/>
            <w:tcBorders>
              <w:top w:val="nil"/>
              <w:left w:val="nil"/>
              <w:bottom w:val="single" w:sz="4" w:space="0" w:color="auto"/>
              <w:right w:val="single" w:sz="4" w:space="0" w:color="auto"/>
            </w:tcBorders>
            <w:shd w:val="clear" w:color="auto" w:fill="auto"/>
            <w:hideMark/>
          </w:tcPr>
          <w:p w14:paraId="449D1098" w14:textId="77777777" w:rsidR="00341D76" w:rsidRPr="00045BD4" w:rsidRDefault="00341D76" w:rsidP="00341D76">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589283A4" w14:textId="77777777" w:rsidR="00341D76" w:rsidRPr="00045BD4" w:rsidRDefault="00341D76" w:rsidP="00341D76">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07D1150E" w14:textId="77777777" w:rsidR="00341D76" w:rsidRPr="00045BD4" w:rsidRDefault="00341D76" w:rsidP="00341D76">
            <w:pPr>
              <w:pStyle w:val="TAC"/>
              <w:rPr>
                <w:lang w:val="fi-FI" w:eastAsia="fi-FI"/>
              </w:rPr>
            </w:pPr>
            <w:r w:rsidRPr="00045BD4">
              <w:rPr>
                <w:lang w:eastAsia="fi-FI"/>
              </w:rPr>
              <w:t>CA_n260O</w:t>
            </w:r>
          </w:p>
        </w:tc>
        <w:tc>
          <w:tcPr>
            <w:tcW w:w="851" w:type="dxa"/>
            <w:tcBorders>
              <w:top w:val="nil"/>
              <w:left w:val="nil"/>
              <w:bottom w:val="single" w:sz="4" w:space="0" w:color="auto"/>
              <w:right w:val="single" w:sz="4" w:space="0" w:color="auto"/>
            </w:tcBorders>
            <w:shd w:val="clear" w:color="auto" w:fill="auto"/>
            <w:hideMark/>
          </w:tcPr>
          <w:p w14:paraId="7B2171D4"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D18D79D"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D1476C7"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51D9AD8"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BCA0F2E"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1B55931"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52B5B7A"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B615DBF"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15616C6"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EB447C0" w14:textId="77777777" w:rsidR="00341D76" w:rsidRPr="00045BD4" w:rsidRDefault="00341D76" w:rsidP="00341D76">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453175D4" w14:textId="77777777" w:rsidR="00341D76" w:rsidRPr="00045BD4" w:rsidRDefault="00341D76" w:rsidP="00341D76">
            <w:pPr>
              <w:pStyle w:val="TAC"/>
              <w:rPr>
                <w:lang w:val="fi-FI" w:eastAsia="fi-FI"/>
              </w:rPr>
            </w:pPr>
            <w:r w:rsidRPr="00045BD4">
              <w:rPr>
                <w:lang w:val="en-US" w:eastAsia="fi-FI"/>
              </w:rPr>
              <w:t>0</w:t>
            </w:r>
          </w:p>
        </w:tc>
      </w:tr>
      <w:tr w:rsidR="00341D76" w:rsidRPr="00045BD4" w14:paraId="43A09DE9"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DF5903F" w14:textId="77777777" w:rsidR="00341D76" w:rsidRPr="00045BD4" w:rsidRDefault="00341D76" w:rsidP="00341D76">
            <w:pPr>
              <w:pStyle w:val="TAC"/>
              <w:rPr>
                <w:lang w:val="fi-FI" w:eastAsia="fi-FI"/>
              </w:rPr>
            </w:pPr>
            <w:r w:rsidRPr="00045BD4">
              <w:rPr>
                <w:lang w:val="sv-SE" w:eastAsia="fi-FI"/>
              </w:rPr>
              <w:t>CA_n260(A-2O)</w:t>
            </w:r>
          </w:p>
        </w:tc>
        <w:tc>
          <w:tcPr>
            <w:tcW w:w="1390" w:type="dxa"/>
            <w:tcBorders>
              <w:top w:val="nil"/>
              <w:left w:val="nil"/>
              <w:bottom w:val="single" w:sz="4" w:space="0" w:color="auto"/>
              <w:right w:val="single" w:sz="4" w:space="0" w:color="auto"/>
            </w:tcBorders>
            <w:shd w:val="clear" w:color="auto" w:fill="auto"/>
            <w:hideMark/>
          </w:tcPr>
          <w:p w14:paraId="10AB903D"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20C9355A" w14:textId="77777777" w:rsidR="00341D76" w:rsidRPr="00045BD4" w:rsidRDefault="00341D76" w:rsidP="00341D76">
            <w:pPr>
              <w:pStyle w:val="TAC"/>
              <w:rPr>
                <w:lang w:val="fi-FI" w:eastAsia="fi-FI"/>
              </w:rPr>
            </w:pPr>
            <w:r w:rsidRPr="00045BD4">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62107238" w14:textId="77777777" w:rsidR="00341D76" w:rsidRPr="00045BD4" w:rsidRDefault="00341D76" w:rsidP="00341D76">
            <w:pPr>
              <w:pStyle w:val="TAC"/>
              <w:rPr>
                <w:lang w:val="fi-FI" w:eastAsia="fi-FI"/>
              </w:rPr>
            </w:pPr>
            <w:r w:rsidRPr="00045BD4">
              <w:rPr>
                <w:lang w:eastAsia="fi-FI"/>
              </w:rPr>
              <w:t>CA_n260(2O)</w:t>
            </w:r>
          </w:p>
        </w:tc>
        <w:tc>
          <w:tcPr>
            <w:tcW w:w="851" w:type="dxa"/>
            <w:tcBorders>
              <w:top w:val="nil"/>
              <w:left w:val="nil"/>
              <w:bottom w:val="single" w:sz="4" w:space="0" w:color="auto"/>
              <w:right w:val="single" w:sz="4" w:space="0" w:color="auto"/>
            </w:tcBorders>
            <w:shd w:val="clear" w:color="auto" w:fill="auto"/>
            <w:hideMark/>
          </w:tcPr>
          <w:p w14:paraId="2BFAB4D9"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BF8AEE4"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E5A344D"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5952ECA"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730B36E"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26057B5"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5117EF1"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B3FA243"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340E5D1"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BBD57F7" w14:textId="77777777" w:rsidR="00341D76" w:rsidRPr="00045BD4" w:rsidRDefault="00341D76" w:rsidP="00341D76">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29E4A527" w14:textId="77777777" w:rsidR="00341D76" w:rsidRPr="00045BD4" w:rsidRDefault="00341D76" w:rsidP="00341D76">
            <w:pPr>
              <w:pStyle w:val="TAC"/>
              <w:rPr>
                <w:lang w:val="fi-FI" w:eastAsia="fi-FI"/>
              </w:rPr>
            </w:pPr>
            <w:r w:rsidRPr="00045BD4">
              <w:rPr>
                <w:lang w:val="en-US" w:eastAsia="fi-FI"/>
              </w:rPr>
              <w:t>0</w:t>
            </w:r>
          </w:p>
        </w:tc>
      </w:tr>
      <w:tr w:rsidR="00341D76" w:rsidRPr="00045BD4" w14:paraId="1FA136C6"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3D6DE32" w14:textId="77777777" w:rsidR="00341D76" w:rsidRPr="00045BD4" w:rsidRDefault="00341D76" w:rsidP="00341D76">
            <w:pPr>
              <w:pStyle w:val="TAC"/>
              <w:rPr>
                <w:lang w:val="fi-FI" w:eastAsia="fi-FI"/>
              </w:rPr>
            </w:pPr>
            <w:r w:rsidRPr="00045BD4">
              <w:rPr>
                <w:lang w:val="sv-SE" w:eastAsia="fi-FI"/>
              </w:rPr>
              <w:t>CA_n260(A-2O-P)</w:t>
            </w:r>
          </w:p>
        </w:tc>
        <w:tc>
          <w:tcPr>
            <w:tcW w:w="1390" w:type="dxa"/>
            <w:tcBorders>
              <w:top w:val="nil"/>
              <w:left w:val="nil"/>
              <w:bottom w:val="single" w:sz="4" w:space="0" w:color="auto"/>
              <w:right w:val="single" w:sz="4" w:space="0" w:color="auto"/>
            </w:tcBorders>
            <w:shd w:val="clear" w:color="auto" w:fill="auto"/>
            <w:hideMark/>
          </w:tcPr>
          <w:p w14:paraId="6516E2E1"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3A0AACDA" w14:textId="77777777" w:rsidR="00341D76" w:rsidRPr="00045BD4" w:rsidRDefault="00341D76" w:rsidP="00341D76">
            <w:pPr>
              <w:pStyle w:val="TAC"/>
              <w:rPr>
                <w:lang w:val="fi-FI" w:eastAsia="fi-FI"/>
              </w:rPr>
            </w:pPr>
            <w:r w:rsidRPr="00045BD4">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4695FC3D" w14:textId="77777777" w:rsidR="00341D76" w:rsidRPr="00045BD4" w:rsidRDefault="00341D76" w:rsidP="00341D76">
            <w:pPr>
              <w:pStyle w:val="TAC"/>
              <w:rPr>
                <w:lang w:val="fi-FI" w:eastAsia="fi-FI"/>
              </w:rPr>
            </w:pPr>
            <w:r w:rsidRPr="00045BD4">
              <w:rPr>
                <w:lang w:eastAsia="fi-FI"/>
              </w:rPr>
              <w:t>CA_n260(2O)</w:t>
            </w:r>
          </w:p>
        </w:tc>
        <w:tc>
          <w:tcPr>
            <w:tcW w:w="851" w:type="dxa"/>
            <w:tcBorders>
              <w:top w:val="nil"/>
              <w:left w:val="nil"/>
              <w:bottom w:val="single" w:sz="4" w:space="0" w:color="auto"/>
              <w:right w:val="single" w:sz="4" w:space="0" w:color="auto"/>
            </w:tcBorders>
            <w:shd w:val="clear" w:color="auto" w:fill="auto"/>
            <w:hideMark/>
          </w:tcPr>
          <w:p w14:paraId="02FA9039" w14:textId="77777777" w:rsidR="00341D76" w:rsidRPr="00045BD4" w:rsidRDefault="00341D76" w:rsidP="00341D76">
            <w:pPr>
              <w:pStyle w:val="TAC"/>
              <w:rPr>
                <w:lang w:val="fi-FI" w:eastAsia="fi-FI"/>
              </w:rPr>
            </w:pPr>
            <w:r w:rsidRPr="00045BD4">
              <w:rPr>
                <w:lang w:eastAsia="fi-FI"/>
              </w:rPr>
              <w:t>CA_n260P</w:t>
            </w:r>
          </w:p>
        </w:tc>
        <w:tc>
          <w:tcPr>
            <w:tcW w:w="992" w:type="dxa"/>
            <w:tcBorders>
              <w:top w:val="nil"/>
              <w:left w:val="nil"/>
              <w:bottom w:val="single" w:sz="4" w:space="0" w:color="auto"/>
              <w:right w:val="single" w:sz="4" w:space="0" w:color="auto"/>
            </w:tcBorders>
            <w:shd w:val="clear" w:color="auto" w:fill="auto"/>
            <w:hideMark/>
          </w:tcPr>
          <w:p w14:paraId="617B88F0"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B413BCD"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noWrap/>
            <w:hideMark/>
          </w:tcPr>
          <w:p w14:paraId="70A0056E"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5FD449F"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03E64C0"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4ABDD30"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0514033"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8189C1F"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32A48ED" w14:textId="77777777" w:rsidR="00341D76" w:rsidRPr="00045BD4" w:rsidRDefault="00341D76" w:rsidP="00341D76">
            <w:pPr>
              <w:pStyle w:val="TAC"/>
              <w:rPr>
                <w:lang w:val="fi-FI" w:eastAsia="fi-FI"/>
              </w:rPr>
            </w:pPr>
            <w:r w:rsidRPr="00045BD4">
              <w:rPr>
                <w:lang w:val="en-US" w:eastAsia="fi-FI"/>
              </w:rPr>
              <w:t>1100</w:t>
            </w:r>
          </w:p>
        </w:tc>
        <w:tc>
          <w:tcPr>
            <w:tcW w:w="709" w:type="dxa"/>
            <w:tcBorders>
              <w:top w:val="nil"/>
              <w:left w:val="nil"/>
              <w:bottom w:val="single" w:sz="4" w:space="0" w:color="auto"/>
              <w:right w:val="single" w:sz="4" w:space="0" w:color="auto"/>
            </w:tcBorders>
            <w:shd w:val="clear" w:color="auto" w:fill="auto"/>
            <w:hideMark/>
          </w:tcPr>
          <w:p w14:paraId="583C62A5" w14:textId="77777777" w:rsidR="00341D76" w:rsidRPr="00045BD4" w:rsidRDefault="00341D76" w:rsidP="00341D76">
            <w:pPr>
              <w:pStyle w:val="TAC"/>
              <w:rPr>
                <w:lang w:val="fi-FI" w:eastAsia="fi-FI"/>
              </w:rPr>
            </w:pPr>
            <w:r w:rsidRPr="00045BD4">
              <w:rPr>
                <w:lang w:val="en-US" w:eastAsia="fi-FI"/>
              </w:rPr>
              <w:t>0</w:t>
            </w:r>
          </w:p>
        </w:tc>
      </w:tr>
      <w:tr w:rsidR="00341D76" w:rsidRPr="00045BD4" w14:paraId="26B9C6E3"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6BF13D0" w14:textId="77777777" w:rsidR="00341D76" w:rsidRPr="00045BD4" w:rsidRDefault="00341D76" w:rsidP="00341D76">
            <w:pPr>
              <w:pStyle w:val="TAC"/>
              <w:rPr>
                <w:lang w:val="fi-FI" w:eastAsia="fi-FI"/>
              </w:rPr>
            </w:pPr>
            <w:r w:rsidRPr="00045BD4">
              <w:rPr>
                <w:lang w:val="sv-SE" w:eastAsia="fi-FI"/>
              </w:rPr>
              <w:t>CA_n260(A-2O-2P)</w:t>
            </w:r>
          </w:p>
        </w:tc>
        <w:tc>
          <w:tcPr>
            <w:tcW w:w="1390" w:type="dxa"/>
            <w:tcBorders>
              <w:top w:val="nil"/>
              <w:left w:val="nil"/>
              <w:bottom w:val="single" w:sz="4" w:space="0" w:color="auto"/>
              <w:right w:val="single" w:sz="4" w:space="0" w:color="auto"/>
            </w:tcBorders>
            <w:shd w:val="clear" w:color="auto" w:fill="auto"/>
            <w:hideMark/>
          </w:tcPr>
          <w:p w14:paraId="6B67C9C8"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07B4F8D8" w14:textId="77777777" w:rsidR="00341D76" w:rsidRPr="00045BD4" w:rsidRDefault="00341D76" w:rsidP="00341D76">
            <w:pPr>
              <w:pStyle w:val="TAC"/>
              <w:rPr>
                <w:lang w:val="fi-FI" w:eastAsia="fi-FI"/>
              </w:rPr>
            </w:pPr>
            <w:r w:rsidRPr="00045BD4">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44BB1B42" w14:textId="77777777" w:rsidR="00341D76" w:rsidRPr="00045BD4" w:rsidRDefault="00341D76" w:rsidP="00341D76">
            <w:pPr>
              <w:pStyle w:val="TAC"/>
              <w:rPr>
                <w:lang w:val="fi-FI" w:eastAsia="fi-FI"/>
              </w:rPr>
            </w:pPr>
            <w:r w:rsidRPr="00045BD4">
              <w:rPr>
                <w:lang w:eastAsia="fi-FI"/>
              </w:rPr>
              <w:t>CA_n260(2O)</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591193EF" w14:textId="77777777" w:rsidR="00341D76" w:rsidRPr="00045BD4" w:rsidRDefault="00341D76" w:rsidP="00341D76">
            <w:pPr>
              <w:pStyle w:val="TAC"/>
              <w:rPr>
                <w:lang w:val="fi-FI" w:eastAsia="fi-FI"/>
              </w:rPr>
            </w:pPr>
            <w:r w:rsidRPr="00045BD4">
              <w:rPr>
                <w:lang w:eastAsia="fi-FI"/>
              </w:rPr>
              <w:t>CA_n260(2P)</w:t>
            </w:r>
          </w:p>
        </w:tc>
        <w:tc>
          <w:tcPr>
            <w:tcW w:w="850" w:type="dxa"/>
            <w:tcBorders>
              <w:top w:val="nil"/>
              <w:left w:val="nil"/>
              <w:bottom w:val="single" w:sz="4" w:space="0" w:color="auto"/>
              <w:right w:val="single" w:sz="4" w:space="0" w:color="auto"/>
            </w:tcBorders>
            <w:shd w:val="clear" w:color="auto" w:fill="auto"/>
            <w:hideMark/>
          </w:tcPr>
          <w:p w14:paraId="12651351"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noWrap/>
            <w:hideMark/>
          </w:tcPr>
          <w:p w14:paraId="4AA2B596"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F1D06F2"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7A04861"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B05A29A"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23BE768"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F29451E"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D4D5C8D" w14:textId="77777777" w:rsidR="00341D76" w:rsidRPr="00045BD4" w:rsidRDefault="00341D76" w:rsidP="00341D76">
            <w:pPr>
              <w:pStyle w:val="TAC"/>
              <w:rPr>
                <w:lang w:val="fi-FI" w:eastAsia="fi-FI"/>
              </w:rPr>
            </w:pPr>
            <w:r w:rsidRPr="00045BD4">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1BE47719" w14:textId="77777777" w:rsidR="00341D76" w:rsidRPr="00045BD4" w:rsidRDefault="00341D76" w:rsidP="00341D76">
            <w:pPr>
              <w:pStyle w:val="TAC"/>
              <w:rPr>
                <w:lang w:val="fi-FI" w:eastAsia="fi-FI"/>
              </w:rPr>
            </w:pPr>
            <w:r w:rsidRPr="00045BD4">
              <w:rPr>
                <w:lang w:val="en-US" w:eastAsia="fi-FI"/>
              </w:rPr>
              <w:t>0</w:t>
            </w:r>
          </w:p>
        </w:tc>
      </w:tr>
      <w:tr w:rsidR="00341D76" w:rsidRPr="00045BD4" w14:paraId="1FA9A1C9"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00FACE9" w14:textId="77777777" w:rsidR="00341D76" w:rsidRPr="00045BD4" w:rsidRDefault="00341D76" w:rsidP="00341D76">
            <w:pPr>
              <w:pStyle w:val="TAC"/>
              <w:rPr>
                <w:lang w:val="fi-FI" w:eastAsia="fi-FI"/>
              </w:rPr>
            </w:pPr>
            <w:r w:rsidRPr="00045BD4">
              <w:rPr>
                <w:lang w:val="sv-SE" w:eastAsia="fi-FI"/>
              </w:rPr>
              <w:t>CA_n260(A-2O-Q)</w:t>
            </w:r>
          </w:p>
        </w:tc>
        <w:tc>
          <w:tcPr>
            <w:tcW w:w="1390" w:type="dxa"/>
            <w:tcBorders>
              <w:top w:val="nil"/>
              <w:left w:val="nil"/>
              <w:bottom w:val="single" w:sz="4" w:space="0" w:color="auto"/>
              <w:right w:val="single" w:sz="4" w:space="0" w:color="auto"/>
            </w:tcBorders>
            <w:shd w:val="clear" w:color="auto" w:fill="auto"/>
            <w:hideMark/>
          </w:tcPr>
          <w:p w14:paraId="34693432"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43043BEE" w14:textId="77777777" w:rsidR="00341D76" w:rsidRPr="00045BD4" w:rsidRDefault="00341D76" w:rsidP="00341D76">
            <w:pPr>
              <w:pStyle w:val="TAC"/>
              <w:rPr>
                <w:lang w:val="fi-FI" w:eastAsia="fi-FI"/>
              </w:rPr>
            </w:pPr>
            <w:r w:rsidRPr="00045BD4">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147BE42B" w14:textId="77777777" w:rsidR="00341D76" w:rsidRPr="00045BD4" w:rsidRDefault="00341D76" w:rsidP="00341D76">
            <w:pPr>
              <w:pStyle w:val="TAC"/>
              <w:rPr>
                <w:lang w:val="fi-FI" w:eastAsia="fi-FI"/>
              </w:rPr>
            </w:pPr>
            <w:r w:rsidRPr="00045BD4">
              <w:rPr>
                <w:lang w:eastAsia="fi-FI"/>
              </w:rPr>
              <w:t>CA_n260(2O)</w:t>
            </w:r>
          </w:p>
        </w:tc>
        <w:tc>
          <w:tcPr>
            <w:tcW w:w="851" w:type="dxa"/>
            <w:tcBorders>
              <w:top w:val="nil"/>
              <w:left w:val="nil"/>
              <w:bottom w:val="single" w:sz="4" w:space="0" w:color="auto"/>
              <w:right w:val="single" w:sz="4" w:space="0" w:color="auto"/>
            </w:tcBorders>
            <w:shd w:val="clear" w:color="auto" w:fill="auto"/>
            <w:hideMark/>
          </w:tcPr>
          <w:p w14:paraId="6FECFCC4" w14:textId="77777777" w:rsidR="00341D76" w:rsidRPr="00045BD4" w:rsidRDefault="00341D76" w:rsidP="00341D76">
            <w:pPr>
              <w:pStyle w:val="TAC"/>
              <w:rPr>
                <w:lang w:val="fi-FI" w:eastAsia="fi-FI"/>
              </w:rPr>
            </w:pPr>
            <w:r w:rsidRPr="00045BD4">
              <w:rPr>
                <w:lang w:eastAsia="fi-FI"/>
              </w:rPr>
              <w:t>CA_n260Q</w:t>
            </w:r>
          </w:p>
        </w:tc>
        <w:tc>
          <w:tcPr>
            <w:tcW w:w="992" w:type="dxa"/>
            <w:tcBorders>
              <w:top w:val="nil"/>
              <w:left w:val="nil"/>
              <w:bottom w:val="single" w:sz="4" w:space="0" w:color="auto"/>
              <w:right w:val="single" w:sz="4" w:space="0" w:color="auto"/>
            </w:tcBorders>
            <w:shd w:val="clear" w:color="auto" w:fill="auto"/>
            <w:hideMark/>
          </w:tcPr>
          <w:p w14:paraId="71A9DF6A"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CECDB39"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noWrap/>
            <w:hideMark/>
          </w:tcPr>
          <w:p w14:paraId="45A2DAF8"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3B73DF4"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7D075A8"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33E9AD5"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3C686F6"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234844D"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3C45E41" w14:textId="77777777" w:rsidR="00341D76" w:rsidRPr="00045BD4" w:rsidRDefault="00341D76" w:rsidP="00341D76">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5F60CD1C" w14:textId="77777777" w:rsidR="00341D76" w:rsidRPr="00045BD4" w:rsidRDefault="00341D76" w:rsidP="00341D76">
            <w:pPr>
              <w:pStyle w:val="TAC"/>
              <w:rPr>
                <w:lang w:val="fi-FI" w:eastAsia="fi-FI"/>
              </w:rPr>
            </w:pPr>
            <w:r w:rsidRPr="00045BD4">
              <w:rPr>
                <w:lang w:val="en-US" w:eastAsia="fi-FI"/>
              </w:rPr>
              <w:t>0</w:t>
            </w:r>
          </w:p>
        </w:tc>
      </w:tr>
      <w:tr w:rsidR="00341D76" w:rsidRPr="00045BD4" w14:paraId="4FA23B43"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9B0641A" w14:textId="77777777" w:rsidR="00341D76" w:rsidRPr="00045BD4" w:rsidRDefault="00341D76" w:rsidP="00341D76">
            <w:pPr>
              <w:pStyle w:val="TAC"/>
              <w:rPr>
                <w:lang w:val="fi-FI" w:eastAsia="fi-FI"/>
              </w:rPr>
            </w:pPr>
            <w:r w:rsidRPr="00045BD4">
              <w:rPr>
                <w:lang w:val="sv-SE" w:eastAsia="fi-FI"/>
              </w:rPr>
              <w:t>CA_n260(A-2O-2Q)</w:t>
            </w:r>
          </w:p>
        </w:tc>
        <w:tc>
          <w:tcPr>
            <w:tcW w:w="1390" w:type="dxa"/>
            <w:tcBorders>
              <w:top w:val="nil"/>
              <w:left w:val="nil"/>
              <w:bottom w:val="single" w:sz="4" w:space="0" w:color="auto"/>
              <w:right w:val="single" w:sz="4" w:space="0" w:color="auto"/>
            </w:tcBorders>
            <w:shd w:val="clear" w:color="auto" w:fill="auto"/>
            <w:hideMark/>
          </w:tcPr>
          <w:p w14:paraId="0EFD093F"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1C587A86" w14:textId="77777777" w:rsidR="00341D76" w:rsidRPr="00045BD4" w:rsidRDefault="00341D76" w:rsidP="00341D76">
            <w:pPr>
              <w:pStyle w:val="TAC"/>
              <w:rPr>
                <w:lang w:val="fi-FI" w:eastAsia="fi-FI"/>
              </w:rPr>
            </w:pPr>
            <w:r w:rsidRPr="00045BD4">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096128D8" w14:textId="77777777" w:rsidR="00341D76" w:rsidRPr="00045BD4" w:rsidRDefault="00341D76" w:rsidP="00341D76">
            <w:pPr>
              <w:pStyle w:val="TAC"/>
              <w:rPr>
                <w:lang w:val="fi-FI" w:eastAsia="fi-FI"/>
              </w:rPr>
            </w:pPr>
            <w:r w:rsidRPr="00045BD4">
              <w:rPr>
                <w:lang w:eastAsia="fi-FI"/>
              </w:rPr>
              <w:t>CA_n260(2O)</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6F68A8DA" w14:textId="77777777" w:rsidR="00341D76" w:rsidRPr="00045BD4" w:rsidRDefault="00341D76" w:rsidP="00341D76">
            <w:pPr>
              <w:pStyle w:val="TAC"/>
              <w:rPr>
                <w:lang w:val="fi-FI" w:eastAsia="fi-FI"/>
              </w:rPr>
            </w:pPr>
            <w:r w:rsidRPr="00045BD4">
              <w:rPr>
                <w:lang w:eastAsia="fi-FI"/>
              </w:rPr>
              <w:t>CA_n260(2Q)</w:t>
            </w:r>
          </w:p>
        </w:tc>
        <w:tc>
          <w:tcPr>
            <w:tcW w:w="850" w:type="dxa"/>
            <w:tcBorders>
              <w:top w:val="nil"/>
              <w:left w:val="nil"/>
              <w:bottom w:val="single" w:sz="4" w:space="0" w:color="auto"/>
              <w:right w:val="single" w:sz="4" w:space="0" w:color="auto"/>
            </w:tcBorders>
            <w:shd w:val="clear" w:color="auto" w:fill="auto"/>
            <w:hideMark/>
          </w:tcPr>
          <w:p w14:paraId="1D22B0DA"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noWrap/>
            <w:hideMark/>
          </w:tcPr>
          <w:p w14:paraId="56E76633"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648858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7382F97"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18684A1"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09AE6F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19C2ADD"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F25278A" w14:textId="77777777" w:rsidR="00341D76" w:rsidRPr="00045BD4" w:rsidRDefault="00341D76" w:rsidP="00341D76">
            <w:pPr>
              <w:pStyle w:val="TAC"/>
              <w:rPr>
                <w:lang w:val="fi-FI" w:eastAsia="fi-FI"/>
              </w:rPr>
            </w:pPr>
            <w:r w:rsidRPr="00045BD4">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4F6ACF5E" w14:textId="77777777" w:rsidR="00341D76" w:rsidRPr="00045BD4" w:rsidRDefault="00341D76" w:rsidP="00341D76">
            <w:pPr>
              <w:pStyle w:val="TAC"/>
              <w:rPr>
                <w:lang w:val="fi-FI" w:eastAsia="fi-FI"/>
              </w:rPr>
            </w:pPr>
            <w:r w:rsidRPr="00045BD4">
              <w:rPr>
                <w:lang w:val="en-US" w:eastAsia="fi-FI"/>
              </w:rPr>
              <w:t>0</w:t>
            </w:r>
          </w:p>
        </w:tc>
      </w:tr>
      <w:tr w:rsidR="00341D76" w:rsidRPr="00045BD4" w14:paraId="5D37CFE6"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DC86BAF" w14:textId="77777777" w:rsidR="00341D76" w:rsidRPr="00045BD4" w:rsidRDefault="00341D76" w:rsidP="00341D76">
            <w:pPr>
              <w:pStyle w:val="TAC"/>
              <w:rPr>
                <w:lang w:val="fi-FI" w:eastAsia="fi-FI"/>
              </w:rPr>
            </w:pPr>
            <w:r w:rsidRPr="00045BD4">
              <w:rPr>
                <w:lang w:eastAsia="fi-FI"/>
              </w:rPr>
              <w:t>CA_n260(2A-2O)</w:t>
            </w:r>
          </w:p>
        </w:tc>
        <w:tc>
          <w:tcPr>
            <w:tcW w:w="1390" w:type="dxa"/>
            <w:tcBorders>
              <w:top w:val="nil"/>
              <w:left w:val="nil"/>
              <w:bottom w:val="single" w:sz="4" w:space="0" w:color="auto"/>
              <w:right w:val="single" w:sz="4" w:space="0" w:color="auto"/>
            </w:tcBorders>
            <w:shd w:val="clear" w:color="auto" w:fill="auto"/>
            <w:hideMark/>
          </w:tcPr>
          <w:p w14:paraId="2CD7D318" w14:textId="77777777" w:rsidR="00341D76" w:rsidRPr="00045BD4" w:rsidRDefault="00341D76" w:rsidP="00341D76">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6ECA143C" w14:textId="77777777" w:rsidR="00341D76" w:rsidRPr="00045BD4" w:rsidRDefault="00341D76" w:rsidP="00341D76">
            <w:pPr>
              <w:pStyle w:val="TAC"/>
              <w:rPr>
                <w:lang w:val="fi-FI" w:eastAsia="fi-FI"/>
              </w:rPr>
            </w:pPr>
            <w:r w:rsidRPr="00045BD4">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59773DCD" w14:textId="77777777" w:rsidR="00341D76" w:rsidRPr="00045BD4" w:rsidRDefault="00341D76" w:rsidP="00341D76">
            <w:pPr>
              <w:pStyle w:val="TAC"/>
              <w:rPr>
                <w:lang w:val="fi-FI" w:eastAsia="fi-FI"/>
              </w:rPr>
            </w:pPr>
            <w:r w:rsidRPr="00045BD4">
              <w:rPr>
                <w:lang w:eastAsia="fi-FI"/>
              </w:rPr>
              <w:t>CA_n260(2O)</w:t>
            </w:r>
          </w:p>
        </w:tc>
        <w:tc>
          <w:tcPr>
            <w:tcW w:w="992" w:type="dxa"/>
            <w:tcBorders>
              <w:top w:val="nil"/>
              <w:left w:val="nil"/>
              <w:bottom w:val="single" w:sz="4" w:space="0" w:color="auto"/>
              <w:right w:val="single" w:sz="4" w:space="0" w:color="auto"/>
            </w:tcBorders>
            <w:shd w:val="clear" w:color="auto" w:fill="auto"/>
            <w:hideMark/>
          </w:tcPr>
          <w:p w14:paraId="4E8AD2FD"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ECD14DE"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CA66422"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65C643C"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17E439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3F4B493"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DC063BE"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8BF18B6"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623C9CB" w14:textId="77777777" w:rsidR="00341D76" w:rsidRPr="00045BD4" w:rsidRDefault="00341D76" w:rsidP="00341D76">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66015C1E" w14:textId="77777777" w:rsidR="00341D76" w:rsidRPr="00045BD4" w:rsidRDefault="00341D76" w:rsidP="00341D76">
            <w:pPr>
              <w:pStyle w:val="TAC"/>
              <w:rPr>
                <w:lang w:val="fi-FI" w:eastAsia="fi-FI"/>
              </w:rPr>
            </w:pPr>
            <w:r w:rsidRPr="00045BD4">
              <w:rPr>
                <w:lang w:val="en-US" w:eastAsia="fi-FI"/>
              </w:rPr>
              <w:t>0</w:t>
            </w:r>
          </w:p>
        </w:tc>
      </w:tr>
      <w:tr w:rsidR="00341D76" w:rsidRPr="00045BD4" w14:paraId="71C4D65E"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12FA510" w14:textId="77777777" w:rsidR="00341D76" w:rsidRPr="00045BD4" w:rsidRDefault="00341D76" w:rsidP="00341D76">
            <w:pPr>
              <w:pStyle w:val="TAC"/>
              <w:rPr>
                <w:lang w:val="fi-FI" w:eastAsia="fi-FI"/>
              </w:rPr>
            </w:pPr>
            <w:r w:rsidRPr="00045BD4">
              <w:rPr>
                <w:lang w:eastAsia="fi-FI"/>
              </w:rPr>
              <w:t>CA_n260(2A-2O-2P)</w:t>
            </w:r>
          </w:p>
        </w:tc>
        <w:tc>
          <w:tcPr>
            <w:tcW w:w="1390" w:type="dxa"/>
            <w:tcBorders>
              <w:top w:val="nil"/>
              <w:left w:val="nil"/>
              <w:bottom w:val="single" w:sz="4" w:space="0" w:color="auto"/>
              <w:right w:val="single" w:sz="4" w:space="0" w:color="auto"/>
            </w:tcBorders>
            <w:shd w:val="clear" w:color="auto" w:fill="auto"/>
            <w:hideMark/>
          </w:tcPr>
          <w:p w14:paraId="5BDC2FFA" w14:textId="77777777" w:rsidR="00341D76" w:rsidRPr="00045BD4" w:rsidRDefault="00341D76" w:rsidP="00341D76">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29296981" w14:textId="77777777" w:rsidR="00341D76" w:rsidRPr="00045BD4" w:rsidRDefault="00341D76" w:rsidP="00341D76">
            <w:pPr>
              <w:pStyle w:val="TAC"/>
              <w:rPr>
                <w:lang w:val="fi-FI" w:eastAsia="fi-FI"/>
              </w:rPr>
            </w:pPr>
            <w:r w:rsidRPr="00045BD4">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34C151FB" w14:textId="77777777" w:rsidR="00341D76" w:rsidRPr="00045BD4" w:rsidRDefault="00341D76" w:rsidP="00341D76">
            <w:pPr>
              <w:pStyle w:val="TAC"/>
              <w:rPr>
                <w:lang w:val="fi-FI" w:eastAsia="fi-FI"/>
              </w:rPr>
            </w:pPr>
            <w:r w:rsidRPr="00045BD4">
              <w:rPr>
                <w:lang w:eastAsia="fi-FI"/>
              </w:rPr>
              <w:t>CA_n260(2O)</w:t>
            </w:r>
          </w:p>
        </w:tc>
        <w:tc>
          <w:tcPr>
            <w:tcW w:w="1842" w:type="dxa"/>
            <w:gridSpan w:val="2"/>
            <w:tcBorders>
              <w:top w:val="single" w:sz="4" w:space="0" w:color="auto"/>
              <w:left w:val="nil"/>
              <w:bottom w:val="single" w:sz="4" w:space="0" w:color="auto"/>
              <w:right w:val="single" w:sz="4" w:space="0" w:color="auto"/>
            </w:tcBorders>
            <w:shd w:val="clear" w:color="auto" w:fill="auto"/>
            <w:hideMark/>
          </w:tcPr>
          <w:p w14:paraId="7772D509" w14:textId="77777777" w:rsidR="00341D76" w:rsidRPr="00045BD4" w:rsidRDefault="00341D76" w:rsidP="00341D76">
            <w:pPr>
              <w:pStyle w:val="TAC"/>
              <w:rPr>
                <w:lang w:val="fi-FI" w:eastAsia="fi-FI"/>
              </w:rPr>
            </w:pPr>
            <w:r w:rsidRPr="00045BD4">
              <w:rPr>
                <w:lang w:eastAsia="fi-FI"/>
              </w:rPr>
              <w:t>CA_n260(2P)</w:t>
            </w:r>
          </w:p>
        </w:tc>
        <w:tc>
          <w:tcPr>
            <w:tcW w:w="993" w:type="dxa"/>
            <w:tcBorders>
              <w:top w:val="nil"/>
              <w:left w:val="nil"/>
              <w:bottom w:val="single" w:sz="4" w:space="0" w:color="auto"/>
              <w:right w:val="single" w:sz="4" w:space="0" w:color="auto"/>
            </w:tcBorders>
            <w:shd w:val="clear" w:color="auto" w:fill="auto"/>
            <w:hideMark/>
          </w:tcPr>
          <w:p w14:paraId="0B63A5B8"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8D9499B"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12E976E9"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1837395"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AF5D1A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379BCAD"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0482918" w14:textId="77777777" w:rsidR="00341D76" w:rsidRPr="00045BD4" w:rsidRDefault="00341D76" w:rsidP="00341D76">
            <w:pPr>
              <w:pStyle w:val="TAC"/>
              <w:rPr>
                <w:lang w:val="fi-FI" w:eastAsia="fi-FI"/>
              </w:rPr>
            </w:pPr>
            <w:r w:rsidRPr="00045BD4">
              <w:rPr>
                <w:lang w:val="en-US" w:eastAsia="fi-FI"/>
              </w:rPr>
              <w:t>1800</w:t>
            </w:r>
          </w:p>
        </w:tc>
        <w:tc>
          <w:tcPr>
            <w:tcW w:w="709" w:type="dxa"/>
            <w:tcBorders>
              <w:top w:val="nil"/>
              <w:left w:val="nil"/>
              <w:bottom w:val="single" w:sz="4" w:space="0" w:color="auto"/>
              <w:right w:val="single" w:sz="4" w:space="0" w:color="auto"/>
            </w:tcBorders>
            <w:shd w:val="clear" w:color="auto" w:fill="auto"/>
            <w:hideMark/>
          </w:tcPr>
          <w:p w14:paraId="6B5D34F0" w14:textId="77777777" w:rsidR="00341D76" w:rsidRPr="00045BD4" w:rsidRDefault="00341D76" w:rsidP="00341D76">
            <w:pPr>
              <w:pStyle w:val="TAC"/>
              <w:rPr>
                <w:lang w:val="fi-FI" w:eastAsia="fi-FI"/>
              </w:rPr>
            </w:pPr>
            <w:r w:rsidRPr="00045BD4">
              <w:rPr>
                <w:lang w:val="en-US" w:eastAsia="fi-FI"/>
              </w:rPr>
              <w:t>0</w:t>
            </w:r>
          </w:p>
        </w:tc>
      </w:tr>
      <w:tr w:rsidR="00341D76" w:rsidRPr="00045BD4" w14:paraId="3F227D53"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760D40E" w14:textId="77777777" w:rsidR="00341D76" w:rsidRPr="00045BD4" w:rsidRDefault="00341D76" w:rsidP="00341D76">
            <w:pPr>
              <w:pStyle w:val="TAC"/>
              <w:rPr>
                <w:lang w:val="fi-FI" w:eastAsia="fi-FI"/>
              </w:rPr>
            </w:pPr>
            <w:r w:rsidRPr="00045BD4">
              <w:rPr>
                <w:lang w:eastAsia="fi-FI"/>
              </w:rPr>
              <w:t>CA_n260(2A-2O-2Q)</w:t>
            </w:r>
          </w:p>
        </w:tc>
        <w:tc>
          <w:tcPr>
            <w:tcW w:w="1390" w:type="dxa"/>
            <w:tcBorders>
              <w:top w:val="nil"/>
              <w:left w:val="nil"/>
              <w:bottom w:val="single" w:sz="4" w:space="0" w:color="auto"/>
              <w:right w:val="single" w:sz="4" w:space="0" w:color="auto"/>
            </w:tcBorders>
            <w:shd w:val="clear" w:color="auto" w:fill="auto"/>
            <w:hideMark/>
          </w:tcPr>
          <w:p w14:paraId="48B3D2F6" w14:textId="77777777" w:rsidR="00341D76" w:rsidRPr="00045BD4" w:rsidRDefault="00341D76" w:rsidP="00341D76">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35B0F1D9" w14:textId="77777777" w:rsidR="00341D76" w:rsidRPr="00045BD4" w:rsidRDefault="00341D76" w:rsidP="00341D76">
            <w:pPr>
              <w:pStyle w:val="TAC"/>
              <w:rPr>
                <w:lang w:val="fi-FI" w:eastAsia="fi-FI"/>
              </w:rPr>
            </w:pPr>
            <w:r w:rsidRPr="00045BD4">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603ADA70" w14:textId="77777777" w:rsidR="00341D76" w:rsidRPr="00045BD4" w:rsidRDefault="00341D76" w:rsidP="00341D76">
            <w:pPr>
              <w:pStyle w:val="TAC"/>
              <w:rPr>
                <w:lang w:val="fi-FI" w:eastAsia="fi-FI"/>
              </w:rPr>
            </w:pPr>
            <w:r w:rsidRPr="00045BD4">
              <w:rPr>
                <w:lang w:eastAsia="fi-FI"/>
              </w:rPr>
              <w:t>CA_n260(2O)</w:t>
            </w:r>
          </w:p>
        </w:tc>
        <w:tc>
          <w:tcPr>
            <w:tcW w:w="1842" w:type="dxa"/>
            <w:gridSpan w:val="2"/>
            <w:tcBorders>
              <w:top w:val="single" w:sz="4" w:space="0" w:color="auto"/>
              <w:left w:val="nil"/>
              <w:bottom w:val="single" w:sz="4" w:space="0" w:color="auto"/>
              <w:right w:val="single" w:sz="4" w:space="0" w:color="auto"/>
            </w:tcBorders>
            <w:shd w:val="clear" w:color="auto" w:fill="auto"/>
            <w:hideMark/>
          </w:tcPr>
          <w:p w14:paraId="4CDAD4E7" w14:textId="77777777" w:rsidR="00341D76" w:rsidRPr="00045BD4" w:rsidRDefault="00341D76" w:rsidP="00341D76">
            <w:pPr>
              <w:pStyle w:val="TAC"/>
              <w:rPr>
                <w:lang w:val="fi-FI" w:eastAsia="fi-FI"/>
              </w:rPr>
            </w:pPr>
            <w:r w:rsidRPr="00045BD4">
              <w:rPr>
                <w:lang w:eastAsia="fi-FI"/>
              </w:rPr>
              <w:t>CA_n260(2Q)</w:t>
            </w:r>
          </w:p>
        </w:tc>
        <w:tc>
          <w:tcPr>
            <w:tcW w:w="993" w:type="dxa"/>
            <w:tcBorders>
              <w:top w:val="nil"/>
              <w:left w:val="nil"/>
              <w:bottom w:val="single" w:sz="4" w:space="0" w:color="auto"/>
              <w:right w:val="single" w:sz="4" w:space="0" w:color="auto"/>
            </w:tcBorders>
            <w:shd w:val="clear" w:color="auto" w:fill="auto"/>
            <w:hideMark/>
          </w:tcPr>
          <w:p w14:paraId="02267013"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7A62753"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5C3F6B40"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8026DC4"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039A0D0"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DDB36A3"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DCBD457" w14:textId="77777777" w:rsidR="00341D76" w:rsidRPr="00045BD4" w:rsidRDefault="00341D76" w:rsidP="00341D76">
            <w:pPr>
              <w:pStyle w:val="TAC"/>
              <w:rPr>
                <w:lang w:val="fi-FI" w:eastAsia="fi-FI"/>
              </w:rPr>
            </w:pPr>
            <w:r w:rsidRPr="00045BD4">
              <w:rPr>
                <w:lang w:val="en-US" w:eastAsia="fi-FI"/>
              </w:rPr>
              <w:t>2000</w:t>
            </w:r>
          </w:p>
        </w:tc>
        <w:tc>
          <w:tcPr>
            <w:tcW w:w="709" w:type="dxa"/>
            <w:tcBorders>
              <w:top w:val="nil"/>
              <w:left w:val="nil"/>
              <w:bottom w:val="single" w:sz="4" w:space="0" w:color="auto"/>
              <w:right w:val="single" w:sz="4" w:space="0" w:color="auto"/>
            </w:tcBorders>
            <w:shd w:val="clear" w:color="auto" w:fill="auto"/>
            <w:hideMark/>
          </w:tcPr>
          <w:p w14:paraId="0F9E189A" w14:textId="77777777" w:rsidR="00341D76" w:rsidRPr="00045BD4" w:rsidRDefault="00341D76" w:rsidP="00341D76">
            <w:pPr>
              <w:pStyle w:val="TAC"/>
              <w:rPr>
                <w:lang w:val="fi-FI" w:eastAsia="fi-FI"/>
              </w:rPr>
            </w:pPr>
            <w:r w:rsidRPr="00045BD4">
              <w:rPr>
                <w:lang w:val="en-US" w:eastAsia="fi-FI"/>
              </w:rPr>
              <w:t>0</w:t>
            </w:r>
          </w:p>
        </w:tc>
      </w:tr>
      <w:tr w:rsidR="00341D76" w:rsidRPr="00045BD4" w14:paraId="2947F3F7"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92EA787" w14:textId="77777777" w:rsidR="00341D76" w:rsidRPr="00045BD4" w:rsidRDefault="00341D76" w:rsidP="00341D76">
            <w:pPr>
              <w:pStyle w:val="TAC"/>
              <w:rPr>
                <w:lang w:val="fi-FI" w:eastAsia="fi-FI"/>
              </w:rPr>
            </w:pPr>
            <w:r w:rsidRPr="00045BD4">
              <w:rPr>
                <w:lang w:eastAsia="fi-FI"/>
              </w:rPr>
              <w:t>CA_n260(2A-3O)</w:t>
            </w:r>
          </w:p>
        </w:tc>
        <w:tc>
          <w:tcPr>
            <w:tcW w:w="1390" w:type="dxa"/>
            <w:tcBorders>
              <w:top w:val="nil"/>
              <w:left w:val="nil"/>
              <w:bottom w:val="single" w:sz="4" w:space="0" w:color="auto"/>
              <w:right w:val="single" w:sz="4" w:space="0" w:color="auto"/>
            </w:tcBorders>
            <w:shd w:val="clear" w:color="auto" w:fill="auto"/>
            <w:hideMark/>
          </w:tcPr>
          <w:p w14:paraId="7DDDBFBB" w14:textId="77777777" w:rsidR="00341D76" w:rsidRPr="00045BD4" w:rsidRDefault="00341D76" w:rsidP="00341D76">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3F115308" w14:textId="77777777" w:rsidR="00341D76" w:rsidRPr="00045BD4" w:rsidRDefault="00341D76" w:rsidP="00341D76">
            <w:pPr>
              <w:pStyle w:val="TAC"/>
              <w:rPr>
                <w:lang w:val="fi-FI" w:eastAsia="fi-FI"/>
              </w:rPr>
            </w:pPr>
            <w:r w:rsidRPr="00045BD4">
              <w:rPr>
                <w:lang w:eastAsia="fi-FI"/>
              </w:rPr>
              <w:t>CA_n260(2A)</w:t>
            </w:r>
          </w:p>
        </w:tc>
        <w:tc>
          <w:tcPr>
            <w:tcW w:w="2835" w:type="dxa"/>
            <w:gridSpan w:val="3"/>
            <w:tcBorders>
              <w:top w:val="single" w:sz="4" w:space="0" w:color="auto"/>
              <w:left w:val="nil"/>
              <w:bottom w:val="single" w:sz="4" w:space="0" w:color="auto"/>
              <w:right w:val="single" w:sz="4" w:space="0" w:color="auto"/>
            </w:tcBorders>
            <w:shd w:val="clear" w:color="auto" w:fill="auto"/>
            <w:hideMark/>
          </w:tcPr>
          <w:p w14:paraId="16AB3B8A" w14:textId="77777777" w:rsidR="00341D76" w:rsidRPr="00045BD4" w:rsidRDefault="00341D76" w:rsidP="00341D76">
            <w:pPr>
              <w:pStyle w:val="TAC"/>
              <w:rPr>
                <w:lang w:val="fi-FI" w:eastAsia="fi-FI"/>
              </w:rPr>
            </w:pPr>
            <w:r w:rsidRPr="00045BD4">
              <w:rPr>
                <w:lang w:eastAsia="fi-FI"/>
              </w:rPr>
              <w:t>CA_n260(3O)</w:t>
            </w:r>
          </w:p>
        </w:tc>
        <w:tc>
          <w:tcPr>
            <w:tcW w:w="850" w:type="dxa"/>
            <w:tcBorders>
              <w:top w:val="nil"/>
              <w:left w:val="nil"/>
              <w:bottom w:val="single" w:sz="4" w:space="0" w:color="auto"/>
              <w:right w:val="single" w:sz="4" w:space="0" w:color="auto"/>
            </w:tcBorders>
            <w:shd w:val="clear" w:color="auto" w:fill="auto"/>
            <w:hideMark/>
          </w:tcPr>
          <w:p w14:paraId="4217EA9C"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A903578"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9600B6A"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4A2E501"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8384F2D"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34235E9"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E1AE6D6"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9168C9E" w14:textId="77777777" w:rsidR="00341D76" w:rsidRPr="00045BD4" w:rsidRDefault="00341D76" w:rsidP="00341D76">
            <w:pPr>
              <w:pStyle w:val="TAC"/>
              <w:rPr>
                <w:lang w:val="fi-FI" w:eastAsia="fi-FI"/>
              </w:rPr>
            </w:pPr>
            <w:r w:rsidRPr="00045BD4">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111D3A08" w14:textId="77777777" w:rsidR="00341D76" w:rsidRPr="00045BD4" w:rsidRDefault="00341D76" w:rsidP="00341D76">
            <w:pPr>
              <w:pStyle w:val="TAC"/>
              <w:rPr>
                <w:lang w:val="fi-FI" w:eastAsia="fi-FI"/>
              </w:rPr>
            </w:pPr>
            <w:r w:rsidRPr="00045BD4">
              <w:rPr>
                <w:lang w:val="en-US" w:eastAsia="fi-FI"/>
              </w:rPr>
              <w:t>0</w:t>
            </w:r>
          </w:p>
        </w:tc>
      </w:tr>
      <w:tr w:rsidR="00341D76" w:rsidRPr="00045BD4" w14:paraId="589D7CC1"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86700E7" w14:textId="77777777" w:rsidR="00341D76" w:rsidRPr="00045BD4" w:rsidRDefault="00341D76" w:rsidP="00341D76">
            <w:pPr>
              <w:pStyle w:val="TAC"/>
              <w:rPr>
                <w:lang w:val="fi-FI" w:eastAsia="fi-FI"/>
              </w:rPr>
            </w:pPr>
            <w:r w:rsidRPr="00045BD4">
              <w:rPr>
                <w:lang w:eastAsia="fi-FI"/>
              </w:rPr>
              <w:t>CA_n260(3A-2O)</w:t>
            </w:r>
          </w:p>
        </w:tc>
        <w:tc>
          <w:tcPr>
            <w:tcW w:w="1390" w:type="dxa"/>
            <w:tcBorders>
              <w:top w:val="nil"/>
              <w:left w:val="nil"/>
              <w:bottom w:val="single" w:sz="4" w:space="0" w:color="auto"/>
              <w:right w:val="single" w:sz="4" w:space="0" w:color="auto"/>
            </w:tcBorders>
            <w:shd w:val="clear" w:color="auto" w:fill="auto"/>
            <w:hideMark/>
          </w:tcPr>
          <w:p w14:paraId="329A8445" w14:textId="77777777" w:rsidR="00341D76" w:rsidRPr="00045BD4" w:rsidRDefault="00341D76" w:rsidP="00341D76">
            <w:pPr>
              <w:pStyle w:val="TAC"/>
              <w:rPr>
                <w:lang w:val="fi-FI" w:eastAsia="fi-FI"/>
              </w:rPr>
            </w:pPr>
            <w:r w:rsidRPr="00045BD4">
              <w:rPr>
                <w:lang w:val="en-US" w:eastAsia="fi-FI"/>
              </w:rPr>
              <w:t>-</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6CD1298C" w14:textId="77777777" w:rsidR="00341D76" w:rsidRPr="00045BD4" w:rsidRDefault="00341D76" w:rsidP="00341D76">
            <w:pPr>
              <w:pStyle w:val="TAC"/>
              <w:rPr>
                <w:lang w:val="fi-FI" w:eastAsia="fi-FI"/>
              </w:rPr>
            </w:pPr>
            <w:r w:rsidRPr="00045BD4">
              <w:rPr>
                <w:lang w:eastAsia="fi-FI"/>
              </w:rPr>
              <w:t>CA_n260(3A)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2F33E1F0" w14:textId="77777777" w:rsidR="00341D76" w:rsidRPr="00045BD4" w:rsidRDefault="00341D76" w:rsidP="00341D76">
            <w:pPr>
              <w:pStyle w:val="TAC"/>
              <w:rPr>
                <w:lang w:val="fi-FI" w:eastAsia="fi-FI"/>
              </w:rPr>
            </w:pPr>
            <w:r w:rsidRPr="00045BD4">
              <w:rPr>
                <w:lang w:eastAsia="fi-FI"/>
              </w:rPr>
              <w:t>CA_n260(2O)</w:t>
            </w:r>
          </w:p>
        </w:tc>
        <w:tc>
          <w:tcPr>
            <w:tcW w:w="850" w:type="dxa"/>
            <w:tcBorders>
              <w:top w:val="nil"/>
              <w:left w:val="nil"/>
              <w:bottom w:val="single" w:sz="4" w:space="0" w:color="auto"/>
              <w:right w:val="single" w:sz="4" w:space="0" w:color="auto"/>
            </w:tcBorders>
            <w:shd w:val="clear" w:color="auto" w:fill="auto"/>
            <w:hideMark/>
          </w:tcPr>
          <w:p w14:paraId="746F7440"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2CBA0B3"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8E0F123"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88F73C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25A6021"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026B7F8"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86C60D0"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0CADC7C" w14:textId="77777777" w:rsidR="00341D76" w:rsidRPr="00045BD4" w:rsidRDefault="00341D76" w:rsidP="00341D76">
            <w:pPr>
              <w:pStyle w:val="TAC"/>
              <w:rPr>
                <w:lang w:val="fi-FI" w:eastAsia="fi-FI"/>
              </w:rPr>
            </w:pPr>
            <w:r w:rsidRPr="00045BD4">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7179617A" w14:textId="77777777" w:rsidR="00341D76" w:rsidRPr="00045BD4" w:rsidRDefault="00341D76" w:rsidP="00341D76">
            <w:pPr>
              <w:pStyle w:val="TAC"/>
              <w:rPr>
                <w:lang w:val="fi-FI" w:eastAsia="fi-FI"/>
              </w:rPr>
            </w:pPr>
            <w:r w:rsidRPr="00045BD4">
              <w:rPr>
                <w:lang w:val="en-US" w:eastAsia="fi-FI"/>
              </w:rPr>
              <w:t>0</w:t>
            </w:r>
          </w:p>
        </w:tc>
      </w:tr>
      <w:tr w:rsidR="00341D76" w:rsidRPr="00045BD4" w14:paraId="666BF6C6"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CC7E6A2" w14:textId="77777777" w:rsidR="00341D76" w:rsidRPr="00045BD4" w:rsidRDefault="00341D76" w:rsidP="00341D76">
            <w:pPr>
              <w:pStyle w:val="TAC"/>
              <w:rPr>
                <w:lang w:val="fi-FI" w:eastAsia="fi-FI"/>
              </w:rPr>
            </w:pPr>
            <w:r w:rsidRPr="00045BD4">
              <w:rPr>
                <w:lang w:eastAsia="fi-FI"/>
              </w:rPr>
              <w:t>CA_n260(4A-O)</w:t>
            </w:r>
          </w:p>
        </w:tc>
        <w:tc>
          <w:tcPr>
            <w:tcW w:w="1390" w:type="dxa"/>
            <w:tcBorders>
              <w:top w:val="nil"/>
              <w:left w:val="nil"/>
              <w:bottom w:val="single" w:sz="4" w:space="0" w:color="auto"/>
              <w:right w:val="single" w:sz="4" w:space="0" w:color="auto"/>
            </w:tcBorders>
            <w:shd w:val="clear" w:color="auto" w:fill="auto"/>
            <w:hideMark/>
          </w:tcPr>
          <w:p w14:paraId="0BE7AB9F" w14:textId="77777777" w:rsidR="00341D76" w:rsidRPr="00045BD4" w:rsidRDefault="00341D76" w:rsidP="00341D76">
            <w:pPr>
              <w:pStyle w:val="TAC"/>
              <w:rPr>
                <w:lang w:val="fi-FI" w:eastAsia="fi-FI"/>
              </w:rPr>
            </w:pPr>
            <w:r w:rsidRPr="00045BD4">
              <w:rPr>
                <w:lang w:val="en-US" w:eastAsia="fi-FI"/>
              </w:rPr>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51AFB346" w14:textId="77777777" w:rsidR="00341D76" w:rsidRPr="00045BD4" w:rsidRDefault="00341D76" w:rsidP="00341D76">
            <w:pPr>
              <w:pStyle w:val="TAC"/>
              <w:rPr>
                <w:lang w:val="fi-FI" w:eastAsia="fi-FI"/>
              </w:rPr>
            </w:pPr>
            <w:r w:rsidRPr="00045BD4">
              <w:rPr>
                <w:lang w:eastAsia="fi-FI"/>
              </w:rPr>
              <w:t>CA_n260(4A)</w:t>
            </w:r>
          </w:p>
        </w:tc>
        <w:tc>
          <w:tcPr>
            <w:tcW w:w="992" w:type="dxa"/>
            <w:tcBorders>
              <w:top w:val="nil"/>
              <w:left w:val="nil"/>
              <w:bottom w:val="single" w:sz="4" w:space="0" w:color="auto"/>
              <w:right w:val="single" w:sz="4" w:space="0" w:color="auto"/>
            </w:tcBorders>
            <w:shd w:val="clear" w:color="auto" w:fill="auto"/>
            <w:hideMark/>
          </w:tcPr>
          <w:p w14:paraId="5C7D6D54" w14:textId="77777777" w:rsidR="00341D76" w:rsidRPr="00045BD4" w:rsidRDefault="00341D76" w:rsidP="00341D76">
            <w:pPr>
              <w:pStyle w:val="TAC"/>
              <w:rPr>
                <w:lang w:val="fi-FI" w:eastAsia="fi-FI"/>
              </w:rPr>
            </w:pPr>
            <w:r w:rsidRPr="00045BD4">
              <w:rPr>
                <w:lang w:eastAsia="fi-FI"/>
              </w:rPr>
              <w:t>CA_n260O</w:t>
            </w:r>
          </w:p>
        </w:tc>
        <w:tc>
          <w:tcPr>
            <w:tcW w:w="850" w:type="dxa"/>
            <w:tcBorders>
              <w:top w:val="nil"/>
              <w:left w:val="nil"/>
              <w:bottom w:val="single" w:sz="4" w:space="0" w:color="auto"/>
              <w:right w:val="single" w:sz="4" w:space="0" w:color="auto"/>
            </w:tcBorders>
            <w:shd w:val="clear" w:color="auto" w:fill="auto"/>
            <w:hideMark/>
          </w:tcPr>
          <w:p w14:paraId="52D814BE"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6A0A613"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C0FF3B5"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B052133"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ED76F13"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9CD2C08"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F1EF9C3"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26072ED" w14:textId="77777777" w:rsidR="00341D76" w:rsidRPr="00045BD4" w:rsidRDefault="00341D76" w:rsidP="00341D76">
            <w:pPr>
              <w:pStyle w:val="TAC"/>
              <w:rPr>
                <w:lang w:val="fi-FI" w:eastAsia="fi-FI"/>
              </w:rPr>
            </w:pPr>
            <w:r w:rsidRPr="00045BD4">
              <w:rPr>
                <w:lang w:val="en-US" w:eastAsia="fi-FI"/>
              </w:rPr>
              <w:t>1800</w:t>
            </w:r>
          </w:p>
        </w:tc>
        <w:tc>
          <w:tcPr>
            <w:tcW w:w="709" w:type="dxa"/>
            <w:tcBorders>
              <w:top w:val="nil"/>
              <w:left w:val="nil"/>
              <w:bottom w:val="single" w:sz="4" w:space="0" w:color="auto"/>
              <w:right w:val="single" w:sz="4" w:space="0" w:color="auto"/>
            </w:tcBorders>
            <w:shd w:val="clear" w:color="auto" w:fill="auto"/>
            <w:hideMark/>
          </w:tcPr>
          <w:p w14:paraId="6925B3B4" w14:textId="77777777" w:rsidR="00341D76" w:rsidRPr="00045BD4" w:rsidRDefault="00341D76" w:rsidP="00341D76">
            <w:pPr>
              <w:pStyle w:val="TAC"/>
              <w:rPr>
                <w:lang w:val="fi-FI" w:eastAsia="fi-FI"/>
              </w:rPr>
            </w:pPr>
            <w:r w:rsidRPr="00045BD4">
              <w:rPr>
                <w:lang w:val="en-US" w:eastAsia="fi-FI"/>
              </w:rPr>
              <w:t>0</w:t>
            </w:r>
          </w:p>
        </w:tc>
      </w:tr>
      <w:tr w:rsidR="00341D76" w:rsidRPr="00045BD4" w14:paraId="70063129"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6E709D5" w14:textId="77777777" w:rsidR="00341D76" w:rsidRPr="00045BD4" w:rsidRDefault="00341D76" w:rsidP="00341D76">
            <w:pPr>
              <w:pStyle w:val="TAC"/>
              <w:rPr>
                <w:lang w:val="fi-FI" w:eastAsia="fi-FI"/>
              </w:rPr>
            </w:pPr>
            <w:r w:rsidRPr="00045BD4">
              <w:rPr>
                <w:lang w:val="sv-SE" w:eastAsia="fi-FI"/>
              </w:rPr>
              <w:lastRenderedPageBreak/>
              <w:t>CA_n260(4A-3O)</w:t>
            </w:r>
          </w:p>
        </w:tc>
        <w:tc>
          <w:tcPr>
            <w:tcW w:w="1390" w:type="dxa"/>
            <w:tcBorders>
              <w:top w:val="nil"/>
              <w:left w:val="nil"/>
              <w:bottom w:val="single" w:sz="4" w:space="0" w:color="auto"/>
              <w:right w:val="single" w:sz="4" w:space="0" w:color="auto"/>
            </w:tcBorders>
            <w:shd w:val="clear" w:color="auto" w:fill="auto"/>
            <w:hideMark/>
          </w:tcPr>
          <w:p w14:paraId="78710C8A" w14:textId="77777777" w:rsidR="00341D76" w:rsidRPr="00045BD4" w:rsidRDefault="00341D76" w:rsidP="00341D76">
            <w:pPr>
              <w:pStyle w:val="TAC"/>
              <w:rPr>
                <w:lang w:val="fi-FI" w:eastAsia="fi-FI"/>
              </w:rPr>
            </w:pPr>
            <w:r w:rsidRPr="00045BD4">
              <w:rPr>
                <w:lang w:val="en-US" w:eastAsia="fi-FI"/>
              </w:rPr>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23FAF402" w14:textId="77777777" w:rsidR="00341D76" w:rsidRPr="00045BD4" w:rsidRDefault="00341D76" w:rsidP="00341D76">
            <w:pPr>
              <w:pStyle w:val="TAC"/>
              <w:rPr>
                <w:lang w:val="fi-FI" w:eastAsia="fi-FI"/>
              </w:rPr>
            </w:pPr>
            <w:r w:rsidRPr="00045BD4">
              <w:rPr>
                <w:lang w:eastAsia="fi-FI"/>
              </w:rPr>
              <w:t>CA_n260(4A)</w:t>
            </w:r>
          </w:p>
        </w:tc>
        <w:tc>
          <w:tcPr>
            <w:tcW w:w="992" w:type="dxa"/>
            <w:tcBorders>
              <w:top w:val="nil"/>
              <w:left w:val="nil"/>
              <w:bottom w:val="single" w:sz="4" w:space="0" w:color="auto"/>
              <w:right w:val="single" w:sz="4" w:space="0" w:color="auto"/>
            </w:tcBorders>
            <w:shd w:val="clear" w:color="auto" w:fill="auto"/>
            <w:hideMark/>
          </w:tcPr>
          <w:p w14:paraId="6D6FBD87" w14:textId="77777777" w:rsidR="00341D76" w:rsidRPr="00045BD4" w:rsidRDefault="00341D76" w:rsidP="00341D76">
            <w:pPr>
              <w:pStyle w:val="TAC"/>
              <w:rPr>
                <w:lang w:val="fi-FI" w:eastAsia="fi-FI"/>
              </w:rPr>
            </w:pPr>
            <w:r w:rsidRPr="00045BD4">
              <w:rPr>
                <w:lang w:eastAsia="fi-FI"/>
              </w:rPr>
              <w:t>CA_n260(3O)</w:t>
            </w:r>
          </w:p>
        </w:tc>
        <w:tc>
          <w:tcPr>
            <w:tcW w:w="850" w:type="dxa"/>
            <w:tcBorders>
              <w:top w:val="nil"/>
              <w:left w:val="nil"/>
              <w:bottom w:val="single" w:sz="4" w:space="0" w:color="auto"/>
              <w:right w:val="single" w:sz="4" w:space="0" w:color="auto"/>
            </w:tcBorders>
            <w:shd w:val="clear" w:color="auto" w:fill="auto"/>
            <w:hideMark/>
          </w:tcPr>
          <w:p w14:paraId="72C6C4D9"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E7AACBF"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341F53A"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46983BF"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EEFE969"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4DA55BB"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717D90C"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8EE93B3" w14:textId="77777777" w:rsidR="00341D76" w:rsidRPr="00045BD4" w:rsidRDefault="00341D76" w:rsidP="00341D76">
            <w:pPr>
              <w:pStyle w:val="TAC"/>
              <w:rPr>
                <w:lang w:val="fi-FI" w:eastAsia="fi-FI"/>
              </w:rPr>
            </w:pPr>
            <w:r w:rsidRPr="00045BD4">
              <w:rPr>
                <w:lang w:val="en-US" w:eastAsia="fi-FI"/>
              </w:rPr>
              <w:t>2200</w:t>
            </w:r>
          </w:p>
        </w:tc>
        <w:tc>
          <w:tcPr>
            <w:tcW w:w="709" w:type="dxa"/>
            <w:tcBorders>
              <w:top w:val="nil"/>
              <w:left w:val="nil"/>
              <w:bottom w:val="single" w:sz="4" w:space="0" w:color="auto"/>
              <w:right w:val="single" w:sz="4" w:space="0" w:color="auto"/>
            </w:tcBorders>
            <w:shd w:val="clear" w:color="auto" w:fill="auto"/>
            <w:hideMark/>
          </w:tcPr>
          <w:p w14:paraId="03A51AEA" w14:textId="77777777" w:rsidR="00341D76" w:rsidRPr="00045BD4" w:rsidRDefault="00341D76" w:rsidP="00341D76">
            <w:pPr>
              <w:pStyle w:val="TAC"/>
              <w:rPr>
                <w:lang w:val="fi-FI" w:eastAsia="fi-FI"/>
              </w:rPr>
            </w:pPr>
            <w:r w:rsidRPr="00045BD4">
              <w:rPr>
                <w:lang w:val="en-US" w:eastAsia="fi-FI"/>
              </w:rPr>
              <w:t>0</w:t>
            </w:r>
          </w:p>
        </w:tc>
      </w:tr>
      <w:tr w:rsidR="00341D76" w:rsidRPr="00045BD4" w14:paraId="2E7F8306"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898EDE7" w14:textId="77777777" w:rsidR="00341D76" w:rsidRPr="00045BD4" w:rsidRDefault="00341D76" w:rsidP="00341D76">
            <w:pPr>
              <w:pStyle w:val="TAC"/>
              <w:rPr>
                <w:lang w:val="fi-FI" w:eastAsia="fi-FI"/>
              </w:rPr>
            </w:pPr>
            <w:r w:rsidRPr="00045BD4">
              <w:rPr>
                <w:lang w:val="sv-SE" w:eastAsia="fi-FI"/>
              </w:rPr>
              <w:t>CA_n260(5A-O)</w:t>
            </w:r>
          </w:p>
        </w:tc>
        <w:tc>
          <w:tcPr>
            <w:tcW w:w="1390" w:type="dxa"/>
            <w:tcBorders>
              <w:top w:val="nil"/>
              <w:left w:val="nil"/>
              <w:bottom w:val="single" w:sz="4" w:space="0" w:color="auto"/>
              <w:right w:val="single" w:sz="4" w:space="0" w:color="auto"/>
            </w:tcBorders>
            <w:shd w:val="clear" w:color="auto" w:fill="auto"/>
            <w:hideMark/>
          </w:tcPr>
          <w:p w14:paraId="5DEB8212" w14:textId="77777777" w:rsidR="00341D76" w:rsidRPr="00045BD4" w:rsidRDefault="00341D76" w:rsidP="00341D76">
            <w:pPr>
              <w:pStyle w:val="TAC"/>
              <w:rPr>
                <w:lang w:val="fi-FI" w:eastAsia="fi-FI"/>
              </w:rPr>
            </w:pPr>
            <w:r w:rsidRPr="00045BD4">
              <w:rPr>
                <w:lang w:val="en-US" w:eastAsia="fi-FI"/>
              </w:rPr>
              <w:t>-</w:t>
            </w:r>
          </w:p>
        </w:tc>
        <w:tc>
          <w:tcPr>
            <w:tcW w:w="4564" w:type="dxa"/>
            <w:gridSpan w:val="5"/>
            <w:tcBorders>
              <w:top w:val="single" w:sz="4" w:space="0" w:color="auto"/>
              <w:left w:val="nil"/>
              <w:bottom w:val="single" w:sz="4" w:space="0" w:color="auto"/>
              <w:right w:val="single" w:sz="4" w:space="0" w:color="auto"/>
            </w:tcBorders>
            <w:shd w:val="clear" w:color="auto" w:fill="auto"/>
            <w:hideMark/>
          </w:tcPr>
          <w:p w14:paraId="2EE9CD7F" w14:textId="77777777" w:rsidR="00341D76" w:rsidRPr="00045BD4" w:rsidRDefault="00341D76" w:rsidP="00341D76">
            <w:pPr>
              <w:pStyle w:val="TAC"/>
              <w:rPr>
                <w:lang w:val="fi-FI" w:eastAsia="fi-FI"/>
              </w:rPr>
            </w:pPr>
            <w:r w:rsidRPr="00045BD4">
              <w:rPr>
                <w:lang w:eastAsia="fi-FI"/>
              </w:rPr>
              <w:t>CA_n260(5A)</w:t>
            </w:r>
          </w:p>
        </w:tc>
        <w:tc>
          <w:tcPr>
            <w:tcW w:w="850" w:type="dxa"/>
            <w:tcBorders>
              <w:top w:val="nil"/>
              <w:left w:val="nil"/>
              <w:bottom w:val="single" w:sz="4" w:space="0" w:color="auto"/>
              <w:right w:val="single" w:sz="4" w:space="0" w:color="auto"/>
            </w:tcBorders>
            <w:shd w:val="clear" w:color="auto" w:fill="auto"/>
            <w:hideMark/>
          </w:tcPr>
          <w:p w14:paraId="5A7D5C9F" w14:textId="77777777" w:rsidR="00341D76" w:rsidRPr="00045BD4" w:rsidRDefault="00341D76" w:rsidP="00341D76">
            <w:pPr>
              <w:pStyle w:val="TAC"/>
              <w:rPr>
                <w:lang w:val="fi-FI" w:eastAsia="fi-FI"/>
              </w:rPr>
            </w:pPr>
            <w:r w:rsidRPr="00045BD4">
              <w:rPr>
                <w:lang w:eastAsia="fi-FI"/>
              </w:rPr>
              <w:t>CA_n260O</w:t>
            </w:r>
          </w:p>
        </w:tc>
        <w:tc>
          <w:tcPr>
            <w:tcW w:w="993" w:type="dxa"/>
            <w:tcBorders>
              <w:top w:val="nil"/>
              <w:left w:val="nil"/>
              <w:bottom w:val="single" w:sz="4" w:space="0" w:color="auto"/>
              <w:right w:val="single" w:sz="4" w:space="0" w:color="auto"/>
            </w:tcBorders>
            <w:shd w:val="clear" w:color="auto" w:fill="auto"/>
            <w:noWrap/>
            <w:hideMark/>
          </w:tcPr>
          <w:p w14:paraId="165737A6"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AFEA6C2"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65036F3"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E58ACEB"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AEE8664"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BA68E0E"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FA4A638" w14:textId="77777777" w:rsidR="00341D76" w:rsidRPr="00045BD4" w:rsidRDefault="00341D76" w:rsidP="00341D76">
            <w:pPr>
              <w:pStyle w:val="TAC"/>
              <w:rPr>
                <w:lang w:val="fi-FI" w:eastAsia="fi-FI"/>
              </w:rPr>
            </w:pPr>
            <w:r w:rsidRPr="00045BD4">
              <w:rPr>
                <w:lang w:val="en-US" w:eastAsia="fi-FI"/>
              </w:rPr>
              <w:t>2200</w:t>
            </w:r>
          </w:p>
        </w:tc>
        <w:tc>
          <w:tcPr>
            <w:tcW w:w="709" w:type="dxa"/>
            <w:tcBorders>
              <w:top w:val="nil"/>
              <w:left w:val="nil"/>
              <w:bottom w:val="single" w:sz="4" w:space="0" w:color="auto"/>
              <w:right w:val="single" w:sz="4" w:space="0" w:color="auto"/>
            </w:tcBorders>
            <w:shd w:val="clear" w:color="auto" w:fill="auto"/>
            <w:hideMark/>
          </w:tcPr>
          <w:p w14:paraId="1A89AB5B" w14:textId="77777777" w:rsidR="00341D76" w:rsidRPr="00045BD4" w:rsidRDefault="00341D76" w:rsidP="00341D76">
            <w:pPr>
              <w:pStyle w:val="TAC"/>
              <w:rPr>
                <w:lang w:val="fi-FI" w:eastAsia="fi-FI"/>
              </w:rPr>
            </w:pPr>
            <w:r w:rsidRPr="00045BD4">
              <w:rPr>
                <w:lang w:val="en-US" w:eastAsia="fi-FI"/>
              </w:rPr>
              <w:t>0</w:t>
            </w:r>
          </w:p>
        </w:tc>
      </w:tr>
      <w:tr w:rsidR="00341D76" w:rsidRPr="00045BD4" w14:paraId="7154B1D9"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CD24329" w14:textId="77777777" w:rsidR="00341D76" w:rsidRPr="00045BD4" w:rsidRDefault="00341D76" w:rsidP="00341D76">
            <w:pPr>
              <w:pStyle w:val="TAC"/>
              <w:rPr>
                <w:lang w:val="fi-FI" w:eastAsia="fi-FI"/>
              </w:rPr>
            </w:pPr>
            <w:r w:rsidRPr="00045BD4">
              <w:rPr>
                <w:lang w:val="sv-SE" w:eastAsia="fi-FI"/>
              </w:rPr>
              <w:t>CA_n260(6A-O)</w:t>
            </w:r>
          </w:p>
        </w:tc>
        <w:tc>
          <w:tcPr>
            <w:tcW w:w="1390" w:type="dxa"/>
            <w:tcBorders>
              <w:top w:val="nil"/>
              <w:left w:val="nil"/>
              <w:bottom w:val="single" w:sz="4" w:space="0" w:color="auto"/>
              <w:right w:val="single" w:sz="4" w:space="0" w:color="auto"/>
            </w:tcBorders>
            <w:shd w:val="clear" w:color="auto" w:fill="auto"/>
            <w:hideMark/>
          </w:tcPr>
          <w:p w14:paraId="59676EC2" w14:textId="77777777" w:rsidR="00341D76" w:rsidRPr="00045BD4" w:rsidRDefault="00341D76" w:rsidP="00341D76">
            <w:pPr>
              <w:pStyle w:val="TAC"/>
              <w:rPr>
                <w:lang w:val="fi-FI" w:eastAsia="fi-FI"/>
              </w:rPr>
            </w:pPr>
            <w:r w:rsidRPr="00045BD4">
              <w:rPr>
                <w:lang w:val="en-US" w:eastAsia="fi-FI"/>
              </w:rPr>
              <w:t>-</w:t>
            </w:r>
          </w:p>
        </w:tc>
        <w:tc>
          <w:tcPr>
            <w:tcW w:w="5414" w:type="dxa"/>
            <w:gridSpan w:val="6"/>
            <w:tcBorders>
              <w:top w:val="single" w:sz="4" w:space="0" w:color="auto"/>
              <w:left w:val="nil"/>
              <w:bottom w:val="single" w:sz="4" w:space="0" w:color="auto"/>
              <w:right w:val="single" w:sz="4" w:space="0" w:color="auto"/>
            </w:tcBorders>
            <w:shd w:val="clear" w:color="auto" w:fill="auto"/>
            <w:hideMark/>
          </w:tcPr>
          <w:p w14:paraId="7010F3D9" w14:textId="77777777" w:rsidR="00341D76" w:rsidRPr="00045BD4" w:rsidRDefault="00341D76" w:rsidP="00341D76">
            <w:pPr>
              <w:pStyle w:val="TAC"/>
              <w:rPr>
                <w:lang w:val="fi-FI" w:eastAsia="fi-FI"/>
              </w:rPr>
            </w:pPr>
            <w:r w:rsidRPr="00045BD4">
              <w:rPr>
                <w:lang w:eastAsia="fi-FI"/>
              </w:rPr>
              <w:t>CA_n260(6A)</w:t>
            </w:r>
          </w:p>
        </w:tc>
        <w:tc>
          <w:tcPr>
            <w:tcW w:w="993" w:type="dxa"/>
            <w:tcBorders>
              <w:top w:val="nil"/>
              <w:left w:val="nil"/>
              <w:bottom w:val="single" w:sz="4" w:space="0" w:color="auto"/>
              <w:right w:val="single" w:sz="4" w:space="0" w:color="auto"/>
            </w:tcBorders>
            <w:shd w:val="clear" w:color="auto" w:fill="auto"/>
            <w:hideMark/>
          </w:tcPr>
          <w:p w14:paraId="5567B0D6" w14:textId="77777777" w:rsidR="00341D76" w:rsidRPr="00045BD4" w:rsidRDefault="00341D76" w:rsidP="00341D76">
            <w:pPr>
              <w:pStyle w:val="TAC"/>
              <w:rPr>
                <w:lang w:val="fi-FI" w:eastAsia="fi-FI"/>
              </w:rPr>
            </w:pPr>
            <w:r w:rsidRPr="00045BD4">
              <w:rPr>
                <w:lang w:eastAsia="fi-FI"/>
              </w:rPr>
              <w:t>CA_n260O</w:t>
            </w:r>
          </w:p>
        </w:tc>
        <w:tc>
          <w:tcPr>
            <w:tcW w:w="850" w:type="dxa"/>
            <w:tcBorders>
              <w:top w:val="nil"/>
              <w:left w:val="nil"/>
              <w:bottom w:val="single" w:sz="4" w:space="0" w:color="auto"/>
              <w:right w:val="single" w:sz="4" w:space="0" w:color="auto"/>
            </w:tcBorders>
            <w:shd w:val="clear" w:color="auto" w:fill="auto"/>
            <w:hideMark/>
          </w:tcPr>
          <w:p w14:paraId="05F7D5E4"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0FD53EA2"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2D0862D"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4B81E1A"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667964C"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EFDE40E" w14:textId="77777777" w:rsidR="00341D76" w:rsidRPr="00045BD4" w:rsidRDefault="00341D76" w:rsidP="00341D76">
            <w:pPr>
              <w:pStyle w:val="TAC"/>
              <w:rPr>
                <w:lang w:val="fi-FI" w:eastAsia="fi-FI"/>
              </w:rPr>
            </w:pPr>
            <w:r w:rsidRPr="00045BD4">
              <w:rPr>
                <w:lang w:val="en-US" w:eastAsia="fi-FI"/>
              </w:rPr>
              <w:t>2600</w:t>
            </w:r>
          </w:p>
        </w:tc>
        <w:tc>
          <w:tcPr>
            <w:tcW w:w="709" w:type="dxa"/>
            <w:tcBorders>
              <w:top w:val="nil"/>
              <w:left w:val="nil"/>
              <w:bottom w:val="single" w:sz="4" w:space="0" w:color="auto"/>
              <w:right w:val="single" w:sz="4" w:space="0" w:color="auto"/>
            </w:tcBorders>
            <w:shd w:val="clear" w:color="auto" w:fill="auto"/>
            <w:hideMark/>
          </w:tcPr>
          <w:p w14:paraId="6D22F66D" w14:textId="77777777" w:rsidR="00341D76" w:rsidRPr="00045BD4" w:rsidRDefault="00341D76" w:rsidP="00341D76">
            <w:pPr>
              <w:pStyle w:val="TAC"/>
              <w:rPr>
                <w:lang w:val="fi-FI" w:eastAsia="fi-FI"/>
              </w:rPr>
            </w:pPr>
            <w:r w:rsidRPr="00045BD4">
              <w:rPr>
                <w:lang w:val="en-US" w:eastAsia="fi-FI"/>
              </w:rPr>
              <w:t>0</w:t>
            </w:r>
          </w:p>
        </w:tc>
      </w:tr>
      <w:tr w:rsidR="00341D76" w:rsidRPr="00045BD4" w14:paraId="748D7194"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937D495" w14:textId="77777777" w:rsidR="00341D76" w:rsidRPr="00045BD4" w:rsidRDefault="00341D76" w:rsidP="00341D76">
            <w:pPr>
              <w:pStyle w:val="TAC"/>
              <w:rPr>
                <w:lang w:val="fi-FI" w:eastAsia="fi-FI"/>
              </w:rPr>
            </w:pPr>
            <w:r w:rsidRPr="00045BD4">
              <w:rPr>
                <w:lang w:val="sv-SE" w:eastAsia="fi-FI"/>
              </w:rPr>
              <w:t>CA_n260(7A-O)</w:t>
            </w:r>
          </w:p>
        </w:tc>
        <w:tc>
          <w:tcPr>
            <w:tcW w:w="1390" w:type="dxa"/>
            <w:tcBorders>
              <w:top w:val="nil"/>
              <w:left w:val="nil"/>
              <w:bottom w:val="single" w:sz="4" w:space="0" w:color="auto"/>
              <w:right w:val="single" w:sz="4" w:space="0" w:color="auto"/>
            </w:tcBorders>
            <w:shd w:val="clear" w:color="auto" w:fill="auto"/>
            <w:hideMark/>
          </w:tcPr>
          <w:p w14:paraId="4DE3309E" w14:textId="77777777" w:rsidR="00341D76" w:rsidRPr="00045BD4" w:rsidRDefault="00341D76" w:rsidP="00341D76">
            <w:pPr>
              <w:pStyle w:val="TAC"/>
              <w:rPr>
                <w:lang w:val="fi-FI" w:eastAsia="fi-FI"/>
              </w:rPr>
            </w:pPr>
            <w:r w:rsidRPr="00045BD4">
              <w:rPr>
                <w:lang w:val="en-US" w:eastAsia="fi-FI"/>
              </w:rPr>
              <w:t>-</w:t>
            </w:r>
          </w:p>
        </w:tc>
        <w:tc>
          <w:tcPr>
            <w:tcW w:w="6407" w:type="dxa"/>
            <w:gridSpan w:val="7"/>
            <w:tcBorders>
              <w:top w:val="single" w:sz="4" w:space="0" w:color="auto"/>
              <w:left w:val="nil"/>
              <w:bottom w:val="single" w:sz="4" w:space="0" w:color="auto"/>
              <w:right w:val="single" w:sz="4" w:space="0" w:color="auto"/>
            </w:tcBorders>
            <w:shd w:val="clear" w:color="auto" w:fill="auto"/>
            <w:hideMark/>
          </w:tcPr>
          <w:p w14:paraId="1FCD0B19" w14:textId="77777777" w:rsidR="00341D76" w:rsidRPr="00045BD4" w:rsidRDefault="00341D76" w:rsidP="00341D76">
            <w:pPr>
              <w:pStyle w:val="TAC"/>
              <w:rPr>
                <w:lang w:val="fi-FI" w:eastAsia="fi-FI"/>
              </w:rPr>
            </w:pPr>
            <w:r w:rsidRPr="00045BD4">
              <w:rPr>
                <w:lang w:eastAsia="fi-FI"/>
              </w:rPr>
              <w:t>CA_n260(7A)</w:t>
            </w:r>
          </w:p>
        </w:tc>
        <w:tc>
          <w:tcPr>
            <w:tcW w:w="850" w:type="dxa"/>
            <w:tcBorders>
              <w:top w:val="nil"/>
              <w:left w:val="nil"/>
              <w:bottom w:val="single" w:sz="4" w:space="0" w:color="auto"/>
              <w:right w:val="single" w:sz="4" w:space="0" w:color="auto"/>
            </w:tcBorders>
            <w:shd w:val="clear" w:color="auto" w:fill="auto"/>
            <w:hideMark/>
          </w:tcPr>
          <w:p w14:paraId="182F6E90" w14:textId="77777777" w:rsidR="00341D76" w:rsidRPr="00045BD4" w:rsidRDefault="00341D76" w:rsidP="00341D76">
            <w:pPr>
              <w:pStyle w:val="TAC"/>
              <w:rPr>
                <w:lang w:val="fi-FI" w:eastAsia="fi-FI"/>
              </w:rPr>
            </w:pPr>
            <w:r w:rsidRPr="00045BD4">
              <w:rPr>
                <w:lang w:eastAsia="fi-FI"/>
              </w:rPr>
              <w:t>CA_n260O</w:t>
            </w:r>
          </w:p>
        </w:tc>
        <w:tc>
          <w:tcPr>
            <w:tcW w:w="709" w:type="dxa"/>
            <w:tcBorders>
              <w:top w:val="nil"/>
              <w:left w:val="nil"/>
              <w:bottom w:val="single" w:sz="4" w:space="0" w:color="auto"/>
              <w:right w:val="single" w:sz="4" w:space="0" w:color="auto"/>
            </w:tcBorders>
            <w:shd w:val="clear" w:color="auto" w:fill="auto"/>
            <w:hideMark/>
          </w:tcPr>
          <w:p w14:paraId="6EB151CB"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39BBD87"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noWrap/>
            <w:hideMark/>
          </w:tcPr>
          <w:p w14:paraId="28C2A35C"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E01C68E"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52B1006" w14:textId="77777777" w:rsidR="00341D76" w:rsidRPr="00045BD4" w:rsidRDefault="00341D76" w:rsidP="00341D76">
            <w:pPr>
              <w:pStyle w:val="TAC"/>
              <w:rPr>
                <w:lang w:val="fi-FI" w:eastAsia="fi-FI"/>
              </w:rPr>
            </w:pPr>
            <w:r w:rsidRPr="00045BD4">
              <w:rPr>
                <w:lang w:val="en-US" w:eastAsia="fi-FI"/>
              </w:rPr>
              <w:t>2950</w:t>
            </w:r>
          </w:p>
        </w:tc>
        <w:tc>
          <w:tcPr>
            <w:tcW w:w="709" w:type="dxa"/>
            <w:tcBorders>
              <w:top w:val="nil"/>
              <w:left w:val="nil"/>
              <w:bottom w:val="single" w:sz="4" w:space="0" w:color="auto"/>
              <w:right w:val="single" w:sz="4" w:space="0" w:color="auto"/>
            </w:tcBorders>
            <w:shd w:val="clear" w:color="auto" w:fill="auto"/>
            <w:hideMark/>
          </w:tcPr>
          <w:p w14:paraId="5012993C" w14:textId="77777777" w:rsidR="00341D76" w:rsidRPr="00045BD4" w:rsidRDefault="00341D76" w:rsidP="00341D76">
            <w:pPr>
              <w:pStyle w:val="TAC"/>
              <w:rPr>
                <w:lang w:val="fi-FI" w:eastAsia="fi-FI"/>
              </w:rPr>
            </w:pPr>
            <w:r w:rsidRPr="00045BD4">
              <w:rPr>
                <w:lang w:val="en-US" w:eastAsia="fi-FI"/>
              </w:rPr>
              <w:t>0</w:t>
            </w:r>
          </w:p>
        </w:tc>
      </w:tr>
      <w:tr w:rsidR="00341D76" w:rsidRPr="00045BD4" w14:paraId="417FAC45"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14B3259" w14:textId="77777777" w:rsidR="00341D76" w:rsidRPr="00045BD4" w:rsidRDefault="00341D76" w:rsidP="00341D76">
            <w:pPr>
              <w:pStyle w:val="TAC"/>
              <w:rPr>
                <w:lang w:val="fi-FI" w:eastAsia="fi-FI"/>
              </w:rPr>
            </w:pPr>
            <w:r w:rsidRPr="00045BD4">
              <w:rPr>
                <w:lang w:val="sv-SE" w:eastAsia="fi-FI"/>
              </w:rPr>
              <w:t>CA_n260(8A-O)</w:t>
            </w:r>
          </w:p>
        </w:tc>
        <w:tc>
          <w:tcPr>
            <w:tcW w:w="1390" w:type="dxa"/>
            <w:tcBorders>
              <w:top w:val="nil"/>
              <w:left w:val="nil"/>
              <w:bottom w:val="single" w:sz="4" w:space="0" w:color="auto"/>
              <w:right w:val="single" w:sz="4" w:space="0" w:color="auto"/>
            </w:tcBorders>
            <w:shd w:val="clear" w:color="auto" w:fill="auto"/>
            <w:hideMark/>
          </w:tcPr>
          <w:p w14:paraId="6CD77CA3" w14:textId="77777777" w:rsidR="00341D76" w:rsidRPr="00045BD4" w:rsidRDefault="00341D76" w:rsidP="00341D76">
            <w:pPr>
              <w:pStyle w:val="TAC"/>
              <w:rPr>
                <w:lang w:val="fi-FI" w:eastAsia="fi-FI"/>
              </w:rPr>
            </w:pPr>
            <w:r w:rsidRPr="00045BD4">
              <w:rPr>
                <w:lang w:val="en-US" w:eastAsia="fi-FI"/>
              </w:rPr>
              <w:t>-</w:t>
            </w:r>
          </w:p>
        </w:tc>
        <w:tc>
          <w:tcPr>
            <w:tcW w:w="7257" w:type="dxa"/>
            <w:gridSpan w:val="8"/>
            <w:tcBorders>
              <w:top w:val="single" w:sz="4" w:space="0" w:color="auto"/>
              <w:left w:val="nil"/>
              <w:bottom w:val="single" w:sz="4" w:space="0" w:color="auto"/>
              <w:right w:val="single" w:sz="4" w:space="0" w:color="auto"/>
            </w:tcBorders>
            <w:shd w:val="clear" w:color="auto" w:fill="auto"/>
            <w:hideMark/>
          </w:tcPr>
          <w:p w14:paraId="21D5603E" w14:textId="77777777" w:rsidR="00341D76" w:rsidRPr="00045BD4" w:rsidRDefault="00341D76" w:rsidP="00341D76">
            <w:pPr>
              <w:pStyle w:val="TAC"/>
              <w:rPr>
                <w:lang w:val="fi-FI" w:eastAsia="fi-FI"/>
              </w:rPr>
            </w:pPr>
            <w:r w:rsidRPr="00045BD4">
              <w:rPr>
                <w:lang w:eastAsia="fi-FI"/>
              </w:rPr>
              <w:t>CA_n260(8A)</w:t>
            </w:r>
          </w:p>
        </w:tc>
        <w:tc>
          <w:tcPr>
            <w:tcW w:w="709" w:type="dxa"/>
            <w:tcBorders>
              <w:top w:val="nil"/>
              <w:left w:val="nil"/>
              <w:bottom w:val="single" w:sz="4" w:space="0" w:color="auto"/>
              <w:right w:val="single" w:sz="4" w:space="0" w:color="auto"/>
            </w:tcBorders>
            <w:shd w:val="clear" w:color="auto" w:fill="auto"/>
            <w:hideMark/>
          </w:tcPr>
          <w:p w14:paraId="11D9FB13" w14:textId="77777777" w:rsidR="00341D76" w:rsidRPr="00045BD4" w:rsidRDefault="00341D76" w:rsidP="00341D76">
            <w:pPr>
              <w:pStyle w:val="TAC"/>
              <w:rPr>
                <w:lang w:val="fi-FI" w:eastAsia="fi-FI"/>
              </w:rPr>
            </w:pPr>
            <w:r w:rsidRPr="00045BD4">
              <w:rPr>
                <w:lang w:eastAsia="fi-FI"/>
              </w:rPr>
              <w:t>CA_n260O</w:t>
            </w:r>
          </w:p>
        </w:tc>
        <w:tc>
          <w:tcPr>
            <w:tcW w:w="709" w:type="dxa"/>
            <w:tcBorders>
              <w:top w:val="nil"/>
              <w:left w:val="nil"/>
              <w:bottom w:val="single" w:sz="4" w:space="0" w:color="auto"/>
              <w:right w:val="single" w:sz="4" w:space="0" w:color="auto"/>
            </w:tcBorders>
            <w:shd w:val="clear" w:color="auto" w:fill="auto"/>
            <w:hideMark/>
          </w:tcPr>
          <w:p w14:paraId="7281C57E"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7825873"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5E882059"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74DD7D1" w14:textId="77777777" w:rsidR="00341D76" w:rsidRPr="00045BD4" w:rsidRDefault="00341D76" w:rsidP="00341D76">
            <w:pPr>
              <w:pStyle w:val="TAC"/>
              <w:rPr>
                <w:lang w:val="fi-FI" w:eastAsia="fi-FI"/>
              </w:rPr>
            </w:pPr>
            <w:r w:rsidRPr="00045BD4">
              <w:rPr>
                <w:lang w:val="en-US" w:eastAsia="fi-FI"/>
              </w:rPr>
              <w:t>2950</w:t>
            </w:r>
          </w:p>
        </w:tc>
        <w:tc>
          <w:tcPr>
            <w:tcW w:w="709" w:type="dxa"/>
            <w:tcBorders>
              <w:top w:val="nil"/>
              <w:left w:val="nil"/>
              <w:bottom w:val="single" w:sz="4" w:space="0" w:color="auto"/>
              <w:right w:val="single" w:sz="4" w:space="0" w:color="auto"/>
            </w:tcBorders>
            <w:shd w:val="clear" w:color="auto" w:fill="auto"/>
            <w:hideMark/>
          </w:tcPr>
          <w:p w14:paraId="705D2C76" w14:textId="77777777" w:rsidR="00341D76" w:rsidRPr="00045BD4" w:rsidRDefault="00341D76" w:rsidP="00341D76">
            <w:pPr>
              <w:pStyle w:val="TAC"/>
              <w:rPr>
                <w:lang w:val="fi-FI" w:eastAsia="fi-FI"/>
              </w:rPr>
            </w:pPr>
            <w:r w:rsidRPr="00045BD4">
              <w:rPr>
                <w:lang w:val="en-US" w:eastAsia="fi-FI"/>
              </w:rPr>
              <w:t>0</w:t>
            </w:r>
          </w:p>
        </w:tc>
      </w:tr>
      <w:tr w:rsidR="00341D76" w:rsidRPr="00045BD4" w14:paraId="7D0C889D"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A00A137" w14:textId="77777777" w:rsidR="00341D76" w:rsidRPr="00045BD4" w:rsidRDefault="00341D76" w:rsidP="00341D76">
            <w:pPr>
              <w:pStyle w:val="TAC"/>
              <w:rPr>
                <w:lang w:val="fi-FI" w:eastAsia="fi-FI"/>
              </w:rPr>
            </w:pPr>
            <w:r w:rsidRPr="00045BD4">
              <w:rPr>
                <w:lang w:val="sv-SE" w:eastAsia="fi-FI"/>
              </w:rPr>
              <w:t>CA_n260(4A-2O)</w:t>
            </w:r>
          </w:p>
        </w:tc>
        <w:tc>
          <w:tcPr>
            <w:tcW w:w="1390" w:type="dxa"/>
            <w:tcBorders>
              <w:top w:val="nil"/>
              <w:left w:val="nil"/>
              <w:bottom w:val="single" w:sz="4" w:space="0" w:color="auto"/>
              <w:right w:val="single" w:sz="4" w:space="0" w:color="auto"/>
            </w:tcBorders>
            <w:shd w:val="clear" w:color="auto" w:fill="auto"/>
            <w:hideMark/>
          </w:tcPr>
          <w:p w14:paraId="6535A620" w14:textId="77777777" w:rsidR="00341D76" w:rsidRPr="00045BD4" w:rsidRDefault="00341D76" w:rsidP="00341D76">
            <w:pPr>
              <w:pStyle w:val="TAC"/>
              <w:rPr>
                <w:lang w:val="fi-FI" w:eastAsia="fi-FI"/>
              </w:rPr>
            </w:pPr>
            <w:r w:rsidRPr="00045BD4">
              <w:rPr>
                <w:lang w:val="en-US" w:eastAsia="fi-FI"/>
              </w:rPr>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56331016" w14:textId="77777777" w:rsidR="00341D76" w:rsidRPr="00045BD4" w:rsidRDefault="00341D76" w:rsidP="00341D76">
            <w:pPr>
              <w:pStyle w:val="TAC"/>
              <w:rPr>
                <w:lang w:val="fi-FI" w:eastAsia="fi-FI"/>
              </w:rPr>
            </w:pPr>
            <w:r w:rsidRPr="00045BD4">
              <w:rPr>
                <w:lang w:eastAsia="fi-FI"/>
              </w:rPr>
              <w:t>CA_n260(4A)</w:t>
            </w:r>
          </w:p>
        </w:tc>
        <w:tc>
          <w:tcPr>
            <w:tcW w:w="1842" w:type="dxa"/>
            <w:gridSpan w:val="2"/>
            <w:tcBorders>
              <w:top w:val="single" w:sz="4" w:space="0" w:color="auto"/>
              <w:left w:val="nil"/>
              <w:bottom w:val="single" w:sz="4" w:space="0" w:color="auto"/>
              <w:right w:val="single" w:sz="4" w:space="0" w:color="auto"/>
            </w:tcBorders>
            <w:shd w:val="clear" w:color="auto" w:fill="auto"/>
            <w:hideMark/>
          </w:tcPr>
          <w:p w14:paraId="7FFCFC7F" w14:textId="77777777" w:rsidR="00341D76" w:rsidRPr="00045BD4" w:rsidRDefault="00341D76" w:rsidP="00341D76">
            <w:pPr>
              <w:pStyle w:val="TAC"/>
              <w:rPr>
                <w:lang w:val="fi-FI" w:eastAsia="fi-FI"/>
              </w:rPr>
            </w:pPr>
            <w:r w:rsidRPr="00045BD4">
              <w:rPr>
                <w:lang w:eastAsia="fi-FI"/>
              </w:rPr>
              <w:t>CA_n260(2O)</w:t>
            </w:r>
          </w:p>
        </w:tc>
        <w:tc>
          <w:tcPr>
            <w:tcW w:w="993" w:type="dxa"/>
            <w:tcBorders>
              <w:top w:val="nil"/>
              <w:left w:val="nil"/>
              <w:bottom w:val="single" w:sz="4" w:space="0" w:color="auto"/>
              <w:right w:val="single" w:sz="4" w:space="0" w:color="auto"/>
            </w:tcBorders>
            <w:shd w:val="clear" w:color="auto" w:fill="auto"/>
            <w:hideMark/>
          </w:tcPr>
          <w:p w14:paraId="276F928B"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E55A274"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64632AE"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E12FE79"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9B949CF"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45192F1"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87F146C" w14:textId="77777777" w:rsidR="00341D76" w:rsidRPr="00045BD4" w:rsidRDefault="00341D76" w:rsidP="00341D76">
            <w:pPr>
              <w:pStyle w:val="TAC"/>
              <w:rPr>
                <w:lang w:val="fi-FI" w:eastAsia="fi-FI"/>
              </w:rPr>
            </w:pPr>
            <w:r w:rsidRPr="00045BD4">
              <w:rPr>
                <w:lang w:val="en-US" w:eastAsia="fi-FI"/>
              </w:rPr>
              <w:t>2000</w:t>
            </w:r>
          </w:p>
        </w:tc>
        <w:tc>
          <w:tcPr>
            <w:tcW w:w="709" w:type="dxa"/>
            <w:tcBorders>
              <w:top w:val="nil"/>
              <w:left w:val="nil"/>
              <w:bottom w:val="single" w:sz="4" w:space="0" w:color="auto"/>
              <w:right w:val="single" w:sz="4" w:space="0" w:color="auto"/>
            </w:tcBorders>
            <w:shd w:val="clear" w:color="auto" w:fill="auto"/>
            <w:hideMark/>
          </w:tcPr>
          <w:p w14:paraId="1E3F4A27" w14:textId="77777777" w:rsidR="00341D76" w:rsidRPr="00045BD4" w:rsidRDefault="00341D76" w:rsidP="00341D76">
            <w:pPr>
              <w:pStyle w:val="TAC"/>
              <w:rPr>
                <w:lang w:val="fi-FI" w:eastAsia="fi-FI"/>
              </w:rPr>
            </w:pPr>
            <w:r w:rsidRPr="00045BD4">
              <w:rPr>
                <w:lang w:val="en-US" w:eastAsia="fi-FI"/>
              </w:rPr>
              <w:t>0</w:t>
            </w:r>
          </w:p>
        </w:tc>
      </w:tr>
      <w:tr w:rsidR="00341D76" w:rsidRPr="00045BD4" w14:paraId="1BA164A4"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4E1F60E" w14:textId="77777777" w:rsidR="00341D76" w:rsidRPr="00045BD4" w:rsidRDefault="00341D76" w:rsidP="00341D76">
            <w:pPr>
              <w:pStyle w:val="TAC"/>
              <w:rPr>
                <w:lang w:val="fi-FI" w:eastAsia="fi-FI"/>
              </w:rPr>
            </w:pPr>
            <w:r w:rsidRPr="00045BD4">
              <w:rPr>
                <w:lang w:val="sv-SE" w:eastAsia="fi-FI"/>
              </w:rPr>
              <w:t>CA_n260(4A-2Q)</w:t>
            </w:r>
          </w:p>
        </w:tc>
        <w:tc>
          <w:tcPr>
            <w:tcW w:w="1390" w:type="dxa"/>
            <w:tcBorders>
              <w:top w:val="nil"/>
              <w:left w:val="nil"/>
              <w:bottom w:val="single" w:sz="4" w:space="0" w:color="auto"/>
              <w:right w:val="single" w:sz="4" w:space="0" w:color="auto"/>
            </w:tcBorders>
            <w:shd w:val="clear" w:color="auto" w:fill="auto"/>
            <w:hideMark/>
          </w:tcPr>
          <w:p w14:paraId="4BA95D36" w14:textId="77777777" w:rsidR="00341D76" w:rsidRPr="00045BD4" w:rsidRDefault="00341D76" w:rsidP="00341D76">
            <w:pPr>
              <w:pStyle w:val="TAC"/>
              <w:rPr>
                <w:lang w:val="fi-FI" w:eastAsia="fi-FI"/>
              </w:rPr>
            </w:pPr>
            <w:r w:rsidRPr="00045BD4">
              <w:rPr>
                <w:lang w:val="en-US" w:eastAsia="fi-FI"/>
              </w:rPr>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3B69D090" w14:textId="77777777" w:rsidR="00341D76" w:rsidRPr="00045BD4" w:rsidRDefault="00341D76" w:rsidP="00341D76">
            <w:pPr>
              <w:pStyle w:val="TAC"/>
              <w:rPr>
                <w:lang w:val="fi-FI" w:eastAsia="fi-FI"/>
              </w:rPr>
            </w:pPr>
            <w:r w:rsidRPr="00045BD4">
              <w:rPr>
                <w:lang w:eastAsia="fi-FI"/>
              </w:rPr>
              <w:t>CA_n260(4A)</w:t>
            </w:r>
          </w:p>
        </w:tc>
        <w:tc>
          <w:tcPr>
            <w:tcW w:w="1842" w:type="dxa"/>
            <w:gridSpan w:val="2"/>
            <w:tcBorders>
              <w:top w:val="single" w:sz="4" w:space="0" w:color="auto"/>
              <w:left w:val="nil"/>
              <w:bottom w:val="single" w:sz="4" w:space="0" w:color="auto"/>
              <w:right w:val="single" w:sz="4" w:space="0" w:color="auto"/>
            </w:tcBorders>
            <w:shd w:val="clear" w:color="auto" w:fill="auto"/>
            <w:hideMark/>
          </w:tcPr>
          <w:p w14:paraId="6572E606" w14:textId="77777777" w:rsidR="00341D76" w:rsidRPr="00045BD4" w:rsidRDefault="00341D76" w:rsidP="00341D76">
            <w:pPr>
              <w:pStyle w:val="TAC"/>
              <w:rPr>
                <w:lang w:val="fi-FI" w:eastAsia="fi-FI"/>
              </w:rPr>
            </w:pPr>
            <w:r w:rsidRPr="00045BD4">
              <w:rPr>
                <w:lang w:eastAsia="fi-FI"/>
              </w:rPr>
              <w:t>CA_n260(2Q)</w:t>
            </w:r>
          </w:p>
        </w:tc>
        <w:tc>
          <w:tcPr>
            <w:tcW w:w="993" w:type="dxa"/>
            <w:tcBorders>
              <w:top w:val="nil"/>
              <w:left w:val="nil"/>
              <w:bottom w:val="single" w:sz="4" w:space="0" w:color="auto"/>
              <w:right w:val="single" w:sz="4" w:space="0" w:color="auto"/>
            </w:tcBorders>
            <w:shd w:val="clear" w:color="auto" w:fill="auto"/>
            <w:hideMark/>
          </w:tcPr>
          <w:p w14:paraId="03EF597D"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048B3B4"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022C912"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18898B8"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057BB3C"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0B6D851"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1958E5E" w14:textId="77777777" w:rsidR="00341D76" w:rsidRPr="00045BD4" w:rsidRDefault="00341D76" w:rsidP="00341D76">
            <w:pPr>
              <w:pStyle w:val="TAC"/>
              <w:rPr>
                <w:lang w:val="fi-FI" w:eastAsia="fi-FI"/>
              </w:rPr>
            </w:pPr>
            <w:r w:rsidRPr="00045BD4">
              <w:rPr>
                <w:lang w:val="en-US" w:eastAsia="fi-FI"/>
              </w:rPr>
              <w:t>2400</w:t>
            </w:r>
          </w:p>
        </w:tc>
        <w:tc>
          <w:tcPr>
            <w:tcW w:w="709" w:type="dxa"/>
            <w:tcBorders>
              <w:top w:val="nil"/>
              <w:left w:val="nil"/>
              <w:bottom w:val="single" w:sz="4" w:space="0" w:color="auto"/>
              <w:right w:val="single" w:sz="4" w:space="0" w:color="auto"/>
            </w:tcBorders>
            <w:shd w:val="clear" w:color="auto" w:fill="auto"/>
            <w:hideMark/>
          </w:tcPr>
          <w:p w14:paraId="3183780D" w14:textId="77777777" w:rsidR="00341D76" w:rsidRPr="00045BD4" w:rsidRDefault="00341D76" w:rsidP="00341D76">
            <w:pPr>
              <w:pStyle w:val="TAC"/>
              <w:rPr>
                <w:lang w:val="fi-FI" w:eastAsia="fi-FI"/>
              </w:rPr>
            </w:pPr>
            <w:r w:rsidRPr="00045BD4">
              <w:rPr>
                <w:lang w:val="en-US" w:eastAsia="fi-FI"/>
              </w:rPr>
              <w:t>0</w:t>
            </w:r>
          </w:p>
        </w:tc>
      </w:tr>
      <w:tr w:rsidR="00341D76" w:rsidRPr="00045BD4" w14:paraId="2FFBC97D"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99E99DC" w14:textId="77777777" w:rsidR="00341D76" w:rsidRPr="00045BD4" w:rsidRDefault="00341D76" w:rsidP="00341D76">
            <w:pPr>
              <w:pStyle w:val="TAC"/>
              <w:rPr>
                <w:lang w:val="fi-FI" w:eastAsia="fi-FI"/>
              </w:rPr>
            </w:pPr>
            <w:r w:rsidRPr="00045BD4">
              <w:rPr>
                <w:lang w:val="sv-SE" w:eastAsia="fi-FI"/>
              </w:rPr>
              <w:t>CA_n260(3A-3O)</w:t>
            </w:r>
          </w:p>
        </w:tc>
        <w:tc>
          <w:tcPr>
            <w:tcW w:w="1390" w:type="dxa"/>
            <w:tcBorders>
              <w:top w:val="nil"/>
              <w:left w:val="nil"/>
              <w:bottom w:val="single" w:sz="4" w:space="0" w:color="auto"/>
              <w:right w:val="single" w:sz="4" w:space="0" w:color="auto"/>
            </w:tcBorders>
            <w:shd w:val="clear" w:color="auto" w:fill="auto"/>
            <w:hideMark/>
          </w:tcPr>
          <w:p w14:paraId="74813BD3" w14:textId="77777777" w:rsidR="00341D76" w:rsidRPr="00045BD4" w:rsidRDefault="00341D76" w:rsidP="00341D76">
            <w:pPr>
              <w:pStyle w:val="TAC"/>
              <w:rPr>
                <w:lang w:val="fi-FI" w:eastAsia="fi-FI"/>
              </w:rPr>
            </w:pPr>
            <w:r w:rsidRPr="00045BD4">
              <w:rPr>
                <w:lang w:val="en-US" w:eastAsia="fi-FI"/>
              </w:rPr>
              <w:t>-</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1CE1029E" w14:textId="77777777" w:rsidR="00341D76" w:rsidRPr="00045BD4" w:rsidRDefault="00341D76" w:rsidP="00341D76">
            <w:pPr>
              <w:pStyle w:val="TAC"/>
              <w:rPr>
                <w:lang w:val="fi-FI" w:eastAsia="fi-FI"/>
              </w:rPr>
            </w:pPr>
            <w:r w:rsidRPr="00045BD4">
              <w:rPr>
                <w:lang w:eastAsia="fi-FI"/>
              </w:rPr>
              <w:t>CA_n260(3A)</w:t>
            </w:r>
          </w:p>
        </w:tc>
        <w:tc>
          <w:tcPr>
            <w:tcW w:w="2693" w:type="dxa"/>
            <w:gridSpan w:val="3"/>
            <w:tcBorders>
              <w:top w:val="single" w:sz="4" w:space="0" w:color="auto"/>
              <w:left w:val="nil"/>
              <w:bottom w:val="single" w:sz="4" w:space="0" w:color="auto"/>
              <w:right w:val="single" w:sz="4" w:space="0" w:color="auto"/>
            </w:tcBorders>
            <w:shd w:val="clear" w:color="auto" w:fill="auto"/>
            <w:hideMark/>
          </w:tcPr>
          <w:p w14:paraId="7F2E2FB3" w14:textId="77777777" w:rsidR="00341D76" w:rsidRPr="00045BD4" w:rsidRDefault="00341D76" w:rsidP="00341D76">
            <w:pPr>
              <w:pStyle w:val="TAC"/>
              <w:rPr>
                <w:lang w:val="fi-FI" w:eastAsia="fi-FI"/>
              </w:rPr>
            </w:pPr>
            <w:r w:rsidRPr="00045BD4">
              <w:rPr>
                <w:lang w:eastAsia="fi-FI"/>
              </w:rPr>
              <w:t>CA_n260(3O)</w:t>
            </w:r>
          </w:p>
        </w:tc>
        <w:tc>
          <w:tcPr>
            <w:tcW w:w="993" w:type="dxa"/>
            <w:tcBorders>
              <w:top w:val="nil"/>
              <w:left w:val="nil"/>
              <w:bottom w:val="single" w:sz="4" w:space="0" w:color="auto"/>
              <w:right w:val="single" w:sz="4" w:space="0" w:color="auto"/>
            </w:tcBorders>
            <w:shd w:val="clear" w:color="auto" w:fill="auto"/>
            <w:hideMark/>
          </w:tcPr>
          <w:p w14:paraId="29E8F119"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876045A"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291DA59"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0724028"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A13FE5F"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C125310"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60955DE" w14:textId="77777777" w:rsidR="00341D76" w:rsidRPr="00045BD4" w:rsidRDefault="00341D76" w:rsidP="00341D76">
            <w:pPr>
              <w:pStyle w:val="TAC"/>
              <w:rPr>
                <w:lang w:val="fi-FI" w:eastAsia="fi-FI"/>
              </w:rPr>
            </w:pPr>
            <w:r w:rsidRPr="00045BD4">
              <w:rPr>
                <w:lang w:val="en-US" w:eastAsia="fi-FI"/>
              </w:rPr>
              <w:t>1800</w:t>
            </w:r>
          </w:p>
        </w:tc>
        <w:tc>
          <w:tcPr>
            <w:tcW w:w="709" w:type="dxa"/>
            <w:tcBorders>
              <w:top w:val="nil"/>
              <w:left w:val="nil"/>
              <w:bottom w:val="single" w:sz="4" w:space="0" w:color="auto"/>
              <w:right w:val="single" w:sz="4" w:space="0" w:color="auto"/>
            </w:tcBorders>
            <w:shd w:val="clear" w:color="auto" w:fill="auto"/>
            <w:hideMark/>
          </w:tcPr>
          <w:p w14:paraId="3F30034F" w14:textId="77777777" w:rsidR="00341D76" w:rsidRPr="00045BD4" w:rsidRDefault="00341D76" w:rsidP="00341D76">
            <w:pPr>
              <w:pStyle w:val="TAC"/>
              <w:rPr>
                <w:lang w:val="fi-FI" w:eastAsia="fi-FI"/>
              </w:rPr>
            </w:pPr>
            <w:r w:rsidRPr="00045BD4">
              <w:rPr>
                <w:lang w:val="en-US" w:eastAsia="fi-FI"/>
              </w:rPr>
              <w:t>0</w:t>
            </w:r>
          </w:p>
        </w:tc>
      </w:tr>
      <w:tr w:rsidR="00341D76" w:rsidRPr="00045BD4" w14:paraId="2F078AA5"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96D8771" w14:textId="77777777" w:rsidR="00341D76" w:rsidRPr="00045BD4" w:rsidRDefault="00341D76" w:rsidP="00341D76">
            <w:pPr>
              <w:pStyle w:val="TAC"/>
              <w:rPr>
                <w:lang w:val="fi-FI" w:eastAsia="fi-FI"/>
              </w:rPr>
            </w:pPr>
            <w:r w:rsidRPr="00045BD4">
              <w:rPr>
                <w:lang w:val="sv-SE" w:eastAsia="fi-FI"/>
              </w:rPr>
              <w:t>CA_n260(A-G-O)</w:t>
            </w:r>
          </w:p>
        </w:tc>
        <w:tc>
          <w:tcPr>
            <w:tcW w:w="1390" w:type="dxa"/>
            <w:tcBorders>
              <w:top w:val="nil"/>
              <w:left w:val="nil"/>
              <w:bottom w:val="single" w:sz="4" w:space="0" w:color="auto"/>
              <w:right w:val="single" w:sz="4" w:space="0" w:color="auto"/>
            </w:tcBorders>
            <w:shd w:val="clear" w:color="auto" w:fill="auto"/>
            <w:hideMark/>
          </w:tcPr>
          <w:p w14:paraId="29F1DB62"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3E7A1691" w14:textId="77777777" w:rsidR="00341D76" w:rsidRPr="00045BD4" w:rsidRDefault="00341D76" w:rsidP="00341D76">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6CC09BF4" w14:textId="77777777" w:rsidR="00341D76" w:rsidRPr="00045BD4" w:rsidRDefault="00341D76" w:rsidP="00341D76">
            <w:pPr>
              <w:pStyle w:val="TAC"/>
              <w:rPr>
                <w:lang w:val="fi-FI" w:eastAsia="fi-FI"/>
              </w:rPr>
            </w:pPr>
            <w:r w:rsidRPr="00045BD4">
              <w:rPr>
                <w:lang w:eastAsia="fi-FI"/>
              </w:rPr>
              <w:t>CA_n260G</w:t>
            </w:r>
          </w:p>
        </w:tc>
        <w:tc>
          <w:tcPr>
            <w:tcW w:w="992" w:type="dxa"/>
            <w:tcBorders>
              <w:top w:val="nil"/>
              <w:left w:val="nil"/>
              <w:bottom w:val="single" w:sz="4" w:space="0" w:color="auto"/>
              <w:right w:val="single" w:sz="4" w:space="0" w:color="auto"/>
            </w:tcBorders>
            <w:shd w:val="clear" w:color="auto" w:fill="auto"/>
            <w:hideMark/>
          </w:tcPr>
          <w:p w14:paraId="342BD355" w14:textId="77777777" w:rsidR="00341D76" w:rsidRPr="00045BD4" w:rsidRDefault="00341D76" w:rsidP="00341D76">
            <w:pPr>
              <w:pStyle w:val="TAC"/>
              <w:rPr>
                <w:lang w:val="fi-FI" w:eastAsia="fi-FI"/>
              </w:rPr>
            </w:pPr>
            <w:r w:rsidRPr="00045BD4">
              <w:rPr>
                <w:lang w:eastAsia="fi-FI"/>
              </w:rPr>
              <w:t>CA_n260O</w:t>
            </w:r>
          </w:p>
        </w:tc>
        <w:tc>
          <w:tcPr>
            <w:tcW w:w="851" w:type="dxa"/>
            <w:tcBorders>
              <w:top w:val="nil"/>
              <w:left w:val="nil"/>
              <w:bottom w:val="single" w:sz="4" w:space="0" w:color="auto"/>
              <w:right w:val="single" w:sz="4" w:space="0" w:color="auto"/>
            </w:tcBorders>
            <w:shd w:val="clear" w:color="auto" w:fill="auto"/>
            <w:noWrap/>
            <w:hideMark/>
          </w:tcPr>
          <w:p w14:paraId="105728BE"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AC2B1B9"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A2908F6"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349777F"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47A0A78"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8F0746F"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BAFB42B"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E9FBA8C"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0C48066"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D7EA656" w14:textId="77777777" w:rsidR="00341D76" w:rsidRPr="00045BD4" w:rsidRDefault="00341D76" w:rsidP="00341D76">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7EC036E9" w14:textId="77777777" w:rsidR="00341D76" w:rsidRPr="00045BD4" w:rsidRDefault="00341D76" w:rsidP="00341D76">
            <w:pPr>
              <w:pStyle w:val="TAC"/>
              <w:rPr>
                <w:lang w:val="fi-FI" w:eastAsia="fi-FI"/>
              </w:rPr>
            </w:pPr>
            <w:r w:rsidRPr="00045BD4">
              <w:rPr>
                <w:lang w:val="en-US" w:eastAsia="fi-FI"/>
              </w:rPr>
              <w:t>0</w:t>
            </w:r>
          </w:p>
        </w:tc>
      </w:tr>
      <w:tr w:rsidR="00341D76" w:rsidRPr="00045BD4" w14:paraId="0D5CEE3C"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F5EBB79" w14:textId="77777777" w:rsidR="00341D76" w:rsidRPr="00045BD4" w:rsidRDefault="00341D76" w:rsidP="00341D76">
            <w:pPr>
              <w:pStyle w:val="TAC"/>
              <w:rPr>
                <w:lang w:val="fi-FI" w:eastAsia="fi-FI"/>
              </w:rPr>
            </w:pPr>
            <w:r w:rsidRPr="00045BD4">
              <w:rPr>
                <w:lang w:val="sv-SE" w:eastAsia="fi-FI"/>
              </w:rPr>
              <w:t>CA_n260(A-G-2O)</w:t>
            </w:r>
          </w:p>
        </w:tc>
        <w:tc>
          <w:tcPr>
            <w:tcW w:w="1390" w:type="dxa"/>
            <w:tcBorders>
              <w:top w:val="nil"/>
              <w:left w:val="nil"/>
              <w:bottom w:val="single" w:sz="4" w:space="0" w:color="auto"/>
              <w:right w:val="single" w:sz="4" w:space="0" w:color="auto"/>
            </w:tcBorders>
            <w:shd w:val="clear" w:color="auto" w:fill="auto"/>
            <w:hideMark/>
          </w:tcPr>
          <w:p w14:paraId="004B0181"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58855E98" w14:textId="77777777" w:rsidR="00341D76" w:rsidRPr="00045BD4" w:rsidRDefault="00341D76" w:rsidP="00341D76">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0F8AD7EC" w14:textId="77777777" w:rsidR="00341D76" w:rsidRPr="00045BD4" w:rsidRDefault="00341D76" w:rsidP="00341D76">
            <w:pPr>
              <w:pStyle w:val="TAC"/>
              <w:rPr>
                <w:lang w:val="fi-FI" w:eastAsia="fi-FI"/>
              </w:rPr>
            </w:pPr>
            <w:r w:rsidRPr="00045BD4">
              <w:rPr>
                <w:lang w:eastAsia="fi-FI"/>
              </w:rPr>
              <w:t>CA_n260G</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5C8A2D68" w14:textId="77777777" w:rsidR="00341D76" w:rsidRPr="00045BD4" w:rsidRDefault="00341D76" w:rsidP="00341D76">
            <w:pPr>
              <w:pStyle w:val="TAC"/>
              <w:rPr>
                <w:lang w:val="fi-FI" w:eastAsia="fi-FI"/>
              </w:rPr>
            </w:pPr>
            <w:r w:rsidRPr="00045BD4">
              <w:rPr>
                <w:lang w:eastAsia="fi-FI"/>
              </w:rPr>
              <w:t>CA_n260(2O)</w:t>
            </w:r>
          </w:p>
        </w:tc>
        <w:tc>
          <w:tcPr>
            <w:tcW w:w="992" w:type="dxa"/>
            <w:tcBorders>
              <w:top w:val="nil"/>
              <w:left w:val="nil"/>
              <w:bottom w:val="single" w:sz="4" w:space="0" w:color="auto"/>
              <w:right w:val="single" w:sz="4" w:space="0" w:color="auto"/>
            </w:tcBorders>
            <w:shd w:val="clear" w:color="auto" w:fill="auto"/>
            <w:hideMark/>
          </w:tcPr>
          <w:p w14:paraId="3BFCE338"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FA5BF85"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4B14BE6"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0B996B0"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AD6B980"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A973BFE"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6E5469C"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4D27F27"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A64C2A6" w14:textId="77777777" w:rsidR="00341D76" w:rsidRPr="00045BD4" w:rsidRDefault="00341D76" w:rsidP="00341D76">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468C3F15" w14:textId="77777777" w:rsidR="00341D76" w:rsidRPr="00045BD4" w:rsidRDefault="00341D76" w:rsidP="00341D76">
            <w:pPr>
              <w:pStyle w:val="TAC"/>
              <w:rPr>
                <w:lang w:val="fi-FI" w:eastAsia="fi-FI"/>
              </w:rPr>
            </w:pPr>
            <w:r w:rsidRPr="00045BD4">
              <w:rPr>
                <w:lang w:val="en-US" w:eastAsia="fi-FI"/>
              </w:rPr>
              <w:t>0</w:t>
            </w:r>
          </w:p>
        </w:tc>
      </w:tr>
      <w:tr w:rsidR="00341D76" w:rsidRPr="00045BD4" w14:paraId="1C07DBBA"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12C32F6" w14:textId="77777777" w:rsidR="00341D76" w:rsidRPr="00045BD4" w:rsidRDefault="00341D76" w:rsidP="00341D76">
            <w:pPr>
              <w:pStyle w:val="TAC"/>
              <w:rPr>
                <w:lang w:val="fi-FI" w:eastAsia="fi-FI"/>
              </w:rPr>
            </w:pPr>
            <w:r w:rsidRPr="00045BD4">
              <w:rPr>
                <w:lang w:val="sv-SE" w:eastAsia="fi-FI"/>
              </w:rPr>
              <w:t>CA_n260(2A-G-O)</w:t>
            </w:r>
          </w:p>
        </w:tc>
        <w:tc>
          <w:tcPr>
            <w:tcW w:w="1390" w:type="dxa"/>
            <w:tcBorders>
              <w:top w:val="nil"/>
              <w:left w:val="nil"/>
              <w:bottom w:val="single" w:sz="4" w:space="0" w:color="auto"/>
              <w:right w:val="single" w:sz="4" w:space="0" w:color="auto"/>
            </w:tcBorders>
            <w:shd w:val="clear" w:color="auto" w:fill="auto"/>
            <w:hideMark/>
          </w:tcPr>
          <w:p w14:paraId="57ABE5ED" w14:textId="77777777" w:rsidR="00341D76" w:rsidRPr="00045BD4" w:rsidRDefault="00341D76" w:rsidP="00341D76">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78A097C6" w14:textId="77777777" w:rsidR="00341D76" w:rsidRPr="00045BD4" w:rsidRDefault="00341D76" w:rsidP="00341D76">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43EB8F99" w14:textId="77777777" w:rsidR="00341D76" w:rsidRPr="00045BD4" w:rsidRDefault="00341D76" w:rsidP="00341D76">
            <w:pPr>
              <w:pStyle w:val="TAC"/>
              <w:rPr>
                <w:lang w:val="fi-FI" w:eastAsia="fi-FI"/>
              </w:rPr>
            </w:pPr>
            <w:r w:rsidRPr="00045BD4">
              <w:rPr>
                <w:lang w:eastAsia="fi-FI"/>
              </w:rPr>
              <w:t>CA_n260G</w:t>
            </w:r>
          </w:p>
        </w:tc>
        <w:tc>
          <w:tcPr>
            <w:tcW w:w="851" w:type="dxa"/>
            <w:tcBorders>
              <w:top w:val="nil"/>
              <w:left w:val="nil"/>
              <w:bottom w:val="single" w:sz="4" w:space="0" w:color="auto"/>
              <w:right w:val="single" w:sz="4" w:space="0" w:color="auto"/>
            </w:tcBorders>
            <w:shd w:val="clear" w:color="auto" w:fill="auto"/>
            <w:hideMark/>
          </w:tcPr>
          <w:p w14:paraId="3EF0C669" w14:textId="77777777" w:rsidR="00341D76" w:rsidRPr="00045BD4" w:rsidRDefault="00341D76" w:rsidP="00341D76">
            <w:pPr>
              <w:pStyle w:val="TAC"/>
              <w:rPr>
                <w:lang w:val="fi-FI" w:eastAsia="fi-FI"/>
              </w:rPr>
            </w:pPr>
            <w:r w:rsidRPr="00045BD4">
              <w:rPr>
                <w:lang w:eastAsia="fi-FI"/>
              </w:rPr>
              <w:t>CA_n260O</w:t>
            </w:r>
          </w:p>
        </w:tc>
        <w:tc>
          <w:tcPr>
            <w:tcW w:w="992" w:type="dxa"/>
            <w:tcBorders>
              <w:top w:val="nil"/>
              <w:left w:val="nil"/>
              <w:bottom w:val="single" w:sz="4" w:space="0" w:color="auto"/>
              <w:right w:val="single" w:sz="4" w:space="0" w:color="auto"/>
            </w:tcBorders>
            <w:shd w:val="clear" w:color="auto" w:fill="auto"/>
            <w:noWrap/>
            <w:hideMark/>
          </w:tcPr>
          <w:p w14:paraId="35F87E37"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90ED62E"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93B6026"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5E48FE9"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C71AC05"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FE11582"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902DFF6"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E56C200"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15D477A" w14:textId="77777777" w:rsidR="00341D76" w:rsidRPr="00045BD4" w:rsidRDefault="00341D76" w:rsidP="00341D76">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128BE61F" w14:textId="77777777" w:rsidR="00341D76" w:rsidRPr="00045BD4" w:rsidRDefault="00341D76" w:rsidP="00341D76">
            <w:pPr>
              <w:pStyle w:val="TAC"/>
              <w:rPr>
                <w:lang w:val="fi-FI" w:eastAsia="fi-FI"/>
              </w:rPr>
            </w:pPr>
            <w:r w:rsidRPr="00045BD4">
              <w:rPr>
                <w:lang w:val="en-US" w:eastAsia="fi-FI"/>
              </w:rPr>
              <w:t>0</w:t>
            </w:r>
          </w:p>
        </w:tc>
      </w:tr>
      <w:tr w:rsidR="00341D76" w:rsidRPr="00045BD4" w14:paraId="70A67808"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4852557" w14:textId="77777777" w:rsidR="00341D76" w:rsidRPr="00045BD4" w:rsidRDefault="00341D76" w:rsidP="00341D76">
            <w:pPr>
              <w:pStyle w:val="TAC"/>
              <w:rPr>
                <w:lang w:val="fi-FI" w:eastAsia="fi-FI"/>
              </w:rPr>
            </w:pPr>
            <w:r w:rsidRPr="00045BD4">
              <w:rPr>
                <w:lang w:eastAsia="fi-FI"/>
              </w:rPr>
              <w:t>CA_n260(A-2G-O)</w:t>
            </w:r>
          </w:p>
        </w:tc>
        <w:tc>
          <w:tcPr>
            <w:tcW w:w="1390" w:type="dxa"/>
            <w:tcBorders>
              <w:top w:val="nil"/>
              <w:left w:val="nil"/>
              <w:bottom w:val="single" w:sz="4" w:space="0" w:color="auto"/>
              <w:right w:val="single" w:sz="4" w:space="0" w:color="auto"/>
            </w:tcBorders>
            <w:shd w:val="clear" w:color="auto" w:fill="auto"/>
            <w:hideMark/>
          </w:tcPr>
          <w:p w14:paraId="32F67258"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338D57A3" w14:textId="77777777" w:rsidR="00341D76" w:rsidRPr="00045BD4" w:rsidRDefault="00341D76" w:rsidP="00341D76">
            <w:pPr>
              <w:pStyle w:val="TAC"/>
              <w:rPr>
                <w:lang w:val="fi-FI" w:eastAsia="fi-FI"/>
              </w:rPr>
            </w:pPr>
            <w:r w:rsidRPr="00045BD4">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5067CE7F" w14:textId="77777777" w:rsidR="00341D76" w:rsidRPr="00045BD4" w:rsidRDefault="00341D76" w:rsidP="00341D76">
            <w:pPr>
              <w:pStyle w:val="TAC"/>
              <w:rPr>
                <w:lang w:val="fi-FI" w:eastAsia="fi-FI"/>
              </w:rPr>
            </w:pPr>
            <w:r w:rsidRPr="00045BD4">
              <w:rPr>
                <w:lang w:eastAsia="fi-FI"/>
              </w:rPr>
              <w:t>CA_n260(2G)</w:t>
            </w:r>
          </w:p>
        </w:tc>
        <w:tc>
          <w:tcPr>
            <w:tcW w:w="851" w:type="dxa"/>
            <w:tcBorders>
              <w:top w:val="nil"/>
              <w:left w:val="nil"/>
              <w:bottom w:val="single" w:sz="4" w:space="0" w:color="auto"/>
              <w:right w:val="single" w:sz="4" w:space="0" w:color="auto"/>
            </w:tcBorders>
            <w:shd w:val="clear" w:color="auto" w:fill="auto"/>
            <w:hideMark/>
          </w:tcPr>
          <w:p w14:paraId="3969C683" w14:textId="77777777" w:rsidR="00341D76" w:rsidRPr="00045BD4" w:rsidRDefault="00341D76" w:rsidP="00341D76">
            <w:pPr>
              <w:pStyle w:val="TAC"/>
              <w:rPr>
                <w:lang w:val="fi-FI" w:eastAsia="fi-FI"/>
              </w:rPr>
            </w:pPr>
            <w:r w:rsidRPr="00045BD4">
              <w:rPr>
                <w:lang w:eastAsia="fi-FI"/>
              </w:rPr>
              <w:t>CA_n260O</w:t>
            </w:r>
          </w:p>
        </w:tc>
        <w:tc>
          <w:tcPr>
            <w:tcW w:w="992" w:type="dxa"/>
            <w:tcBorders>
              <w:top w:val="nil"/>
              <w:left w:val="nil"/>
              <w:bottom w:val="single" w:sz="4" w:space="0" w:color="auto"/>
              <w:right w:val="single" w:sz="4" w:space="0" w:color="auto"/>
            </w:tcBorders>
            <w:shd w:val="clear" w:color="auto" w:fill="auto"/>
            <w:hideMark/>
          </w:tcPr>
          <w:p w14:paraId="29F16A68"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D8BD0F4"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noWrap/>
            <w:hideMark/>
          </w:tcPr>
          <w:p w14:paraId="67DBEAD1"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ACC4D62"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AC1934E"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F3CBDA0"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8437600"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F128D6D"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5C88DFA" w14:textId="77777777" w:rsidR="00341D76" w:rsidRPr="00045BD4" w:rsidRDefault="00341D76" w:rsidP="00341D76">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69FB8191" w14:textId="77777777" w:rsidR="00341D76" w:rsidRPr="00045BD4" w:rsidRDefault="00341D76" w:rsidP="00341D76">
            <w:pPr>
              <w:pStyle w:val="TAC"/>
              <w:rPr>
                <w:lang w:val="fi-FI" w:eastAsia="fi-FI"/>
              </w:rPr>
            </w:pPr>
            <w:r w:rsidRPr="00045BD4">
              <w:rPr>
                <w:lang w:val="en-US" w:eastAsia="fi-FI"/>
              </w:rPr>
              <w:t>0</w:t>
            </w:r>
          </w:p>
        </w:tc>
      </w:tr>
      <w:tr w:rsidR="00341D76" w:rsidRPr="00045BD4" w14:paraId="7FFA3911"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D57BB60" w14:textId="77777777" w:rsidR="00341D76" w:rsidRPr="00045BD4" w:rsidRDefault="00341D76" w:rsidP="00341D76">
            <w:pPr>
              <w:pStyle w:val="TAC"/>
              <w:rPr>
                <w:lang w:val="fi-FI" w:eastAsia="fi-FI"/>
              </w:rPr>
            </w:pPr>
            <w:r w:rsidRPr="00045BD4">
              <w:rPr>
                <w:lang w:eastAsia="fi-FI"/>
              </w:rPr>
              <w:t>CA_n260(A-3O)</w:t>
            </w:r>
          </w:p>
        </w:tc>
        <w:tc>
          <w:tcPr>
            <w:tcW w:w="1390" w:type="dxa"/>
            <w:tcBorders>
              <w:top w:val="nil"/>
              <w:left w:val="nil"/>
              <w:bottom w:val="single" w:sz="4" w:space="0" w:color="auto"/>
              <w:right w:val="single" w:sz="4" w:space="0" w:color="auto"/>
            </w:tcBorders>
            <w:shd w:val="clear" w:color="auto" w:fill="auto"/>
            <w:hideMark/>
          </w:tcPr>
          <w:p w14:paraId="69BC1E13"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70DAB4B0" w14:textId="77777777" w:rsidR="00341D76" w:rsidRPr="00045BD4" w:rsidRDefault="00341D76" w:rsidP="00341D76">
            <w:pPr>
              <w:pStyle w:val="TAC"/>
              <w:rPr>
                <w:lang w:val="fi-FI" w:eastAsia="fi-FI"/>
              </w:rPr>
            </w:pPr>
            <w:r w:rsidRPr="00045BD4">
              <w:rPr>
                <w:lang w:eastAsia="fi-FI"/>
              </w:rPr>
              <w:t>n260A</w:t>
            </w:r>
          </w:p>
        </w:tc>
        <w:tc>
          <w:tcPr>
            <w:tcW w:w="2552" w:type="dxa"/>
            <w:gridSpan w:val="3"/>
            <w:tcBorders>
              <w:top w:val="single" w:sz="4" w:space="0" w:color="auto"/>
              <w:left w:val="nil"/>
              <w:bottom w:val="single" w:sz="4" w:space="0" w:color="auto"/>
              <w:right w:val="single" w:sz="4" w:space="0" w:color="auto"/>
            </w:tcBorders>
            <w:shd w:val="clear" w:color="auto" w:fill="auto"/>
            <w:hideMark/>
          </w:tcPr>
          <w:p w14:paraId="1152B276" w14:textId="77777777" w:rsidR="00341D76" w:rsidRPr="00045BD4" w:rsidRDefault="00341D76" w:rsidP="00341D76">
            <w:pPr>
              <w:pStyle w:val="TAC"/>
              <w:rPr>
                <w:lang w:val="fi-FI" w:eastAsia="fi-FI"/>
              </w:rPr>
            </w:pPr>
            <w:r w:rsidRPr="00045BD4">
              <w:rPr>
                <w:lang w:eastAsia="fi-FI"/>
              </w:rPr>
              <w:t>CA_n260(3O)</w:t>
            </w:r>
          </w:p>
        </w:tc>
        <w:tc>
          <w:tcPr>
            <w:tcW w:w="992" w:type="dxa"/>
            <w:tcBorders>
              <w:top w:val="nil"/>
              <w:left w:val="nil"/>
              <w:bottom w:val="single" w:sz="4" w:space="0" w:color="auto"/>
              <w:right w:val="single" w:sz="4" w:space="0" w:color="auto"/>
            </w:tcBorders>
            <w:shd w:val="clear" w:color="auto" w:fill="auto"/>
            <w:hideMark/>
          </w:tcPr>
          <w:p w14:paraId="2C950959"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C9462D0"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39FAA58"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F56B148"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BDC03A6"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284F81B"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22F06F0"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12A0B05"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4F56C9A" w14:textId="77777777" w:rsidR="00341D76" w:rsidRPr="00045BD4" w:rsidRDefault="00341D76" w:rsidP="00341D76">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265402C0" w14:textId="77777777" w:rsidR="00341D76" w:rsidRPr="00045BD4" w:rsidRDefault="00341D76" w:rsidP="00341D76">
            <w:pPr>
              <w:pStyle w:val="TAC"/>
              <w:rPr>
                <w:lang w:val="fi-FI" w:eastAsia="fi-FI"/>
              </w:rPr>
            </w:pPr>
            <w:r w:rsidRPr="00045BD4">
              <w:rPr>
                <w:lang w:val="en-US" w:eastAsia="fi-FI"/>
              </w:rPr>
              <w:t>0</w:t>
            </w:r>
          </w:p>
        </w:tc>
      </w:tr>
      <w:tr w:rsidR="00341D76" w:rsidRPr="00045BD4" w14:paraId="7538F6A2"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D6C3FA8" w14:textId="77777777" w:rsidR="00341D76" w:rsidRPr="00045BD4" w:rsidRDefault="00341D76" w:rsidP="00341D76">
            <w:pPr>
              <w:pStyle w:val="TAC"/>
              <w:rPr>
                <w:lang w:val="fi-FI" w:eastAsia="fi-FI"/>
              </w:rPr>
            </w:pPr>
            <w:r w:rsidRPr="00045BD4">
              <w:rPr>
                <w:lang w:eastAsia="fi-FI"/>
              </w:rPr>
              <w:t>CA_n260(3A-O)</w:t>
            </w:r>
          </w:p>
        </w:tc>
        <w:tc>
          <w:tcPr>
            <w:tcW w:w="1390" w:type="dxa"/>
            <w:tcBorders>
              <w:top w:val="nil"/>
              <w:left w:val="nil"/>
              <w:bottom w:val="single" w:sz="4" w:space="0" w:color="auto"/>
              <w:right w:val="single" w:sz="4" w:space="0" w:color="auto"/>
            </w:tcBorders>
            <w:shd w:val="clear" w:color="auto" w:fill="auto"/>
            <w:hideMark/>
          </w:tcPr>
          <w:p w14:paraId="7CD2DAE2" w14:textId="77777777" w:rsidR="00341D76" w:rsidRPr="00045BD4" w:rsidRDefault="00341D76" w:rsidP="00341D76">
            <w:pPr>
              <w:pStyle w:val="TAC"/>
              <w:rPr>
                <w:lang w:val="fi-FI" w:eastAsia="fi-FI"/>
              </w:rPr>
            </w:pPr>
            <w:r w:rsidRPr="00045BD4">
              <w:rPr>
                <w:lang w:val="en-US" w:eastAsia="fi-FI"/>
              </w:rPr>
              <w:t>-</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4023FB8D" w14:textId="77777777" w:rsidR="00341D76" w:rsidRPr="00045BD4" w:rsidRDefault="00341D76" w:rsidP="00341D76">
            <w:pPr>
              <w:pStyle w:val="TAC"/>
              <w:rPr>
                <w:lang w:val="fi-FI" w:eastAsia="fi-FI"/>
              </w:rPr>
            </w:pPr>
            <w:r w:rsidRPr="00045BD4">
              <w:rPr>
                <w:lang w:eastAsia="fi-FI"/>
              </w:rPr>
              <w:t>CA_n260(3A)</w:t>
            </w:r>
          </w:p>
        </w:tc>
        <w:tc>
          <w:tcPr>
            <w:tcW w:w="851" w:type="dxa"/>
            <w:tcBorders>
              <w:top w:val="nil"/>
              <w:left w:val="nil"/>
              <w:bottom w:val="single" w:sz="4" w:space="0" w:color="auto"/>
              <w:right w:val="single" w:sz="4" w:space="0" w:color="auto"/>
            </w:tcBorders>
            <w:shd w:val="clear" w:color="auto" w:fill="auto"/>
            <w:hideMark/>
          </w:tcPr>
          <w:p w14:paraId="3F7615FB" w14:textId="77777777" w:rsidR="00341D76" w:rsidRPr="00045BD4" w:rsidRDefault="00341D76" w:rsidP="00341D76">
            <w:pPr>
              <w:pStyle w:val="TAC"/>
              <w:rPr>
                <w:lang w:val="fi-FI" w:eastAsia="fi-FI"/>
              </w:rPr>
            </w:pPr>
            <w:r w:rsidRPr="00045BD4">
              <w:rPr>
                <w:lang w:eastAsia="fi-FI"/>
              </w:rPr>
              <w:t>CA_n260O</w:t>
            </w:r>
          </w:p>
        </w:tc>
        <w:tc>
          <w:tcPr>
            <w:tcW w:w="992" w:type="dxa"/>
            <w:tcBorders>
              <w:top w:val="nil"/>
              <w:left w:val="nil"/>
              <w:bottom w:val="single" w:sz="4" w:space="0" w:color="auto"/>
              <w:right w:val="single" w:sz="4" w:space="0" w:color="auto"/>
            </w:tcBorders>
            <w:shd w:val="clear" w:color="auto" w:fill="auto"/>
            <w:hideMark/>
          </w:tcPr>
          <w:p w14:paraId="30361C25"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6E288BE"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BA49792"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4579EDE"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0769AE4"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120FA6A"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9338955"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92826AC"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4604F14" w14:textId="77777777" w:rsidR="00341D76" w:rsidRPr="00045BD4" w:rsidRDefault="00341D76" w:rsidP="00341D76">
            <w:pPr>
              <w:pStyle w:val="TAC"/>
              <w:rPr>
                <w:lang w:val="fi-FI" w:eastAsia="fi-FI"/>
              </w:rPr>
            </w:pPr>
            <w:r w:rsidRPr="00045BD4">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6DC68DC0" w14:textId="77777777" w:rsidR="00341D76" w:rsidRPr="00045BD4" w:rsidRDefault="00341D76" w:rsidP="00341D76">
            <w:pPr>
              <w:pStyle w:val="TAC"/>
              <w:rPr>
                <w:lang w:val="fi-FI" w:eastAsia="fi-FI"/>
              </w:rPr>
            </w:pPr>
            <w:r w:rsidRPr="00045BD4">
              <w:rPr>
                <w:lang w:val="en-US" w:eastAsia="fi-FI"/>
              </w:rPr>
              <w:t>0</w:t>
            </w:r>
          </w:p>
        </w:tc>
      </w:tr>
      <w:tr w:rsidR="00341D76" w:rsidRPr="00045BD4" w14:paraId="15346485"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55A96AB" w14:textId="77777777" w:rsidR="00341D76" w:rsidRPr="00045BD4" w:rsidRDefault="00341D76" w:rsidP="00341D76">
            <w:pPr>
              <w:pStyle w:val="TAC"/>
              <w:rPr>
                <w:lang w:val="fi-FI" w:eastAsia="fi-FI"/>
              </w:rPr>
            </w:pPr>
            <w:r w:rsidRPr="00045BD4">
              <w:rPr>
                <w:lang w:eastAsia="fi-FI"/>
              </w:rPr>
              <w:t>CA_n260(3A-O-P)</w:t>
            </w:r>
          </w:p>
        </w:tc>
        <w:tc>
          <w:tcPr>
            <w:tcW w:w="1390" w:type="dxa"/>
            <w:tcBorders>
              <w:top w:val="nil"/>
              <w:left w:val="nil"/>
              <w:bottom w:val="single" w:sz="4" w:space="0" w:color="auto"/>
              <w:right w:val="single" w:sz="4" w:space="0" w:color="auto"/>
            </w:tcBorders>
            <w:shd w:val="clear" w:color="auto" w:fill="auto"/>
            <w:hideMark/>
          </w:tcPr>
          <w:p w14:paraId="1F52F4AA" w14:textId="77777777" w:rsidR="00341D76" w:rsidRPr="00045BD4" w:rsidRDefault="00341D76" w:rsidP="00341D76">
            <w:pPr>
              <w:pStyle w:val="TAC"/>
              <w:rPr>
                <w:lang w:val="fi-FI" w:eastAsia="fi-FI"/>
              </w:rPr>
            </w:pPr>
            <w:r w:rsidRPr="00045BD4">
              <w:rPr>
                <w:lang w:val="en-US" w:eastAsia="fi-FI"/>
              </w:rPr>
              <w:t>CA_n260O CA_n260P</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4C80EFBB" w14:textId="77777777" w:rsidR="00341D76" w:rsidRPr="00045BD4" w:rsidRDefault="00341D76" w:rsidP="00341D76">
            <w:pPr>
              <w:pStyle w:val="TAC"/>
              <w:rPr>
                <w:lang w:val="fi-FI" w:eastAsia="fi-FI"/>
              </w:rPr>
            </w:pPr>
            <w:r w:rsidRPr="00045BD4">
              <w:rPr>
                <w:lang w:eastAsia="fi-FI"/>
              </w:rPr>
              <w:t>CA_n260(3A)</w:t>
            </w:r>
          </w:p>
        </w:tc>
        <w:tc>
          <w:tcPr>
            <w:tcW w:w="851" w:type="dxa"/>
            <w:tcBorders>
              <w:top w:val="nil"/>
              <w:left w:val="nil"/>
              <w:bottom w:val="single" w:sz="4" w:space="0" w:color="auto"/>
              <w:right w:val="single" w:sz="4" w:space="0" w:color="auto"/>
            </w:tcBorders>
            <w:shd w:val="clear" w:color="auto" w:fill="auto"/>
            <w:hideMark/>
          </w:tcPr>
          <w:p w14:paraId="0979A7D6" w14:textId="77777777" w:rsidR="00341D76" w:rsidRPr="00045BD4" w:rsidRDefault="00341D76" w:rsidP="00341D76">
            <w:pPr>
              <w:pStyle w:val="TAC"/>
              <w:rPr>
                <w:lang w:val="fi-FI" w:eastAsia="fi-FI"/>
              </w:rPr>
            </w:pPr>
            <w:r w:rsidRPr="00045BD4">
              <w:rPr>
                <w:lang w:eastAsia="fi-FI"/>
              </w:rPr>
              <w:t>CA_n260O</w:t>
            </w:r>
          </w:p>
        </w:tc>
        <w:tc>
          <w:tcPr>
            <w:tcW w:w="992" w:type="dxa"/>
            <w:tcBorders>
              <w:top w:val="nil"/>
              <w:left w:val="nil"/>
              <w:bottom w:val="single" w:sz="4" w:space="0" w:color="auto"/>
              <w:right w:val="single" w:sz="4" w:space="0" w:color="auto"/>
            </w:tcBorders>
            <w:shd w:val="clear" w:color="auto" w:fill="auto"/>
            <w:hideMark/>
          </w:tcPr>
          <w:p w14:paraId="1B287A7C" w14:textId="77777777" w:rsidR="00341D76" w:rsidRPr="00045BD4" w:rsidRDefault="00341D76" w:rsidP="00341D76">
            <w:pPr>
              <w:pStyle w:val="TAC"/>
              <w:rPr>
                <w:lang w:val="fi-FI" w:eastAsia="fi-FI"/>
              </w:rPr>
            </w:pPr>
            <w:r w:rsidRPr="00045BD4">
              <w:rPr>
                <w:lang w:eastAsia="fi-FI"/>
              </w:rPr>
              <w:t>CA_n260P</w:t>
            </w:r>
          </w:p>
        </w:tc>
        <w:tc>
          <w:tcPr>
            <w:tcW w:w="850" w:type="dxa"/>
            <w:tcBorders>
              <w:top w:val="nil"/>
              <w:left w:val="nil"/>
              <w:bottom w:val="single" w:sz="4" w:space="0" w:color="auto"/>
              <w:right w:val="single" w:sz="4" w:space="0" w:color="auto"/>
            </w:tcBorders>
            <w:shd w:val="clear" w:color="auto" w:fill="auto"/>
            <w:hideMark/>
          </w:tcPr>
          <w:p w14:paraId="7AEFB44B"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noWrap/>
            <w:hideMark/>
          </w:tcPr>
          <w:p w14:paraId="58E4ABDD"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7A2189F"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09775B7"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D8B9AD0"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FBEF347"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B87EEAA"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8DBE3FA" w14:textId="77777777" w:rsidR="00341D76" w:rsidRPr="00045BD4" w:rsidRDefault="00341D76" w:rsidP="00341D76">
            <w:pPr>
              <w:pStyle w:val="TAC"/>
              <w:rPr>
                <w:lang w:val="fi-FI" w:eastAsia="fi-FI"/>
              </w:rPr>
            </w:pPr>
            <w:r w:rsidRPr="00045BD4">
              <w:rPr>
                <w:lang w:val="en-US" w:eastAsia="fi-FI"/>
              </w:rPr>
              <w:t>1700</w:t>
            </w:r>
          </w:p>
        </w:tc>
        <w:tc>
          <w:tcPr>
            <w:tcW w:w="709" w:type="dxa"/>
            <w:tcBorders>
              <w:top w:val="nil"/>
              <w:left w:val="nil"/>
              <w:bottom w:val="single" w:sz="4" w:space="0" w:color="auto"/>
              <w:right w:val="single" w:sz="4" w:space="0" w:color="auto"/>
            </w:tcBorders>
            <w:shd w:val="clear" w:color="auto" w:fill="auto"/>
            <w:hideMark/>
          </w:tcPr>
          <w:p w14:paraId="76C596BA" w14:textId="77777777" w:rsidR="00341D76" w:rsidRPr="00045BD4" w:rsidRDefault="00341D76" w:rsidP="00341D76">
            <w:pPr>
              <w:pStyle w:val="TAC"/>
              <w:rPr>
                <w:lang w:val="fi-FI" w:eastAsia="fi-FI"/>
              </w:rPr>
            </w:pPr>
            <w:r w:rsidRPr="00045BD4">
              <w:rPr>
                <w:lang w:val="en-US" w:eastAsia="fi-FI"/>
              </w:rPr>
              <w:t>0</w:t>
            </w:r>
          </w:p>
        </w:tc>
      </w:tr>
      <w:tr w:rsidR="00341D76" w:rsidRPr="00045BD4" w14:paraId="6F67B89E"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600FB0A" w14:textId="77777777" w:rsidR="00341D76" w:rsidRPr="00045BD4" w:rsidRDefault="00341D76" w:rsidP="00341D76">
            <w:pPr>
              <w:pStyle w:val="TAC"/>
              <w:rPr>
                <w:lang w:val="fi-FI" w:eastAsia="fi-FI"/>
              </w:rPr>
            </w:pPr>
            <w:r w:rsidRPr="00045BD4">
              <w:rPr>
                <w:lang w:val="sv-SE" w:eastAsia="fi-FI"/>
              </w:rPr>
              <w:t>CA_n260(A-4O)</w:t>
            </w:r>
          </w:p>
        </w:tc>
        <w:tc>
          <w:tcPr>
            <w:tcW w:w="1390" w:type="dxa"/>
            <w:tcBorders>
              <w:top w:val="nil"/>
              <w:left w:val="nil"/>
              <w:bottom w:val="single" w:sz="4" w:space="0" w:color="auto"/>
              <w:right w:val="single" w:sz="4" w:space="0" w:color="auto"/>
            </w:tcBorders>
            <w:shd w:val="clear" w:color="auto" w:fill="auto"/>
            <w:hideMark/>
          </w:tcPr>
          <w:p w14:paraId="3EAB755E" w14:textId="77777777" w:rsidR="00341D76" w:rsidRPr="00045BD4" w:rsidRDefault="00341D76" w:rsidP="00341D76">
            <w:pPr>
              <w:pStyle w:val="TAC"/>
              <w:rPr>
                <w:lang w:val="fi-FI" w:eastAsia="fi-FI"/>
              </w:rPr>
            </w:pPr>
            <w:r w:rsidRPr="00045BD4">
              <w:rPr>
                <w:lang w:val="sv-SE" w:eastAsia="fi-FI"/>
              </w:rPr>
              <w:t>-</w:t>
            </w:r>
          </w:p>
        </w:tc>
        <w:tc>
          <w:tcPr>
            <w:tcW w:w="1020" w:type="dxa"/>
            <w:tcBorders>
              <w:top w:val="nil"/>
              <w:left w:val="nil"/>
              <w:bottom w:val="single" w:sz="4" w:space="0" w:color="auto"/>
              <w:right w:val="single" w:sz="4" w:space="0" w:color="auto"/>
            </w:tcBorders>
            <w:shd w:val="clear" w:color="auto" w:fill="auto"/>
            <w:hideMark/>
          </w:tcPr>
          <w:p w14:paraId="52C25C9B" w14:textId="77777777" w:rsidR="00341D76" w:rsidRPr="00045BD4" w:rsidRDefault="00341D76" w:rsidP="00341D76">
            <w:pPr>
              <w:pStyle w:val="TAC"/>
              <w:rPr>
                <w:lang w:val="fi-FI" w:eastAsia="fi-FI"/>
              </w:rPr>
            </w:pPr>
            <w:r w:rsidRPr="00045BD4">
              <w:rPr>
                <w:lang w:eastAsia="fi-FI"/>
              </w:rPr>
              <w:t>n260A</w:t>
            </w:r>
          </w:p>
        </w:tc>
        <w:tc>
          <w:tcPr>
            <w:tcW w:w="3544" w:type="dxa"/>
            <w:gridSpan w:val="4"/>
            <w:tcBorders>
              <w:top w:val="single" w:sz="4" w:space="0" w:color="auto"/>
              <w:left w:val="nil"/>
              <w:bottom w:val="single" w:sz="4" w:space="0" w:color="auto"/>
              <w:right w:val="single" w:sz="4" w:space="0" w:color="auto"/>
            </w:tcBorders>
            <w:shd w:val="clear" w:color="auto" w:fill="auto"/>
            <w:hideMark/>
          </w:tcPr>
          <w:p w14:paraId="05678EC3" w14:textId="77777777" w:rsidR="00341D76" w:rsidRPr="00045BD4" w:rsidRDefault="00341D76" w:rsidP="00341D76">
            <w:pPr>
              <w:pStyle w:val="TAC"/>
              <w:rPr>
                <w:lang w:val="fi-FI" w:eastAsia="fi-FI"/>
              </w:rPr>
            </w:pPr>
            <w:r w:rsidRPr="00045BD4">
              <w:rPr>
                <w:lang w:eastAsia="fi-FI"/>
              </w:rPr>
              <w:t>CA_n260(4O)</w:t>
            </w:r>
          </w:p>
        </w:tc>
        <w:tc>
          <w:tcPr>
            <w:tcW w:w="850" w:type="dxa"/>
            <w:tcBorders>
              <w:top w:val="nil"/>
              <w:left w:val="nil"/>
              <w:bottom w:val="single" w:sz="4" w:space="0" w:color="auto"/>
              <w:right w:val="single" w:sz="4" w:space="0" w:color="auto"/>
            </w:tcBorders>
            <w:shd w:val="clear" w:color="auto" w:fill="auto"/>
            <w:hideMark/>
          </w:tcPr>
          <w:p w14:paraId="70DC8A41"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7B0E163"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7C383E2"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2A744AC"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60276F1"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799CA13"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1EA2288"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E3B76E6" w14:textId="77777777" w:rsidR="00341D76" w:rsidRPr="00045BD4" w:rsidRDefault="00341D76" w:rsidP="00341D76">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2A4D37F0" w14:textId="77777777" w:rsidR="00341D76" w:rsidRPr="00045BD4" w:rsidRDefault="00341D76" w:rsidP="00341D76">
            <w:pPr>
              <w:pStyle w:val="TAC"/>
              <w:rPr>
                <w:lang w:val="fi-FI" w:eastAsia="fi-FI"/>
              </w:rPr>
            </w:pPr>
            <w:r w:rsidRPr="00045BD4">
              <w:rPr>
                <w:lang w:val="en-US" w:eastAsia="fi-FI"/>
              </w:rPr>
              <w:t>0</w:t>
            </w:r>
          </w:p>
        </w:tc>
      </w:tr>
      <w:tr w:rsidR="00341D76" w:rsidRPr="00045BD4" w14:paraId="7E2B599E"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9227BB5" w14:textId="77777777" w:rsidR="00341D76" w:rsidRPr="00045BD4" w:rsidRDefault="00341D76" w:rsidP="00341D76">
            <w:pPr>
              <w:pStyle w:val="TAC"/>
              <w:rPr>
                <w:lang w:val="fi-FI" w:eastAsia="fi-FI"/>
              </w:rPr>
            </w:pPr>
            <w:r w:rsidRPr="00045BD4">
              <w:rPr>
                <w:lang w:val="sv-SE" w:eastAsia="fi-FI"/>
              </w:rPr>
              <w:t>CA_n260(2A-4O)</w:t>
            </w:r>
          </w:p>
        </w:tc>
        <w:tc>
          <w:tcPr>
            <w:tcW w:w="1390" w:type="dxa"/>
            <w:tcBorders>
              <w:top w:val="nil"/>
              <w:left w:val="nil"/>
              <w:bottom w:val="single" w:sz="4" w:space="0" w:color="auto"/>
              <w:right w:val="single" w:sz="4" w:space="0" w:color="auto"/>
            </w:tcBorders>
            <w:shd w:val="clear" w:color="auto" w:fill="auto"/>
            <w:hideMark/>
          </w:tcPr>
          <w:p w14:paraId="3AF0C7C4" w14:textId="77777777" w:rsidR="00341D76" w:rsidRPr="00045BD4" w:rsidRDefault="00341D76" w:rsidP="00341D76">
            <w:pPr>
              <w:pStyle w:val="TAC"/>
              <w:rPr>
                <w:lang w:val="fi-FI" w:eastAsia="fi-FI"/>
              </w:rPr>
            </w:pPr>
            <w:r w:rsidRPr="00045BD4">
              <w:rPr>
                <w:lang w:val="sv-SE"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422C6B2B" w14:textId="77777777" w:rsidR="00341D76" w:rsidRPr="00045BD4" w:rsidRDefault="00341D76" w:rsidP="00341D76">
            <w:pPr>
              <w:pStyle w:val="TAC"/>
              <w:rPr>
                <w:lang w:val="fi-FI" w:eastAsia="fi-FI"/>
              </w:rPr>
            </w:pPr>
            <w:r w:rsidRPr="00045BD4">
              <w:rPr>
                <w:lang w:eastAsia="fi-FI"/>
              </w:rPr>
              <w:t>CA_n260(2A)</w:t>
            </w:r>
          </w:p>
        </w:tc>
        <w:tc>
          <w:tcPr>
            <w:tcW w:w="3685" w:type="dxa"/>
            <w:gridSpan w:val="4"/>
            <w:tcBorders>
              <w:top w:val="single" w:sz="4" w:space="0" w:color="auto"/>
              <w:left w:val="nil"/>
              <w:bottom w:val="single" w:sz="4" w:space="0" w:color="auto"/>
              <w:right w:val="single" w:sz="4" w:space="0" w:color="auto"/>
            </w:tcBorders>
            <w:shd w:val="clear" w:color="auto" w:fill="auto"/>
            <w:hideMark/>
          </w:tcPr>
          <w:p w14:paraId="3D18169B" w14:textId="77777777" w:rsidR="00341D76" w:rsidRPr="00045BD4" w:rsidRDefault="00341D76" w:rsidP="00341D76">
            <w:pPr>
              <w:pStyle w:val="TAC"/>
              <w:rPr>
                <w:lang w:val="fi-FI" w:eastAsia="fi-FI"/>
              </w:rPr>
            </w:pPr>
            <w:r w:rsidRPr="00045BD4">
              <w:rPr>
                <w:lang w:eastAsia="fi-FI"/>
              </w:rPr>
              <w:t>CA_n260(4O)</w:t>
            </w:r>
          </w:p>
        </w:tc>
        <w:tc>
          <w:tcPr>
            <w:tcW w:w="993" w:type="dxa"/>
            <w:tcBorders>
              <w:top w:val="nil"/>
              <w:left w:val="nil"/>
              <w:bottom w:val="single" w:sz="4" w:space="0" w:color="auto"/>
              <w:right w:val="single" w:sz="4" w:space="0" w:color="auto"/>
            </w:tcBorders>
            <w:shd w:val="clear" w:color="auto" w:fill="auto"/>
            <w:hideMark/>
          </w:tcPr>
          <w:p w14:paraId="602804CF"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A4D647E"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6153A2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7658252"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C4589EA"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2C88EE0"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31E2268" w14:textId="77777777" w:rsidR="00341D76" w:rsidRPr="00045BD4" w:rsidRDefault="00341D76" w:rsidP="00341D76">
            <w:pPr>
              <w:pStyle w:val="TAC"/>
              <w:rPr>
                <w:lang w:val="fi-FI" w:eastAsia="fi-FI"/>
              </w:rPr>
            </w:pPr>
            <w:r w:rsidRPr="00045BD4">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761AD35C" w14:textId="77777777" w:rsidR="00341D76" w:rsidRPr="00045BD4" w:rsidRDefault="00341D76" w:rsidP="00341D76">
            <w:pPr>
              <w:pStyle w:val="TAC"/>
              <w:rPr>
                <w:lang w:val="fi-FI" w:eastAsia="fi-FI"/>
              </w:rPr>
            </w:pPr>
            <w:r w:rsidRPr="00045BD4">
              <w:rPr>
                <w:lang w:val="en-US" w:eastAsia="fi-FI"/>
              </w:rPr>
              <w:t>0</w:t>
            </w:r>
          </w:p>
        </w:tc>
      </w:tr>
      <w:tr w:rsidR="00341D76" w:rsidRPr="00045BD4" w14:paraId="26556D55"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01A0380" w14:textId="77777777" w:rsidR="00341D76" w:rsidRPr="00045BD4" w:rsidRDefault="00341D76" w:rsidP="00341D76">
            <w:pPr>
              <w:pStyle w:val="TAC"/>
              <w:rPr>
                <w:lang w:val="fi-FI" w:eastAsia="fi-FI"/>
              </w:rPr>
            </w:pPr>
            <w:r w:rsidRPr="00045BD4">
              <w:rPr>
                <w:lang w:val="sv-SE" w:eastAsia="fi-FI"/>
              </w:rPr>
              <w:t>CA_n260(3A-4O)</w:t>
            </w:r>
          </w:p>
        </w:tc>
        <w:tc>
          <w:tcPr>
            <w:tcW w:w="1390" w:type="dxa"/>
            <w:tcBorders>
              <w:top w:val="nil"/>
              <w:left w:val="nil"/>
              <w:bottom w:val="single" w:sz="4" w:space="0" w:color="auto"/>
              <w:right w:val="single" w:sz="4" w:space="0" w:color="auto"/>
            </w:tcBorders>
            <w:shd w:val="clear" w:color="auto" w:fill="auto"/>
            <w:hideMark/>
          </w:tcPr>
          <w:p w14:paraId="61051E23" w14:textId="77777777" w:rsidR="00341D76" w:rsidRPr="00045BD4" w:rsidRDefault="00341D76" w:rsidP="00341D76">
            <w:pPr>
              <w:pStyle w:val="TAC"/>
              <w:rPr>
                <w:lang w:val="fi-FI" w:eastAsia="fi-FI"/>
              </w:rPr>
            </w:pPr>
            <w:r w:rsidRPr="00045BD4">
              <w:rPr>
                <w:lang w:val="sv-SE" w:eastAsia="fi-FI"/>
              </w:rPr>
              <w:t>-</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1C622059" w14:textId="77777777" w:rsidR="00341D76" w:rsidRPr="00045BD4" w:rsidRDefault="00341D76" w:rsidP="00341D76">
            <w:pPr>
              <w:pStyle w:val="TAC"/>
              <w:rPr>
                <w:lang w:val="fi-FI" w:eastAsia="fi-FI"/>
              </w:rPr>
            </w:pPr>
            <w:r w:rsidRPr="00045BD4">
              <w:rPr>
                <w:lang w:eastAsia="fi-FI"/>
              </w:rPr>
              <w:t>CA_n260(3A)</w:t>
            </w:r>
          </w:p>
        </w:tc>
        <w:tc>
          <w:tcPr>
            <w:tcW w:w="3686" w:type="dxa"/>
            <w:gridSpan w:val="4"/>
            <w:tcBorders>
              <w:top w:val="single" w:sz="4" w:space="0" w:color="auto"/>
              <w:left w:val="nil"/>
              <w:bottom w:val="single" w:sz="4" w:space="0" w:color="auto"/>
              <w:right w:val="single" w:sz="4" w:space="0" w:color="auto"/>
            </w:tcBorders>
            <w:shd w:val="clear" w:color="auto" w:fill="auto"/>
            <w:hideMark/>
          </w:tcPr>
          <w:p w14:paraId="7B7FC4EE" w14:textId="77777777" w:rsidR="00341D76" w:rsidRPr="00045BD4" w:rsidRDefault="00341D76" w:rsidP="00341D76">
            <w:pPr>
              <w:pStyle w:val="TAC"/>
              <w:rPr>
                <w:lang w:val="fi-FI" w:eastAsia="fi-FI"/>
              </w:rPr>
            </w:pPr>
            <w:r w:rsidRPr="00045BD4">
              <w:rPr>
                <w:lang w:eastAsia="fi-FI"/>
              </w:rPr>
              <w:t>CA_n260(4O)</w:t>
            </w:r>
          </w:p>
        </w:tc>
        <w:tc>
          <w:tcPr>
            <w:tcW w:w="850" w:type="dxa"/>
            <w:tcBorders>
              <w:top w:val="nil"/>
              <w:left w:val="nil"/>
              <w:bottom w:val="single" w:sz="4" w:space="0" w:color="auto"/>
              <w:right w:val="single" w:sz="4" w:space="0" w:color="auto"/>
            </w:tcBorders>
            <w:shd w:val="clear" w:color="auto" w:fill="auto"/>
            <w:hideMark/>
          </w:tcPr>
          <w:p w14:paraId="6FB2CD0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9716FD2"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FDBAE1E"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9B3A524"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BD333AA"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071D594" w14:textId="77777777" w:rsidR="00341D76" w:rsidRPr="00045BD4" w:rsidRDefault="00341D76" w:rsidP="00341D76">
            <w:pPr>
              <w:pStyle w:val="TAC"/>
              <w:rPr>
                <w:lang w:val="fi-FI" w:eastAsia="fi-FI"/>
              </w:rPr>
            </w:pPr>
            <w:r w:rsidRPr="00045BD4">
              <w:rPr>
                <w:lang w:val="en-US" w:eastAsia="fi-FI"/>
              </w:rPr>
              <w:t>2000</w:t>
            </w:r>
          </w:p>
        </w:tc>
        <w:tc>
          <w:tcPr>
            <w:tcW w:w="709" w:type="dxa"/>
            <w:tcBorders>
              <w:top w:val="nil"/>
              <w:left w:val="nil"/>
              <w:bottom w:val="single" w:sz="4" w:space="0" w:color="auto"/>
              <w:right w:val="single" w:sz="4" w:space="0" w:color="auto"/>
            </w:tcBorders>
            <w:shd w:val="clear" w:color="auto" w:fill="auto"/>
            <w:hideMark/>
          </w:tcPr>
          <w:p w14:paraId="1A1B59EC" w14:textId="77777777" w:rsidR="00341D76" w:rsidRPr="00045BD4" w:rsidRDefault="00341D76" w:rsidP="00341D76">
            <w:pPr>
              <w:pStyle w:val="TAC"/>
              <w:rPr>
                <w:lang w:val="fi-FI" w:eastAsia="fi-FI"/>
              </w:rPr>
            </w:pPr>
            <w:r w:rsidRPr="00045BD4">
              <w:rPr>
                <w:lang w:val="en-US" w:eastAsia="fi-FI"/>
              </w:rPr>
              <w:t>0</w:t>
            </w:r>
          </w:p>
        </w:tc>
      </w:tr>
      <w:tr w:rsidR="00341D76" w:rsidRPr="00045BD4" w14:paraId="7256FC39"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6500B01" w14:textId="77777777" w:rsidR="00341D76" w:rsidRPr="00045BD4" w:rsidRDefault="00341D76" w:rsidP="00341D76">
            <w:pPr>
              <w:pStyle w:val="TAC"/>
              <w:rPr>
                <w:lang w:val="fi-FI" w:eastAsia="fi-FI"/>
              </w:rPr>
            </w:pPr>
            <w:r w:rsidRPr="00045BD4">
              <w:rPr>
                <w:lang w:val="sv-SE" w:eastAsia="fi-FI"/>
              </w:rPr>
              <w:t>CA_n260(4A-4O)</w:t>
            </w:r>
          </w:p>
        </w:tc>
        <w:tc>
          <w:tcPr>
            <w:tcW w:w="1390" w:type="dxa"/>
            <w:tcBorders>
              <w:top w:val="nil"/>
              <w:left w:val="nil"/>
              <w:bottom w:val="single" w:sz="4" w:space="0" w:color="auto"/>
              <w:right w:val="single" w:sz="4" w:space="0" w:color="auto"/>
            </w:tcBorders>
            <w:shd w:val="clear" w:color="auto" w:fill="auto"/>
            <w:hideMark/>
          </w:tcPr>
          <w:p w14:paraId="37C2F6E3" w14:textId="77777777" w:rsidR="00341D76" w:rsidRPr="00045BD4" w:rsidRDefault="00341D76" w:rsidP="00341D76">
            <w:pPr>
              <w:pStyle w:val="TAC"/>
              <w:rPr>
                <w:lang w:val="fi-FI" w:eastAsia="fi-FI"/>
              </w:rPr>
            </w:pPr>
            <w:r w:rsidRPr="00045BD4">
              <w:rPr>
                <w:lang w:val="sv-SE" w:eastAsia="fi-FI"/>
              </w:rPr>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4D862DEB" w14:textId="77777777" w:rsidR="00341D76" w:rsidRPr="00045BD4" w:rsidRDefault="00341D76" w:rsidP="00341D76">
            <w:pPr>
              <w:pStyle w:val="TAC"/>
              <w:rPr>
                <w:lang w:val="fi-FI" w:eastAsia="fi-FI"/>
              </w:rPr>
            </w:pPr>
            <w:r w:rsidRPr="00045BD4">
              <w:rPr>
                <w:lang w:eastAsia="fi-FI"/>
              </w:rPr>
              <w:t>CA_n260(4A)</w:t>
            </w:r>
          </w:p>
        </w:tc>
        <w:tc>
          <w:tcPr>
            <w:tcW w:w="3685" w:type="dxa"/>
            <w:gridSpan w:val="4"/>
            <w:tcBorders>
              <w:top w:val="single" w:sz="4" w:space="0" w:color="auto"/>
              <w:left w:val="nil"/>
              <w:bottom w:val="single" w:sz="4" w:space="0" w:color="auto"/>
              <w:right w:val="single" w:sz="4" w:space="0" w:color="auto"/>
            </w:tcBorders>
            <w:shd w:val="clear" w:color="auto" w:fill="auto"/>
            <w:hideMark/>
          </w:tcPr>
          <w:p w14:paraId="2F9C66D7" w14:textId="77777777" w:rsidR="00341D76" w:rsidRPr="00045BD4" w:rsidRDefault="00341D76" w:rsidP="00341D76">
            <w:pPr>
              <w:pStyle w:val="TAC"/>
              <w:rPr>
                <w:lang w:val="fi-FI" w:eastAsia="fi-FI"/>
              </w:rPr>
            </w:pPr>
            <w:r w:rsidRPr="00045BD4">
              <w:rPr>
                <w:lang w:eastAsia="fi-FI"/>
              </w:rPr>
              <w:t>CA_n260(4O)</w:t>
            </w:r>
          </w:p>
        </w:tc>
        <w:tc>
          <w:tcPr>
            <w:tcW w:w="709" w:type="dxa"/>
            <w:tcBorders>
              <w:top w:val="nil"/>
              <w:left w:val="nil"/>
              <w:bottom w:val="single" w:sz="4" w:space="0" w:color="auto"/>
              <w:right w:val="single" w:sz="4" w:space="0" w:color="auto"/>
            </w:tcBorders>
            <w:shd w:val="clear" w:color="auto" w:fill="auto"/>
            <w:hideMark/>
          </w:tcPr>
          <w:p w14:paraId="1E22111C"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BF73232"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54D6587"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53CE32E"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BE42E5A" w14:textId="77777777" w:rsidR="00341D76" w:rsidRPr="00045BD4" w:rsidRDefault="00341D76" w:rsidP="00341D76">
            <w:pPr>
              <w:pStyle w:val="TAC"/>
              <w:rPr>
                <w:lang w:val="fi-FI" w:eastAsia="fi-FI"/>
              </w:rPr>
            </w:pPr>
            <w:r w:rsidRPr="00045BD4">
              <w:rPr>
                <w:lang w:val="en-US" w:eastAsia="fi-FI"/>
              </w:rPr>
              <w:t>2400</w:t>
            </w:r>
          </w:p>
        </w:tc>
        <w:tc>
          <w:tcPr>
            <w:tcW w:w="709" w:type="dxa"/>
            <w:tcBorders>
              <w:top w:val="nil"/>
              <w:left w:val="nil"/>
              <w:bottom w:val="single" w:sz="4" w:space="0" w:color="auto"/>
              <w:right w:val="single" w:sz="4" w:space="0" w:color="auto"/>
            </w:tcBorders>
            <w:shd w:val="clear" w:color="auto" w:fill="auto"/>
            <w:hideMark/>
          </w:tcPr>
          <w:p w14:paraId="7BD3404E" w14:textId="77777777" w:rsidR="00341D76" w:rsidRPr="00045BD4" w:rsidRDefault="00341D76" w:rsidP="00341D76">
            <w:pPr>
              <w:pStyle w:val="TAC"/>
              <w:rPr>
                <w:lang w:val="fi-FI" w:eastAsia="fi-FI"/>
              </w:rPr>
            </w:pPr>
            <w:r w:rsidRPr="00045BD4">
              <w:rPr>
                <w:lang w:val="en-US" w:eastAsia="fi-FI"/>
              </w:rPr>
              <w:t>0</w:t>
            </w:r>
          </w:p>
        </w:tc>
      </w:tr>
      <w:tr w:rsidR="00341D76" w:rsidRPr="00045BD4" w14:paraId="6014C08A"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E171BB5" w14:textId="77777777" w:rsidR="00341D76" w:rsidRPr="00045BD4" w:rsidRDefault="00341D76" w:rsidP="00341D76">
            <w:pPr>
              <w:pStyle w:val="TAC"/>
              <w:rPr>
                <w:lang w:val="fi-FI" w:eastAsia="fi-FI"/>
              </w:rPr>
            </w:pPr>
            <w:r w:rsidRPr="00045BD4">
              <w:rPr>
                <w:lang w:val="sv-SE" w:eastAsia="fi-FI"/>
              </w:rPr>
              <w:t>CA_n260(5A-4O)</w:t>
            </w:r>
          </w:p>
        </w:tc>
        <w:tc>
          <w:tcPr>
            <w:tcW w:w="1390" w:type="dxa"/>
            <w:tcBorders>
              <w:top w:val="nil"/>
              <w:left w:val="nil"/>
              <w:bottom w:val="single" w:sz="4" w:space="0" w:color="auto"/>
              <w:right w:val="single" w:sz="4" w:space="0" w:color="auto"/>
            </w:tcBorders>
            <w:shd w:val="clear" w:color="auto" w:fill="auto"/>
            <w:hideMark/>
          </w:tcPr>
          <w:p w14:paraId="278EB21E" w14:textId="77777777" w:rsidR="00341D76" w:rsidRPr="00045BD4" w:rsidRDefault="00341D76" w:rsidP="00341D76">
            <w:pPr>
              <w:pStyle w:val="TAC"/>
              <w:rPr>
                <w:lang w:val="fi-FI" w:eastAsia="fi-FI"/>
              </w:rPr>
            </w:pPr>
            <w:r w:rsidRPr="00045BD4">
              <w:rPr>
                <w:lang w:val="sv-SE" w:eastAsia="fi-FI"/>
              </w:rPr>
              <w:t>-</w:t>
            </w:r>
          </w:p>
        </w:tc>
        <w:tc>
          <w:tcPr>
            <w:tcW w:w="4564" w:type="dxa"/>
            <w:gridSpan w:val="5"/>
            <w:tcBorders>
              <w:top w:val="single" w:sz="4" w:space="0" w:color="auto"/>
              <w:left w:val="nil"/>
              <w:bottom w:val="single" w:sz="4" w:space="0" w:color="auto"/>
              <w:right w:val="single" w:sz="4" w:space="0" w:color="auto"/>
            </w:tcBorders>
            <w:shd w:val="clear" w:color="auto" w:fill="auto"/>
            <w:hideMark/>
          </w:tcPr>
          <w:p w14:paraId="2853E7B1" w14:textId="77777777" w:rsidR="00341D76" w:rsidRPr="00045BD4" w:rsidRDefault="00341D76" w:rsidP="00341D76">
            <w:pPr>
              <w:pStyle w:val="TAC"/>
              <w:rPr>
                <w:lang w:val="fi-FI" w:eastAsia="fi-FI"/>
              </w:rPr>
            </w:pPr>
            <w:r w:rsidRPr="00045BD4">
              <w:rPr>
                <w:lang w:eastAsia="fi-FI"/>
              </w:rPr>
              <w:t>CA_n260(5A)</w:t>
            </w:r>
          </w:p>
        </w:tc>
        <w:tc>
          <w:tcPr>
            <w:tcW w:w="3402" w:type="dxa"/>
            <w:gridSpan w:val="4"/>
            <w:tcBorders>
              <w:top w:val="single" w:sz="4" w:space="0" w:color="auto"/>
              <w:left w:val="nil"/>
              <w:bottom w:val="single" w:sz="4" w:space="0" w:color="auto"/>
              <w:right w:val="single" w:sz="4" w:space="0" w:color="auto"/>
            </w:tcBorders>
            <w:shd w:val="clear" w:color="auto" w:fill="auto"/>
            <w:hideMark/>
          </w:tcPr>
          <w:p w14:paraId="35EC2D05" w14:textId="77777777" w:rsidR="00341D76" w:rsidRPr="00045BD4" w:rsidRDefault="00341D76" w:rsidP="00341D76">
            <w:pPr>
              <w:pStyle w:val="TAC"/>
              <w:rPr>
                <w:lang w:val="fi-FI" w:eastAsia="fi-FI"/>
              </w:rPr>
            </w:pPr>
            <w:r w:rsidRPr="00045BD4">
              <w:rPr>
                <w:lang w:eastAsia="fi-FI"/>
              </w:rPr>
              <w:t>CA_n260(4O)</w:t>
            </w:r>
          </w:p>
        </w:tc>
        <w:tc>
          <w:tcPr>
            <w:tcW w:w="709" w:type="dxa"/>
            <w:tcBorders>
              <w:top w:val="nil"/>
              <w:left w:val="nil"/>
              <w:bottom w:val="single" w:sz="4" w:space="0" w:color="auto"/>
              <w:right w:val="single" w:sz="4" w:space="0" w:color="auto"/>
            </w:tcBorders>
            <w:shd w:val="clear" w:color="auto" w:fill="auto"/>
            <w:hideMark/>
          </w:tcPr>
          <w:p w14:paraId="4087E9BD"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91ED818"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F54E1CA"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666F0C1" w14:textId="77777777" w:rsidR="00341D76" w:rsidRPr="00045BD4" w:rsidRDefault="00341D76" w:rsidP="00341D76">
            <w:pPr>
              <w:pStyle w:val="TAC"/>
              <w:rPr>
                <w:lang w:val="fi-FI" w:eastAsia="fi-FI"/>
              </w:rPr>
            </w:pPr>
            <w:r w:rsidRPr="00045BD4">
              <w:rPr>
                <w:lang w:val="en-US" w:eastAsia="fi-FI"/>
              </w:rPr>
              <w:t>2800</w:t>
            </w:r>
          </w:p>
        </w:tc>
        <w:tc>
          <w:tcPr>
            <w:tcW w:w="709" w:type="dxa"/>
            <w:tcBorders>
              <w:top w:val="nil"/>
              <w:left w:val="nil"/>
              <w:bottom w:val="single" w:sz="4" w:space="0" w:color="auto"/>
              <w:right w:val="single" w:sz="4" w:space="0" w:color="auto"/>
            </w:tcBorders>
            <w:shd w:val="clear" w:color="auto" w:fill="auto"/>
            <w:hideMark/>
          </w:tcPr>
          <w:p w14:paraId="562EE504" w14:textId="77777777" w:rsidR="00341D76" w:rsidRPr="00045BD4" w:rsidRDefault="00341D76" w:rsidP="00341D76">
            <w:pPr>
              <w:pStyle w:val="TAC"/>
              <w:rPr>
                <w:lang w:val="fi-FI" w:eastAsia="fi-FI"/>
              </w:rPr>
            </w:pPr>
            <w:r w:rsidRPr="00045BD4">
              <w:rPr>
                <w:lang w:val="en-US" w:eastAsia="fi-FI"/>
              </w:rPr>
              <w:t>0</w:t>
            </w:r>
          </w:p>
        </w:tc>
      </w:tr>
      <w:tr w:rsidR="00341D76" w:rsidRPr="00045BD4" w14:paraId="1657FB3D"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72B522A" w14:textId="77777777" w:rsidR="00341D76" w:rsidRPr="00045BD4" w:rsidRDefault="00341D76" w:rsidP="00341D76">
            <w:pPr>
              <w:pStyle w:val="TAC"/>
              <w:rPr>
                <w:lang w:val="fi-FI" w:eastAsia="fi-FI"/>
              </w:rPr>
            </w:pPr>
            <w:r w:rsidRPr="00045BD4">
              <w:rPr>
                <w:lang w:val="sv-SE" w:eastAsia="fi-FI"/>
              </w:rPr>
              <w:t>CA_n260(A-P)</w:t>
            </w:r>
          </w:p>
        </w:tc>
        <w:tc>
          <w:tcPr>
            <w:tcW w:w="1390" w:type="dxa"/>
            <w:tcBorders>
              <w:top w:val="nil"/>
              <w:left w:val="nil"/>
              <w:bottom w:val="single" w:sz="4" w:space="0" w:color="auto"/>
              <w:right w:val="single" w:sz="4" w:space="0" w:color="auto"/>
            </w:tcBorders>
            <w:shd w:val="clear" w:color="auto" w:fill="auto"/>
            <w:hideMark/>
          </w:tcPr>
          <w:p w14:paraId="73FBDB8A" w14:textId="77777777" w:rsidR="00341D76" w:rsidRPr="00045BD4" w:rsidRDefault="00341D76" w:rsidP="00341D76">
            <w:pPr>
              <w:pStyle w:val="TAC"/>
              <w:rPr>
                <w:lang w:val="fi-FI" w:eastAsia="fi-FI"/>
              </w:rPr>
            </w:pPr>
            <w:r w:rsidRPr="00045BD4">
              <w:rPr>
                <w:lang w:val="sv-SE" w:eastAsia="fi-FI"/>
              </w:rPr>
              <w:t>-</w:t>
            </w:r>
          </w:p>
        </w:tc>
        <w:tc>
          <w:tcPr>
            <w:tcW w:w="1020" w:type="dxa"/>
            <w:tcBorders>
              <w:top w:val="nil"/>
              <w:left w:val="nil"/>
              <w:bottom w:val="single" w:sz="4" w:space="0" w:color="auto"/>
              <w:right w:val="single" w:sz="4" w:space="0" w:color="auto"/>
            </w:tcBorders>
            <w:shd w:val="clear" w:color="auto" w:fill="auto"/>
            <w:hideMark/>
          </w:tcPr>
          <w:p w14:paraId="20222583" w14:textId="77777777" w:rsidR="00341D76" w:rsidRPr="00045BD4" w:rsidRDefault="00341D76" w:rsidP="00341D76">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5905C71D" w14:textId="77777777" w:rsidR="00341D76" w:rsidRPr="00045BD4" w:rsidRDefault="00341D76" w:rsidP="00341D76">
            <w:pPr>
              <w:pStyle w:val="TAC"/>
              <w:rPr>
                <w:lang w:val="fi-FI" w:eastAsia="fi-FI"/>
              </w:rPr>
            </w:pPr>
            <w:r w:rsidRPr="00045BD4">
              <w:rPr>
                <w:lang w:eastAsia="fi-FI"/>
              </w:rPr>
              <w:t>CA_n260P</w:t>
            </w:r>
          </w:p>
        </w:tc>
        <w:tc>
          <w:tcPr>
            <w:tcW w:w="992" w:type="dxa"/>
            <w:tcBorders>
              <w:top w:val="nil"/>
              <w:left w:val="nil"/>
              <w:bottom w:val="single" w:sz="4" w:space="0" w:color="auto"/>
              <w:right w:val="single" w:sz="4" w:space="0" w:color="auto"/>
            </w:tcBorders>
            <w:shd w:val="clear" w:color="auto" w:fill="auto"/>
            <w:hideMark/>
          </w:tcPr>
          <w:p w14:paraId="4DB48A09" w14:textId="77777777" w:rsidR="00341D76" w:rsidRPr="00045BD4" w:rsidRDefault="00341D76" w:rsidP="00341D76">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222067B1"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036C4C5"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027A0BE"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B4E776E"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C48B212"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BE420CC"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9CB1E29"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050BB86"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436D919"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733709F" w14:textId="77777777" w:rsidR="00341D76" w:rsidRPr="00045BD4" w:rsidRDefault="00341D76" w:rsidP="00341D76">
            <w:pPr>
              <w:pStyle w:val="TAC"/>
              <w:rPr>
                <w:lang w:val="fi-FI" w:eastAsia="fi-FI"/>
              </w:rPr>
            </w:pPr>
            <w:r w:rsidRPr="00045BD4">
              <w:rPr>
                <w:lang w:val="en-US" w:eastAsia="fi-FI"/>
              </w:rPr>
              <w:t>700</w:t>
            </w:r>
          </w:p>
        </w:tc>
        <w:tc>
          <w:tcPr>
            <w:tcW w:w="709" w:type="dxa"/>
            <w:tcBorders>
              <w:top w:val="nil"/>
              <w:left w:val="nil"/>
              <w:bottom w:val="single" w:sz="4" w:space="0" w:color="auto"/>
              <w:right w:val="single" w:sz="4" w:space="0" w:color="auto"/>
            </w:tcBorders>
            <w:shd w:val="clear" w:color="auto" w:fill="auto"/>
            <w:hideMark/>
          </w:tcPr>
          <w:p w14:paraId="5B7443C0" w14:textId="77777777" w:rsidR="00341D76" w:rsidRPr="00045BD4" w:rsidRDefault="00341D76" w:rsidP="00341D76">
            <w:pPr>
              <w:pStyle w:val="TAC"/>
              <w:rPr>
                <w:lang w:val="fi-FI" w:eastAsia="fi-FI"/>
              </w:rPr>
            </w:pPr>
            <w:r w:rsidRPr="00045BD4">
              <w:rPr>
                <w:lang w:val="en-US" w:eastAsia="fi-FI"/>
              </w:rPr>
              <w:t>0</w:t>
            </w:r>
          </w:p>
        </w:tc>
      </w:tr>
      <w:tr w:rsidR="00341D76" w:rsidRPr="00045BD4" w14:paraId="03886C29"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84E0882" w14:textId="77777777" w:rsidR="00341D76" w:rsidRPr="00045BD4" w:rsidRDefault="00341D76" w:rsidP="00341D76">
            <w:pPr>
              <w:pStyle w:val="TAC"/>
              <w:rPr>
                <w:lang w:val="fi-FI" w:eastAsia="fi-FI"/>
              </w:rPr>
            </w:pPr>
            <w:r w:rsidRPr="00045BD4">
              <w:rPr>
                <w:lang w:val="sv-SE" w:eastAsia="fi-FI"/>
              </w:rPr>
              <w:t>CA_n260(A-3P)</w:t>
            </w:r>
          </w:p>
        </w:tc>
        <w:tc>
          <w:tcPr>
            <w:tcW w:w="1390" w:type="dxa"/>
            <w:tcBorders>
              <w:top w:val="nil"/>
              <w:left w:val="nil"/>
              <w:bottom w:val="single" w:sz="4" w:space="0" w:color="auto"/>
              <w:right w:val="single" w:sz="4" w:space="0" w:color="auto"/>
            </w:tcBorders>
            <w:shd w:val="clear" w:color="auto" w:fill="auto"/>
            <w:hideMark/>
          </w:tcPr>
          <w:p w14:paraId="74A949A7" w14:textId="77777777" w:rsidR="00341D76" w:rsidRPr="00045BD4" w:rsidRDefault="00341D76" w:rsidP="00341D76">
            <w:pPr>
              <w:pStyle w:val="TAC"/>
              <w:rPr>
                <w:lang w:val="fi-FI" w:eastAsia="fi-FI"/>
              </w:rPr>
            </w:pPr>
            <w:r w:rsidRPr="00045BD4">
              <w:rPr>
                <w:lang w:val="sv-SE" w:eastAsia="fi-FI"/>
              </w:rPr>
              <w:t>-</w:t>
            </w:r>
          </w:p>
        </w:tc>
        <w:tc>
          <w:tcPr>
            <w:tcW w:w="1020" w:type="dxa"/>
            <w:tcBorders>
              <w:top w:val="nil"/>
              <w:left w:val="nil"/>
              <w:bottom w:val="single" w:sz="4" w:space="0" w:color="auto"/>
              <w:right w:val="single" w:sz="4" w:space="0" w:color="auto"/>
            </w:tcBorders>
            <w:shd w:val="clear" w:color="auto" w:fill="auto"/>
            <w:hideMark/>
          </w:tcPr>
          <w:p w14:paraId="1D7B7120" w14:textId="77777777" w:rsidR="00341D76" w:rsidRPr="00045BD4" w:rsidRDefault="00341D76" w:rsidP="00341D76">
            <w:pPr>
              <w:pStyle w:val="TAC"/>
              <w:rPr>
                <w:lang w:val="fi-FI" w:eastAsia="fi-FI"/>
              </w:rPr>
            </w:pPr>
            <w:r w:rsidRPr="00045BD4">
              <w:rPr>
                <w:lang w:eastAsia="fi-FI"/>
              </w:rPr>
              <w:t>n260A</w:t>
            </w:r>
          </w:p>
        </w:tc>
        <w:tc>
          <w:tcPr>
            <w:tcW w:w="2552" w:type="dxa"/>
            <w:gridSpan w:val="3"/>
            <w:tcBorders>
              <w:top w:val="single" w:sz="4" w:space="0" w:color="auto"/>
              <w:left w:val="nil"/>
              <w:bottom w:val="single" w:sz="4" w:space="0" w:color="auto"/>
              <w:right w:val="single" w:sz="4" w:space="0" w:color="auto"/>
            </w:tcBorders>
            <w:shd w:val="clear" w:color="auto" w:fill="auto"/>
            <w:hideMark/>
          </w:tcPr>
          <w:p w14:paraId="23AF8A01" w14:textId="77777777" w:rsidR="00341D76" w:rsidRPr="00045BD4" w:rsidRDefault="00341D76" w:rsidP="00341D76">
            <w:pPr>
              <w:pStyle w:val="TAC"/>
              <w:rPr>
                <w:lang w:val="fi-FI" w:eastAsia="fi-FI"/>
              </w:rPr>
            </w:pPr>
            <w:r w:rsidRPr="00045BD4">
              <w:rPr>
                <w:lang w:eastAsia="fi-FI"/>
              </w:rPr>
              <w:t>CA_n260(3P)</w:t>
            </w:r>
          </w:p>
        </w:tc>
        <w:tc>
          <w:tcPr>
            <w:tcW w:w="992" w:type="dxa"/>
            <w:tcBorders>
              <w:top w:val="nil"/>
              <w:left w:val="nil"/>
              <w:bottom w:val="single" w:sz="4" w:space="0" w:color="auto"/>
              <w:right w:val="single" w:sz="4" w:space="0" w:color="auto"/>
            </w:tcBorders>
            <w:shd w:val="clear" w:color="auto" w:fill="auto"/>
            <w:hideMark/>
          </w:tcPr>
          <w:p w14:paraId="204E16BE"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ECB2A59"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324826F"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AAC9798"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A406FB3"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509E976"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84E3FFC"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CF9AADE"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11CFE76" w14:textId="77777777" w:rsidR="00341D76" w:rsidRPr="00045BD4" w:rsidRDefault="00341D76" w:rsidP="00341D76">
            <w:pPr>
              <w:pStyle w:val="TAC"/>
              <w:rPr>
                <w:lang w:val="fi-FI" w:eastAsia="fi-FI"/>
              </w:rPr>
            </w:pPr>
            <w:r w:rsidRPr="00045BD4">
              <w:rPr>
                <w:lang w:val="en-US" w:eastAsia="fi-FI"/>
              </w:rPr>
              <w:t>1300</w:t>
            </w:r>
          </w:p>
        </w:tc>
        <w:tc>
          <w:tcPr>
            <w:tcW w:w="709" w:type="dxa"/>
            <w:tcBorders>
              <w:top w:val="nil"/>
              <w:left w:val="nil"/>
              <w:bottom w:val="single" w:sz="4" w:space="0" w:color="auto"/>
              <w:right w:val="single" w:sz="4" w:space="0" w:color="auto"/>
            </w:tcBorders>
            <w:shd w:val="clear" w:color="auto" w:fill="auto"/>
            <w:hideMark/>
          </w:tcPr>
          <w:p w14:paraId="105AB96E" w14:textId="77777777" w:rsidR="00341D76" w:rsidRPr="00045BD4" w:rsidRDefault="00341D76" w:rsidP="00341D76">
            <w:pPr>
              <w:pStyle w:val="TAC"/>
              <w:rPr>
                <w:lang w:val="fi-FI" w:eastAsia="fi-FI"/>
              </w:rPr>
            </w:pPr>
            <w:r w:rsidRPr="00045BD4">
              <w:rPr>
                <w:lang w:val="en-US" w:eastAsia="fi-FI"/>
              </w:rPr>
              <w:t>0</w:t>
            </w:r>
          </w:p>
        </w:tc>
      </w:tr>
      <w:tr w:rsidR="00341D76" w:rsidRPr="00045BD4" w14:paraId="0A17C72F"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3AA010A" w14:textId="77777777" w:rsidR="00341D76" w:rsidRPr="00045BD4" w:rsidRDefault="00341D76" w:rsidP="00341D76">
            <w:pPr>
              <w:pStyle w:val="TAC"/>
              <w:rPr>
                <w:lang w:val="fi-FI" w:eastAsia="fi-FI"/>
              </w:rPr>
            </w:pPr>
            <w:r w:rsidRPr="00045BD4">
              <w:rPr>
                <w:lang w:val="sv-SE" w:eastAsia="fi-FI"/>
              </w:rPr>
              <w:t>CA_n260(A-4P)</w:t>
            </w:r>
          </w:p>
        </w:tc>
        <w:tc>
          <w:tcPr>
            <w:tcW w:w="1390" w:type="dxa"/>
            <w:tcBorders>
              <w:top w:val="nil"/>
              <w:left w:val="nil"/>
              <w:bottom w:val="single" w:sz="4" w:space="0" w:color="auto"/>
              <w:right w:val="single" w:sz="4" w:space="0" w:color="auto"/>
            </w:tcBorders>
            <w:shd w:val="clear" w:color="auto" w:fill="auto"/>
            <w:hideMark/>
          </w:tcPr>
          <w:p w14:paraId="4BF6B38D" w14:textId="77777777" w:rsidR="00341D76" w:rsidRPr="00045BD4" w:rsidRDefault="00341D76" w:rsidP="00341D76">
            <w:pPr>
              <w:pStyle w:val="TAC"/>
              <w:rPr>
                <w:lang w:val="fi-FI" w:eastAsia="fi-FI"/>
              </w:rPr>
            </w:pPr>
            <w:r w:rsidRPr="00045BD4">
              <w:rPr>
                <w:lang w:val="sv-SE" w:eastAsia="fi-FI"/>
              </w:rPr>
              <w:t>-</w:t>
            </w:r>
          </w:p>
        </w:tc>
        <w:tc>
          <w:tcPr>
            <w:tcW w:w="1020" w:type="dxa"/>
            <w:tcBorders>
              <w:top w:val="nil"/>
              <w:left w:val="nil"/>
              <w:bottom w:val="single" w:sz="4" w:space="0" w:color="auto"/>
              <w:right w:val="single" w:sz="4" w:space="0" w:color="auto"/>
            </w:tcBorders>
            <w:shd w:val="clear" w:color="auto" w:fill="auto"/>
            <w:hideMark/>
          </w:tcPr>
          <w:p w14:paraId="5252F6AC" w14:textId="77777777" w:rsidR="00341D76" w:rsidRPr="00045BD4" w:rsidRDefault="00341D76" w:rsidP="00341D76">
            <w:pPr>
              <w:pStyle w:val="TAC"/>
              <w:rPr>
                <w:lang w:val="fi-FI" w:eastAsia="fi-FI"/>
              </w:rPr>
            </w:pPr>
            <w:r w:rsidRPr="00045BD4">
              <w:rPr>
                <w:lang w:eastAsia="fi-FI"/>
              </w:rPr>
              <w:t>n260A</w:t>
            </w:r>
          </w:p>
        </w:tc>
        <w:tc>
          <w:tcPr>
            <w:tcW w:w="3544" w:type="dxa"/>
            <w:gridSpan w:val="4"/>
            <w:tcBorders>
              <w:top w:val="single" w:sz="4" w:space="0" w:color="auto"/>
              <w:left w:val="nil"/>
              <w:bottom w:val="single" w:sz="4" w:space="0" w:color="auto"/>
              <w:right w:val="single" w:sz="4" w:space="0" w:color="auto"/>
            </w:tcBorders>
            <w:shd w:val="clear" w:color="auto" w:fill="auto"/>
            <w:hideMark/>
          </w:tcPr>
          <w:p w14:paraId="53CE0524" w14:textId="77777777" w:rsidR="00341D76" w:rsidRPr="00045BD4" w:rsidRDefault="00341D76" w:rsidP="00341D76">
            <w:pPr>
              <w:pStyle w:val="TAC"/>
              <w:rPr>
                <w:lang w:val="fi-FI" w:eastAsia="fi-FI"/>
              </w:rPr>
            </w:pPr>
            <w:r w:rsidRPr="00045BD4">
              <w:rPr>
                <w:lang w:eastAsia="fi-FI"/>
              </w:rPr>
              <w:t>CA_n260(4P)</w:t>
            </w:r>
          </w:p>
        </w:tc>
        <w:tc>
          <w:tcPr>
            <w:tcW w:w="850" w:type="dxa"/>
            <w:tcBorders>
              <w:top w:val="nil"/>
              <w:left w:val="nil"/>
              <w:bottom w:val="single" w:sz="4" w:space="0" w:color="auto"/>
              <w:right w:val="single" w:sz="4" w:space="0" w:color="auto"/>
            </w:tcBorders>
            <w:shd w:val="clear" w:color="auto" w:fill="auto"/>
            <w:hideMark/>
          </w:tcPr>
          <w:p w14:paraId="21A81C0F"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9492718"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66D8DA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3E0E40B"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5992454"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F139C68"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E641F37"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20E6E3B" w14:textId="77777777" w:rsidR="00341D76" w:rsidRPr="00045BD4" w:rsidRDefault="00341D76" w:rsidP="00341D76">
            <w:pPr>
              <w:pStyle w:val="TAC"/>
              <w:rPr>
                <w:lang w:val="fi-FI" w:eastAsia="fi-FI"/>
              </w:rPr>
            </w:pPr>
            <w:r w:rsidRPr="00045BD4">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4EA77A9D" w14:textId="77777777" w:rsidR="00341D76" w:rsidRPr="00045BD4" w:rsidRDefault="00341D76" w:rsidP="00341D76">
            <w:pPr>
              <w:pStyle w:val="TAC"/>
              <w:rPr>
                <w:lang w:val="fi-FI" w:eastAsia="fi-FI"/>
              </w:rPr>
            </w:pPr>
            <w:r w:rsidRPr="00045BD4">
              <w:rPr>
                <w:lang w:val="en-US" w:eastAsia="fi-FI"/>
              </w:rPr>
              <w:t>0</w:t>
            </w:r>
          </w:p>
        </w:tc>
      </w:tr>
      <w:tr w:rsidR="00341D76" w:rsidRPr="00045BD4" w14:paraId="529CFBDF"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D410A00" w14:textId="77777777" w:rsidR="00341D76" w:rsidRPr="00045BD4" w:rsidRDefault="00341D76" w:rsidP="00341D76">
            <w:pPr>
              <w:pStyle w:val="TAC"/>
              <w:rPr>
                <w:lang w:val="fi-FI" w:eastAsia="fi-FI"/>
              </w:rPr>
            </w:pPr>
            <w:r w:rsidRPr="00045BD4">
              <w:rPr>
                <w:lang w:val="sv-SE" w:eastAsia="fi-FI"/>
              </w:rPr>
              <w:t>CA_n260(A-P-Q)</w:t>
            </w:r>
          </w:p>
        </w:tc>
        <w:tc>
          <w:tcPr>
            <w:tcW w:w="1390" w:type="dxa"/>
            <w:tcBorders>
              <w:top w:val="nil"/>
              <w:left w:val="nil"/>
              <w:bottom w:val="single" w:sz="4" w:space="0" w:color="auto"/>
              <w:right w:val="single" w:sz="4" w:space="0" w:color="auto"/>
            </w:tcBorders>
            <w:shd w:val="clear" w:color="auto" w:fill="auto"/>
            <w:hideMark/>
          </w:tcPr>
          <w:p w14:paraId="5329771E" w14:textId="77777777" w:rsidR="00341D76" w:rsidRPr="00045BD4" w:rsidRDefault="00341D76" w:rsidP="00341D76">
            <w:pPr>
              <w:pStyle w:val="TAC"/>
              <w:rPr>
                <w:lang w:val="fi-FI" w:eastAsia="fi-FI"/>
              </w:rPr>
            </w:pPr>
            <w:r w:rsidRPr="00045BD4">
              <w:rPr>
                <w:lang w:val="en-US" w:eastAsia="fi-FI"/>
              </w:rPr>
              <w:t>CA_n260P CA_n260Q</w:t>
            </w:r>
          </w:p>
        </w:tc>
        <w:tc>
          <w:tcPr>
            <w:tcW w:w="1020" w:type="dxa"/>
            <w:tcBorders>
              <w:top w:val="nil"/>
              <w:left w:val="nil"/>
              <w:bottom w:val="single" w:sz="4" w:space="0" w:color="auto"/>
              <w:right w:val="single" w:sz="4" w:space="0" w:color="auto"/>
            </w:tcBorders>
            <w:shd w:val="clear" w:color="auto" w:fill="auto"/>
            <w:hideMark/>
          </w:tcPr>
          <w:p w14:paraId="78CBA0EC" w14:textId="77777777" w:rsidR="00341D76" w:rsidRPr="00045BD4" w:rsidRDefault="00341D76" w:rsidP="00341D76">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36E97492" w14:textId="77777777" w:rsidR="00341D76" w:rsidRPr="00045BD4" w:rsidRDefault="00341D76" w:rsidP="00341D76">
            <w:pPr>
              <w:pStyle w:val="TAC"/>
              <w:rPr>
                <w:lang w:val="fi-FI" w:eastAsia="fi-FI"/>
              </w:rPr>
            </w:pPr>
            <w:r w:rsidRPr="00045BD4">
              <w:rPr>
                <w:lang w:eastAsia="fi-FI"/>
              </w:rPr>
              <w:t>CA_n260P</w:t>
            </w:r>
          </w:p>
        </w:tc>
        <w:tc>
          <w:tcPr>
            <w:tcW w:w="992" w:type="dxa"/>
            <w:tcBorders>
              <w:top w:val="nil"/>
              <w:left w:val="nil"/>
              <w:bottom w:val="single" w:sz="4" w:space="0" w:color="auto"/>
              <w:right w:val="single" w:sz="4" w:space="0" w:color="auto"/>
            </w:tcBorders>
            <w:shd w:val="clear" w:color="auto" w:fill="auto"/>
            <w:hideMark/>
          </w:tcPr>
          <w:p w14:paraId="3529E22D" w14:textId="77777777" w:rsidR="00341D76" w:rsidRPr="00045BD4" w:rsidRDefault="00341D76" w:rsidP="00341D76">
            <w:pPr>
              <w:pStyle w:val="TAC"/>
              <w:rPr>
                <w:lang w:val="fi-FI" w:eastAsia="fi-FI"/>
              </w:rPr>
            </w:pPr>
            <w:r w:rsidRPr="00045BD4">
              <w:rPr>
                <w:lang w:eastAsia="fi-FI"/>
              </w:rPr>
              <w:t>CA_n260Q</w:t>
            </w:r>
          </w:p>
        </w:tc>
        <w:tc>
          <w:tcPr>
            <w:tcW w:w="851" w:type="dxa"/>
            <w:tcBorders>
              <w:top w:val="nil"/>
              <w:left w:val="nil"/>
              <w:bottom w:val="single" w:sz="4" w:space="0" w:color="auto"/>
              <w:right w:val="single" w:sz="4" w:space="0" w:color="auto"/>
            </w:tcBorders>
            <w:shd w:val="clear" w:color="auto" w:fill="auto"/>
            <w:hideMark/>
          </w:tcPr>
          <w:p w14:paraId="22D6A9B9"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noWrap/>
            <w:hideMark/>
          </w:tcPr>
          <w:p w14:paraId="2039DBBA"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6AF26EA"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874CF9F"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44E0730"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076A304"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2589D7C"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C9E4709"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F17E575"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2CAAB65" w14:textId="77777777" w:rsidR="00341D76" w:rsidRPr="00045BD4" w:rsidRDefault="00341D76" w:rsidP="00341D76">
            <w:pPr>
              <w:pStyle w:val="TAC"/>
              <w:rPr>
                <w:lang w:val="fi-FI" w:eastAsia="fi-FI"/>
              </w:rPr>
            </w:pPr>
            <w:r w:rsidRPr="00045BD4">
              <w:rPr>
                <w:lang w:val="en-US" w:eastAsia="fi-FI"/>
              </w:rPr>
              <w:t>1100</w:t>
            </w:r>
          </w:p>
        </w:tc>
        <w:tc>
          <w:tcPr>
            <w:tcW w:w="709" w:type="dxa"/>
            <w:tcBorders>
              <w:top w:val="nil"/>
              <w:left w:val="nil"/>
              <w:bottom w:val="single" w:sz="4" w:space="0" w:color="auto"/>
              <w:right w:val="single" w:sz="4" w:space="0" w:color="auto"/>
            </w:tcBorders>
            <w:shd w:val="clear" w:color="auto" w:fill="auto"/>
            <w:hideMark/>
          </w:tcPr>
          <w:p w14:paraId="441E1F21" w14:textId="77777777" w:rsidR="00341D76" w:rsidRPr="00045BD4" w:rsidRDefault="00341D76" w:rsidP="00341D76">
            <w:pPr>
              <w:pStyle w:val="TAC"/>
              <w:rPr>
                <w:lang w:val="fi-FI" w:eastAsia="fi-FI"/>
              </w:rPr>
            </w:pPr>
            <w:r w:rsidRPr="00045BD4">
              <w:rPr>
                <w:lang w:val="en-US" w:eastAsia="fi-FI"/>
              </w:rPr>
              <w:t>0</w:t>
            </w:r>
          </w:p>
        </w:tc>
      </w:tr>
      <w:tr w:rsidR="00341D76" w:rsidRPr="00045BD4" w14:paraId="760661AF"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B776D68" w14:textId="77777777" w:rsidR="00341D76" w:rsidRPr="00045BD4" w:rsidRDefault="00341D76" w:rsidP="00341D76">
            <w:pPr>
              <w:pStyle w:val="TAC"/>
              <w:rPr>
                <w:lang w:val="fi-FI" w:eastAsia="fi-FI"/>
              </w:rPr>
            </w:pPr>
            <w:r w:rsidRPr="00045BD4">
              <w:rPr>
                <w:lang w:val="sv-SE" w:eastAsia="fi-FI"/>
              </w:rPr>
              <w:t>CA_n260(2A-P)</w:t>
            </w:r>
          </w:p>
        </w:tc>
        <w:tc>
          <w:tcPr>
            <w:tcW w:w="1390" w:type="dxa"/>
            <w:tcBorders>
              <w:top w:val="nil"/>
              <w:left w:val="nil"/>
              <w:bottom w:val="single" w:sz="4" w:space="0" w:color="auto"/>
              <w:right w:val="single" w:sz="4" w:space="0" w:color="auto"/>
            </w:tcBorders>
            <w:shd w:val="clear" w:color="auto" w:fill="auto"/>
            <w:hideMark/>
          </w:tcPr>
          <w:p w14:paraId="5FAD0EFD" w14:textId="77777777" w:rsidR="00341D76" w:rsidRPr="00045BD4" w:rsidRDefault="00341D76" w:rsidP="00341D76">
            <w:pPr>
              <w:pStyle w:val="TAC"/>
              <w:rPr>
                <w:lang w:val="fi-FI" w:eastAsia="fi-FI"/>
              </w:rPr>
            </w:pPr>
            <w:r w:rsidRPr="00045BD4">
              <w:rPr>
                <w:lang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0D24E272" w14:textId="77777777" w:rsidR="00341D76" w:rsidRPr="00045BD4" w:rsidRDefault="00341D76" w:rsidP="00341D76">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5B0FDD6B" w14:textId="77777777" w:rsidR="00341D76" w:rsidRPr="00045BD4" w:rsidRDefault="00341D76" w:rsidP="00341D76">
            <w:pPr>
              <w:pStyle w:val="TAC"/>
              <w:rPr>
                <w:lang w:val="fi-FI" w:eastAsia="fi-FI"/>
              </w:rPr>
            </w:pPr>
            <w:r w:rsidRPr="00045BD4">
              <w:rPr>
                <w:lang w:eastAsia="fi-FI"/>
              </w:rPr>
              <w:t>CA_n260P</w:t>
            </w:r>
          </w:p>
        </w:tc>
        <w:tc>
          <w:tcPr>
            <w:tcW w:w="851" w:type="dxa"/>
            <w:tcBorders>
              <w:top w:val="nil"/>
              <w:left w:val="nil"/>
              <w:bottom w:val="single" w:sz="4" w:space="0" w:color="auto"/>
              <w:right w:val="single" w:sz="4" w:space="0" w:color="auto"/>
            </w:tcBorders>
            <w:shd w:val="clear" w:color="auto" w:fill="auto"/>
            <w:hideMark/>
          </w:tcPr>
          <w:p w14:paraId="0AAE3FF2"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9D7D3DF"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7E7EB40"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738DCE7"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B7F5DEA"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042A53C"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7C9D6B9"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53F4EA6"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8B90F2C"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E87CECB" w14:textId="77777777" w:rsidR="00341D76" w:rsidRPr="00045BD4" w:rsidRDefault="00341D76" w:rsidP="00341D76">
            <w:pPr>
              <w:pStyle w:val="TAC"/>
              <w:rPr>
                <w:lang w:val="fi-FI" w:eastAsia="fi-FI"/>
              </w:rPr>
            </w:pPr>
            <w:r w:rsidRPr="00045BD4">
              <w:rPr>
                <w:lang w:val="en-US" w:eastAsia="fi-FI"/>
              </w:rPr>
              <w:t>1100</w:t>
            </w:r>
          </w:p>
        </w:tc>
        <w:tc>
          <w:tcPr>
            <w:tcW w:w="709" w:type="dxa"/>
            <w:tcBorders>
              <w:top w:val="nil"/>
              <w:left w:val="nil"/>
              <w:bottom w:val="single" w:sz="4" w:space="0" w:color="auto"/>
              <w:right w:val="single" w:sz="4" w:space="0" w:color="auto"/>
            </w:tcBorders>
            <w:shd w:val="clear" w:color="auto" w:fill="auto"/>
            <w:hideMark/>
          </w:tcPr>
          <w:p w14:paraId="7B152A58" w14:textId="77777777" w:rsidR="00341D76" w:rsidRPr="00045BD4" w:rsidRDefault="00341D76" w:rsidP="00341D76">
            <w:pPr>
              <w:pStyle w:val="TAC"/>
              <w:rPr>
                <w:lang w:val="fi-FI" w:eastAsia="fi-FI"/>
              </w:rPr>
            </w:pPr>
            <w:r w:rsidRPr="00045BD4">
              <w:rPr>
                <w:lang w:val="en-US" w:eastAsia="fi-FI"/>
              </w:rPr>
              <w:t>0</w:t>
            </w:r>
          </w:p>
        </w:tc>
      </w:tr>
      <w:tr w:rsidR="00341D76" w:rsidRPr="00045BD4" w14:paraId="4EFA2BD9"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DDE702E" w14:textId="77777777" w:rsidR="00341D76" w:rsidRPr="00045BD4" w:rsidRDefault="00341D76" w:rsidP="00341D76">
            <w:pPr>
              <w:pStyle w:val="TAC"/>
              <w:rPr>
                <w:lang w:val="fi-FI" w:eastAsia="fi-FI"/>
              </w:rPr>
            </w:pPr>
            <w:r w:rsidRPr="00045BD4">
              <w:rPr>
                <w:lang w:val="sv-SE" w:eastAsia="fi-FI"/>
              </w:rPr>
              <w:t>CA_n260(3A-P)</w:t>
            </w:r>
          </w:p>
        </w:tc>
        <w:tc>
          <w:tcPr>
            <w:tcW w:w="1390" w:type="dxa"/>
            <w:tcBorders>
              <w:top w:val="nil"/>
              <w:left w:val="nil"/>
              <w:bottom w:val="single" w:sz="4" w:space="0" w:color="auto"/>
              <w:right w:val="single" w:sz="4" w:space="0" w:color="auto"/>
            </w:tcBorders>
            <w:shd w:val="clear" w:color="auto" w:fill="auto"/>
            <w:hideMark/>
          </w:tcPr>
          <w:p w14:paraId="09828D6D" w14:textId="77777777" w:rsidR="00341D76" w:rsidRPr="00045BD4" w:rsidRDefault="00341D76" w:rsidP="00341D76">
            <w:pPr>
              <w:pStyle w:val="TAC"/>
              <w:rPr>
                <w:lang w:val="fi-FI" w:eastAsia="fi-FI"/>
              </w:rPr>
            </w:pPr>
            <w:r w:rsidRPr="00045BD4">
              <w:rPr>
                <w:lang w:val="sv-SE" w:eastAsia="fi-FI"/>
              </w:rPr>
              <w:t>-</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707833AF" w14:textId="77777777" w:rsidR="00341D76" w:rsidRPr="00045BD4" w:rsidRDefault="00341D76" w:rsidP="00341D76">
            <w:pPr>
              <w:pStyle w:val="TAC"/>
              <w:rPr>
                <w:lang w:val="fi-FI" w:eastAsia="fi-FI"/>
              </w:rPr>
            </w:pPr>
            <w:r w:rsidRPr="00045BD4">
              <w:rPr>
                <w:lang w:eastAsia="fi-FI"/>
              </w:rPr>
              <w:t>CA_n260(3A)</w:t>
            </w:r>
          </w:p>
        </w:tc>
        <w:tc>
          <w:tcPr>
            <w:tcW w:w="851" w:type="dxa"/>
            <w:tcBorders>
              <w:top w:val="nil"/>
              <w:left w:val="nil"/>
              <w:bottom w:val="single" w:sz="4" w:space="0" w:color="auto"/>
              <w:right w:val="single" w:sz="4" w:space="0" w:color="auto"/>
            </w:tcBorders>
            <w:shd w:val="clear" w:color="auto" w:fill="auto"/>
            <w:hideMark/>
          </w:tcPr>
          <w:p w14:paraId="4E63BD67" w14:textId="77777777" w:rsidR="00341D76" w:rsidRPr="00045BD4" w:rsidRDefault="00341D76" w:rsidP="00341D76">
            <w:pPr>
              <w:pStyle w:val="TAC"/>
              <w:rPr>
                <w:lang w:val="fi-FI" w:eastAsia="fi-FI"/>
              </w:rPr>
            </w:pPr>
            <w:r w:rsidRPr="00045BD4">
              <w:rPr>
                <w:lang w:eastAsia="fi-FI"/>
              </w:rPr>
              <w:t>CA_n260P</w:t>
            </w:r>
          </w:p>
        </w:tc>
        <w:tc>
          <w:tcPr>
            <w:tcW w:w="992" w:type="dxa"/>
            <w:tcBorders>
              <w:top w:val="nil"/>
              <w:left w:val="nil"/>
              <w:bottom w:val="single" w:sz="4" w:space="0" w:color="auto"/>
              <w:right w:val="single" w:sz="4" w:space="0" w:color="auto"/>
            </w:tcBorders>
            <w:shd w:val="clear" w:color="auto" w:fill="auto"/>
            <w:hideMark/>
          </w:tcPr>
          <w:p w14:paraId="636609EF"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C97F6C8"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CE33225"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30786F7"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2D17D30"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9BC4A8C"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7848181"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168DE85"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F2D780C" w14:textId="77777777" w:rsidR="00341D76" w:rsidRPr="00045BD4" w:rsidRDefault="00341D76" w:rsidP="00341D76">
            <w:pPr>
              <w:pStyle w:val="TAC"/>
              <w:rPr>
                <w:lang w:val="fi-FI" w:eastAsia="fi-FI"/>
              </w:rPr>
            </w:pPr>
            <w:r w:rsidRPr="00045BD4">
              <w:rPr>
                <w:lang w:val="en-US" w:eastAsia="fi-FI"/>
              </w:rPr>
              <w:t>1500</w:t>
            </w:r>
          </w:p>
        </w:tc>
        <w:tc>
          <w:tcPr>
            <w:tcW w:w="709" w:type="dxa"/>
            <w:tcBorders>
              <w:top w:val="nil"/>
              <w:left w:val="nil"/>
              <w:bottom w:val="single" w:sz="4" w:space="0" w:color="auto"/>
              <w:right w:val="single" w:sz="4" w:space="0" w:color="auto"/>
            </w:tcBorders>
            <w:shd w:val="clear" w:color="auto" w:fill="auto"/>
            <w:hideMark/>
          </w:tcPr>
          <w:p w14:paraId="4E633522" w14:textId="77777777" w:rsidR="00341D76" w:rsidRPr="00045BD4" w:rsidRDefault="00341D76" w:rsidP="00341D76">
            <w:pPr>
              <w:pStyle w:val="TAC"/>
              <w:rPr>
                <w:lang w:val="fi-FI" w:eastAsia="fi-FI"/>
              </w:rPr>
            </w:pPr>
            <w:r w:rsidRPr="00045BD4">
              <w:rPr>
                <w:lang w:val="en-US" w:eastAsia="fi-FI"/>
              </w:rPr>
              <w:t>0</w:t>
            </w:r>
          </w:p>
        </w:tc>
      </w:tr>
      <w:tr w:rsidR="00341D76" w:rsidRPr="00045BD4" w14:paraId="066A2B23"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E70FD25" w14:textId="77777777" w:rsidR="00341D76" w:rsidRPr="00045BD4" w:rsidRDefault="00341D76" w:rsidP="00341D76">
            <w:pPr>
              <w:pStyle w:val="TAC"/>
              <w:rPr>
                <w:lang w:val="fi-FI" w:eastAsia="fi-FI"/>
              </w:rPr>
            </w:pPr>
            <w:r w:rsidRPr="00045BD4">
              <w:rPr>
                <w:lang w:val="sv-SE" w:eastAsia="fi-FI"/>
              </w:rPr>
              <w:t>CA_n260(4A-P)</w:t>
            </w:r>
          </w:p>
        </w:tc>
        <w:tc>
          <w:tcPr>
            <w:tcW w:w="1390" w:type="dxa"/>
            <w:tcBorders>
              <w:top w:val="nil"/>
              <w:left w:val="nil"/>
              <w:bottom w:val="single" w:sz="4" w:space="0" w:color="auto"/>
              <w:right w:val="single" w:sz="4" w:space="0" w:color="auto"/>
            </w:tcBorders>
            <w:shd w:val="clear" w:color="auto" w:fill="auto"/>
            <w:hideMark/>
          </w:tcPr>
          <w:p w14:paraId="7FAC620F" w14:textId="77777777" w:rsidR="00341D76" w:rsidRPr="00045BD4" w:rsidRDefault="00341D76" w:rsidP="00341D76">
            <w:pPr>
              <w:pStyle w:val="TAC"/>
              <w:rPr>
                <w:lang w:val="fi-FI" w:eastAsia="fi-FI"/>
              </w:rPr>
            </w:pPr>
            <w:r w:rsidRPr="00045BD4">
              <w:rPr>
                <w:lang w:val="sv-SE" w:eastAsia="fi-FI"/>
              </w:rPr>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133ACFC4" w14:textId="77777777" w:rsidR="00341D76" w:rsidRPr="00045BD4" w:rsidRDefault="00341D76" w:rsidP="00341D76">
            <w:pPr>
              <w:pStyle w:val="TAC"/>
              <w:rPr>
                <w:lang w:val="fi-FI" w:eastAsia="fi-FI"/>
              </w:rPr>
            </w:pPr>
            <w:r w:rsidRPr="00045BD4">
              <w:rPr>
                <w:lang w:eastAsia="fi-FI"/>
              </w:rPr>
              <w:t>CA_n260(4A)</w:t>
            </w:r>
          </w:p>
        </w:tc>
        <w:tc>
          <w:tcPr>
            <w:tcW w:w="992" w:type="dxa"/>
            <w:tcBorders>
              <w:top w:val="nil"/>
              <w:left w:val="nil"/>
              <w:bottom w:val="single" w:sz="4" w:space="0" w:color="auto"/>
              <w:right w:val="single" w:sz="4" w:space="0" w:color="auto"/>
            </w:tcBorders>
            <w:shd w:val="clear" w:color="auto" w:fill="auto"/>
            <w:hideMark/>
          </w:tcPr>
          <w:p w14:paraId="52413E7C" w14:textId="77777777" w:rsidR="00341D76" w:rsidRPr="00045BD4" w:rsidRDefault="00341D76" w:rsidP="00341D76">
            <w:pPr>
              <w:pStyle w:val="TAC"/>
              <w:rPr>
                <w:lang w:val="fi-FI" w:eastAsia="fi-FI"/>
              </w:rPr>
            </w:pPr>
            <w:r w:rsidRPr="00045BD4">
              <w:rPr>
                <w:lang w:eastAsia="fi-FI"/>
              </w:rPr>
              <w:t>CA_n260P</w:t>
            </w:r>
          </w:p>
        </w:tc>
        <w:tc>
          <w:tcPr>
            <w:tcW w:w="850" w:type="dxa"/>
            <w:tcBorders>
              <w:top w:val="nil"/>
              <w:left w:val="nil"/>
              <w:bottom w:val="single" w:sz="4" w:space="0" w:color="auto"/>
              <w:right w:val="single" w:sz="4" w:space="0" w:color="auto"/>
            </w:tcBorders>
            <w:shd w:val="clear" w:color="auto" w:fill="auto"/>
            <w:hideMark/>
          </w:tcPr>
          <w:p w14:paraId="2C07024D"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3F002FD"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9AF7488"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B167054"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6E02812"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06E278F"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CF07DCD"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1170E32" w14:textId="77777777" w:rsidR="00341D76" w:rsidRPr="00045BD4" w:rsidRDefault="00341D76" w:rsidP="00341D76">
            <w:pPr>
              <w:pStyle w:val="TAC"/>
              <w:rPr>
                <w:lang w:val="fi-FI" w:eastAsia="fi-FI"/>
              </w:rPr>
            </w:pPr>
            <w:r w:rsidRPr="00045BD4">
              <w:rPr>
                <w:lang w:val="en-US" w:eastAsia="fi-FI"/>
              </w:rPr>
              <w:t>1900</w:t>
            </w:r>
          </w:p>
        </w:tc>
        <w:tc>
          <w:tcPr>
            <w:tcW w:w="709" w:type="dxa"/>
            <w:tcBorders>
              <w:top w:val="nil"/>
              <w:left w:val="nil"/>
              <w:bottom w:val="single" w:sz="4" w:space="0" w:color="auto"/>
              <w:right w:val="single" w:sz="4" w:space="0" w:color="auto"/>
            </w:tcBorders>
            <w:shd w:val="clear" w:color="auto" w:fill="auto"/>
            <w:hideMark/>
          </w:tcPr>
          <w:p w14:paraId="2C885D25" w14:textId="77777777" w:rsidR="00341D76" w:rsidRPr="00045BD4" w:rsidRDefault="00341D76" w:rsidP="00341D76">
            <w:pPr>
              <w:pStyle w:val="TAC"/>
              <w:rPr>
                <w:lang w:val="fi-FI" w:eastAsia="fi-FI"/>
              </w:rPr>
            </w:pPr>
            <w:r w:rsidRPr="00045BD4">
              <w:rPr>
                <w:lang w:val="en-US" w:eastAsia="fi-FI"/>
              </w:rPr>
              <w:t>0</w:t>
            </w:r>
          </w:p>
        </w:tc>
      </w:tr>
      <w:tr w:rsidR="00341D76" w:rsidRPr="00045BD4" w14:paraId="7222D4B5"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2059743" w14:textId="77777777" w:rsidR="00341D76" w:rsidRPr="00045BD4" w:rsidRDefault="00341D76" w:rsidP="00341D76">
            <w:pPr>
              <w:pStyle w:val="TAC"/>
              <w:rPr>
                <w:lang w:val="fi-FI" w:eastAsia="fi-FI"/>
              </w:rPr>
            </w:pPr>
            <w:r w:rsidRPr="00045BD4">
              <w:rPr>
                <w:lang w:val="sv-SE" w:eastAsia="fi-FI"/>
              </w:rPr>
              <w:t>CA_n260(5A-P)</w:t>
            </w:r>
          </w:p>
        </w:tc>
        <w:tc>
          <w:tcPr>
            <w:tcW w:w="1390" w:type="dxa"/>
            <w:tcBorders>
              <w:top w:val="nil"/>
              <w:left w:val="nil"/>
              <w:bottom w:val="single" w:sz="4" w:space="0" w:color="auto"/>
              <w:right w:val="single" w:sz="4" w:space="0" w:color="auto"/>
            </w:tcBorders>
            <w:shd w:val="clear" w:color="auto" w:fill="auto"/>
            <w:hideMark/>
          </w:tcPr>
          <w:p w14:paraId="1B88AC00" w14:textId="77777777" w:rsidR="00341D76" w:rsidRPr="00045BD4" w:rsidRDefault="00341D76" w:rsidP="00341D76">
            <w:pPr>
              <w:pStyle w:val="TAC"/>
              <w:rPr>
                <w:lang w:val="fi-FI" w:eastAsia="fi-FI"/>
              </w:rPr>
            </w:pPr>
            <w:r w:rsidRPr="00045BD4">
              <w:rPr>
                <w:lang w:val="sv-SE" w:eastAsia="fi-FI"/>
              </w:rPr>
              <w:t>-</w:t>
            </w:r>
          </w:p>
        </w:tc>
        <w:tc>
          <w:tcPr>
            <w:tcW w:w="4564" w:type="dxa"/>
            <w:gridSpan w:val="5"/>
            <w:tcBorders>
              <w:top w:val="single" w:sz="4" w:space="0" w:color="auto"/>
              <w:left w:val="nil"/>
              <w:bottom w:val="single" w:sz="4" w:space="0" w:color="auto"/>
              <w:right w:val="single" w:sz="4" w:space="0" w:color="auto"/>
            </w:tcBorders>
            <w:shd w:val="clear" w:color="auto" w:fill="auto"/>
            <w:hideMark/>
          </w:tcPr>
          <w:p w14:paraId="653B3A7D" w14:textId="77777777" w:rsidR="00341D76" w:rsidRPr="00045BD4" w:rsidRDefault="00341D76" w:rsidP="00341D76">
            <w:pPr>
              <w:pStyle w:val="TAC"/>
              <w:rPr>
                <w:lang w:val="fi-FI" w:eastAsia="fi-FI"/>
              </w:rPr>
            </w:pPr>
            <w:r w:rsidRPr="00045BD4">
              <w:rPr>
                <w:lang w:eastAsia="fi-FI"/>
              </w:rPr>
              <w:t>CA_n260(5A)</w:t>
            </w:r>
          </w:p>
        </w:tc>
        <w:tc>
          <w:tcPr>
            <w:tcW w:w="850" w:type="dxa"/>
            <w:tcBorders>
              <w:top w:val="nil"/>
              <w:left w:val="nil"/>
              <w:bottom w:val="single" w:sz="4" w:space="0" w:color="auto"/>
              <w:right w:val="single" w:sz="4" w:space="0" w:color="auto"/>
            </w:tcBorders>
            <w:shd w:val="clear" w:color="auto" w:fill="auto"/>
            <w:hideMark/>
          </w:tcPr>
          <w:p w14:paraId="2C3FB9FC" w14:textId="77777777" w:rsidR="00341D76" w:rsidRPr="00045BD4" w:rsidRDefault="00341D76" w:rsidP="00341D76">
            <w:pPr>
              <w:pStyle w:val="TAC"/>
              <w:rPr>
                <w:lang w:val="fi-FI" w:eastAsia="fi-FI"/>
              </w:rPr>
            </w:pPr>
            <w:r w:rsidRPr="00045BD4">
              <w:rPr>
                <w:lang w:eastAsia="fi-FI"/>
              </w:rPr>
              <w:t>CA_n260P</w:t>
            </w:r>
          </w:p>
        </w:tc>
        <w:tc>
          <w:tcPr>
            <w:tcW w:w="993" w:type="dxa"/>
            <w:tcBorders>
              <w:top w:val="nil"/>
              <w:left w:val="nil"/>
              <w:bottom w:val="single" w:sz="4" w:space="0" w:color="auto"/>
              <w:right w:val="single" w:sz="4" w:space="0" w:color="auto"/>
            </w:tcBorders>
            <w:shd w:val="clear" w:color="auto" w:fill="auto"/>
            <w:noWrap/>
            <w:hideMark/>
          </w:tcPr>
          <w:p w14:paraId="23CEB398"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BCC86CA"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05BD28C"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DA8EC32"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47A21DE"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C72127F"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F3C6B9A" w14:textId="77777777" w:rsidR="00341D76" w:rsidRPr="00045BD4" w:rsidRDefault="00341D76" w:rsidP="00341D76">
            <w:pPr>
              <w:pStyle w:val="TAC"/>
              <w:rPr>
                <w:lang w:val="fi-FI" w:eastAsia="fi-FI"/>
              </w:rPr>
            </w:pPr>
            <w:r w:rsidRPr="00045BD4">
              <w:rPr>
                <w:lang w:val="en-US" w:eastAsia="fi-FI"/>
              </w:rPr>
              <w:t>2300</w:t>
            </w:r>
          </w:p>
        </w:tc>
        <w:tc>
          <w:tcPr>
            <w:tcW w:w="709" w:type="dxa"/>
            <w:tcBorders>
              <w:top w:val="nil"/>
              <w:left w:val="nil"/>
              <w:bottom w:val="single" w:sz="4" w:space="0" w:color="auto"/>
              <w:right w:val="single" w:sz="4" w:space="0" w:color="auto"/>
            </w:tcBorders>
            <w:shd w:val="clear" w:color="auto" w:fill="auto"/>
            <w:hideMark/>
          </w:tcPr>
          <w:p w14:paraId="5BF8C823" w14:textId="77777777" w:rsidR="00341D76" w:rsidRPr="00045BD4" w:rsidRDefault="00341D76" w:rsidP="00341D76">
            <w:pPr>
              <w:pStyle w:val="TAC"/>
              <w:rPr>
                <w:lang w:val="fi-FI" w:eastAsia="fi-FI"/>
              </w:rPr>
            </w:pPr>
            <w:r w:rsidRPr="00045BD4">
              <w:rPr>
                <w:lang w:val="en-US" w:eastAsia="fi-FI"/>
              </w:rPr>
              <w:t>0</w:t>
            </w:r>
          </w:p>
        </w:tc>
      </w:tr>
      <w:tr w:rsidR="00341D76" w:rsidRPr="00045BD4" w14:paraId="5AABDC41"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D471678" w14:textId="77777777" w:rsidR="00341D76" w:rsidRPr="00045BD4" w:rsidRDefault="00341D76" w:rsidP="00341D76">
            <w:pPr>
              <w:pStyle w:val="TAC"/>
              <w:rPr>
                <w:lang w:val="fi-FI" w:eastAsia="fi-FI"/>
              </w:rPr>
            </w:pPr>
            <w:r w:rsidRPr="00045BD4">
              <w:rPr>
                <w:lang w:val="sv-SE" w:eastAsia="fi-FI"/>
              </w:rPr>
              <w:lastRenderedPageBreak/>
              <w:t>CA_n260(6A-P)</w:t>
            </w:r>
          </w:p>
        </w:tc>
        <w:tc>
          <w:tcPr>
            <w:tcW w:w="1390" w:type="dxa"/>
            <w:tcBorders>
              <w:top w:val="nil"/>
              <w:left w:val="nil"/>
              <w:bottom w:val="single" w:sz="4" w:space="0" w:color="auto"/>
              <w:right w:val="single" w:sz="4" w:space="0" w:color="auto"/>
            </w:tcBorders>
            <w:shd w:val="clear" w:color="auto" w:fill="auto"/>
            <w:hideMark/>
          </w:tcPr>
          <w:p w14:paraId="6B35D707" w14:textId="77777777" w:rsidR="00341D76" w:rsidRPr="00045BD4" w:rsidRDefault="00341D76" w:rsidP="00341D76">
            <w:pPr>
              <w:pStyle w:val="TAC"/>
              <w:rPr>
                <w:lang w:val="fi-FI" w:eastAsia="fi-FI"/>
              </w:rPr>
            </w:pPr>
            <w:r w:rsidRPr="00045BD4">
              <w:rPr>
                <w:lang w:val="sv-SE" w:eastAsia="fi-FI"/>
              </w:rPr>
              <w:t>-</w:t>
            </w:r>
          </w:p>
        </w:tc>
        <w:tc>
          <w:tcPr>
            <w:tcW w:w="5414" w:type="dxa"/>
            <w:gridSpan w:val="6"/>
            <w:tcBorders>
              <w:top w:val="single" w:sz="4" w:space="0" w:color="auto"/>
              <w:left w:val="nil"/>
              <w:bottom w:val="single" w:sz="4" w:space="0" w:color="auto"/>
              <w:right w:val="single" w:sz="4" w:space="0" w:color="auto"/>
            </w:tcBorders>
            <w:shd w:val="clear" w:color="auto" w:fill="auto"/>
            <w:hideMark/>
          </w:tcPr>
          <w:p w14:paraId="0B8714CB" w14:textId="77777777" w:rsidR="00341D76" w:rsidRPr="00045BD4" w:rsidRDefault="00341D76" w:rsidP="00341D76">
            <w:pPr>
              <w:pStyle w:val="TAC"/>
              <w:rPr>
                <w:lang w:val="fi-FI" w:eastAsia="fi-FI"/>
              </w:rPr>
            </w:pPr>
            <w:r w:rsidRPr="00045BD4">
              <w:rPr>
                <w:lang w:eastAsia="fi-FI"/>
              </w:rPr>
              <w:t>CA_n260(6A)</w:t>
            </w:r>
          </w:p>
        </w:tc>
        <w:tc>
          <w:tcPr>
            <w:tcW w:w="993" w:type="dxa"/>
            <w:tcBorders>
              <w:top w:val="nil"/>
              <w:left w:val="nil"/>
              <w:bottom w:val="single" w:sz="4" w:space="0" w:color="auto"/>
              <w:right w:val="single" w:sz="4" w:space="0" w:color="auto"/>
            </w:tcBorders>
            <w:shd w:val="clear" w:color="auto" w:fill="auto"/>
            <w:hideMark/>
          </w:tcPr>
          <w:p w14:paraId="58355CED" w14:textId="77777777" w:rsidR="00341D76" w:rsidRPr="00045BD4" w:rsidRDefault="00341D76" w:rsidP="00341D76">
            <w:pPr>
              <w:pStyle w:val="TAC"/>
              <w:rPr>
                <w:lang w:val="fi-FI" w:eastAsia="fi-FI"/>
              </w:rPr>
            </w:pPr>
            <w:r w:rsidRPr="00045BD4">
              <w:rPr>
                <w:lang w:eastAsia="fi-FI"/>
              </w:rPr>
              <w:t>CA_n260P</w:t>
            </w:r>
          </w:p>
        </w:tc>
        <w:tc>
          <w:tcPr>
            <w:tcW w:w="850" w:type="dxa"/>
            <w:tcBorders>
              <w:top w:val="nil"/>
              <w:left w:val="nil"/>
              <w:bottom w:val="single" w:sz="4" w:space="0" w:color="auto"/>
              <w:right w:val="single" w:sz="4" w:space="0" w:color="auto"/>
            </w:tcBorders>
            <w:shd w:val="clear" w:color="auto" w:fill="auto"/>
            <w:hideMark/>
          </w:tcPr>
          <w:p w14:paraId="123ADE3F"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776CCACF"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3AD62AF"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DAF943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3D6B8A2"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F75FBD7" w14:textId="77777777" w:rsidR="00341D76" w:rsidRPr="00045BD4" w:rsidRDefault="00341D76" w:rsidP="00341D76">
            <w:pPr>
              <w:pStyle w:val="TAC"/>
              <w:rPr>
                <w:lang w:val="fi-FI" w:eastAsia="fi-FI"/>
              </w:rPr>
            </w:pPr>
            <w:r w:rsidRPr="00045BD4">
              <w:rPr>
                <w:lang w:val="en-US" w:eastAsia="fi-FI"/>
              </w:rPr>
              <w:t>2700</w:t>
            </w:r>
          </w:p>
        </w:tc>
        <w:tc>
          <w:tcPr>
            <w:tcW w:w="709" w:type="dxa"/>
            <w:tcBorders>
              <w:top w:val="nil"/>
              <w:left w:val="nil"/>
              <w:bottom w:val="single" w:sz="4" w:space="0" w:color="auto"/>
              <w:right w:val="single" w:sz="4" w:space="0" w:color="auto"/>
            </w:tcBorders>
            <w:shd w:val="clear" w:color="auto" w:fill="auto"/>
            <w:hideMark/>
          </w:tcPr>
          <w:p w14:paraId="2C4B2A8B" w14:textId="77777777" w:rsidR="00341D76" w:rsidRPr="00045BD4" w:rsidRDefault="00341D76" w:rsidP="00341D76">
            <w:pPr>
              <w:pStyle w:val="TAC"/>
              <w:rPr>
                <w:lang w:val="fi-FI" w:eastAsia="fi-FI"/>
              </w:rPr>
            </w:pPr>
            <w:r w:rsidRPr="00045BD4">
              <w:rPr>
                <w:lang w:val="en-US" w:eastAsia="fi-FI"/>
              </w:rPr>
              <w:t>0</w:t>
            </w:r>
          </w:p>
        </w:tc>
      </w:tr>
      <w:tr w:rsidR="00341D76" w:rsidRPr="00045BD4" w14:paraId="64C3CCAF"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E2D8794" w14:textId="77777777" w:rsidR="00341D76" w:rsidRPr="00045BD4" w:rsidRDefault="00341D76" w:rsidP="00341D76">
            <w:pPr>
              <w:pStyle w:val="TAC"/>
              <w:rPr>
                <w:lang w:val="fi-FI" w:eastAsia="fi-FI"/>
              </w:rPr>
            </w:pPr>
            <w:r w:rsidRPr="00045BD4">
              <w:rPr>
                <w:lang w:val="sv-SE" w:eastAsia="fi-FI"/>
              </w:rPr>
              <w:t>CA_n260(A-2P)</w:t>
            </w:r>
          </w:p>
        </w:tc>
        <w:tc>
          <w:tcPr>
            <w:tcW w:w="1390" w:type="dxa"/>
            <w:tcBorders>
              <w:top w:val="nil"/>
              <w:left w:val="nil"/>
              <w:bottom w:val="single" w:sz="4" w:space="0" w:color="auto"/>
              <w:right w:val="single" w:sz="4" w:space="0" w:color="auto"/>
            </w:tcBorders>
            <w:shd w:val="clear" w:color="auto" w:fill="auto"/>
            <w:hideMark/>
          </w:tcPr>
          <w:p w14:paraId="03B6E3B4" w14:textId="77777777" w:rsidR="00341D76" w:rsidRPr="00045BD4" w:rsidRDefault="00341D76" w:rsidP="00341D76">
            <w:pPr>
              <w:pStyle w:val="TAC"/>
              <w:rPr>
                <w:lang w:val="fi-FI" w:eastAsia="fi-FI"/>
              </w:rPr>
            </w:pPr>
            <w:r w:rsidRPr="00045BD4">
              <w:rPr>
                <w:lang w:val="sv-SE" w:eastAsia="fi-FI"/>
              </w:rPr>
              <w:t>-</w:t>
            </w:r>
          </w:p>
        </w:tc>
        <w:tc>
          <w:tcPr>
            <w:tcW w:w="1020" w:type="dxa"/>
            <w:tcBorders>
              <w:top w:val="nil"/>
              <w:left w:val="nil"/>
              <w:bottom w:val="single" w:sz="4" w:space="0" w:color="auto"/>
              <w:right w:val="single" w:sz="4" w:space="0" w:color="auto"/>
            </w:tcBorders>
            <w:shd w:val="clear" w:color="auto" w:fill="auto"/>
            <w:hideMark/>
          </w:tcPr>
          <w:p w14:paraId="1A4A26F1" w14:textId="77777777" w:rsidR="00341D76" w:rsidRPr="00045BD4" w:rsidRDefault="00341D76" w:rsidP="00341D76">
            <w:pPr>
              <w:pStyle w:val="TAC"/>
              <w:rPr>
                <w:lang w:val="fi-FI" w:eastAsia="fi-FI"/>
              </w:rPr>
            </w:pPr>
            <w:r w:rsidRPr="00045BD4">
              <w:rPr>
                <w:lang w:eastAsia="fi-FI"/>
              </w:rPr>
              <w:t>n260A</w:t>
            </w:r>
          </w:p>
        </w:tc>
        <w:tc>
          <w:tcPr>
            <w:tcW w:w="1701" w:type="dxa"/>
            <w:gridSpan w:val="2"/>
            <w:tcBorders>
              <w:top w:val="single" w:sz="4" w:space="0" w:color="auto"/>
              <w:left w:val="nil"/>
              <w:bottom w:val="single" w:sz="4" w:space="0" w:color="auto"/>
              <w:right w:val="single" w:sz="4" w:space="0" w:color="auto"/>
            </w:tcBorders>
            <w:shd w:val="clear" w:color="auto" w:fill="auto"/>
            <w:hideMark/>
          </w:tcPr>
          <w:p w14:paraId="29C4A805" w14:textId="77777777" w:rsidR="00341D76" w:rsidRPr="00045BD4" w:rsidRDefault="00341D76" w:rsidP="00341D76">
            <w:pPr>
              <w:pStyle w:val="TAC"/>
              <w:rPr>
                <w:lang w:val="fi-FI" w:eastAsia="fi-FI"/>
              </w:rPr>
            </w:pPr>
            <w:r w:rsidRPr="00045BD4">
              <w:rPr>
                <w:lang w:eastAsia="fi-FI"/>
              </w:rPr>
              <w:t>CA_n260(2P)</w:t>
            </w:r>
          </w:p>
        </w:tc>
        <w:tc>
          <w:tcPr>
            <w:tcW w:w="851" w:type="dxa"/>
            <w:tcBorders>
              <w:top w:val="nil"/>
              <w:left w:val="nil"/>
              <w:bottom w:val="single" w:sz="4" w:space="0" w:color="auto"/>
              <w:right w:val="single" w:sz="4" w:space="0" w:color="auto"/>
            </w:tcBorders>
            <w:shd w:val="clear" w:color="auto" w:fill="auto"/>
            <w:hideMark/>
          </w:tcPr>
          <w:p w14:paraId="786E91B1"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4D83740"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5CC6725"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D9DC88F"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9241926"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8E5A2B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CA127FE"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D88145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8820C80"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02666BD" w14:textId="77777777" w:rsidR="00341D76" w:rsidRPr="00045BD4" w:rsidRDefault="00341D76" w:rsidP="00341D76">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1C402B24" w14:textId="77777777" w:rsidR="00341D76" w:rsidRPr="00045BD4" w:rsidRDefault="00341D76" w:rsidP="00341D76">
            <w:pPr>
              <w:pStyle w:val="TAC"/>
              <w:rPr>
                <w:lang w:val="fi-FI" w:eastAsia="fi-FI"/>
              </w:rPr>
            </w:pPr>
            <w:r w:rsidRPr="00045BD4">
              <w:rPr>
                <w:lang w:val="en-US" w:eastAsia="fi-FI"/>
              </w:rPr>
              <w:t>0</w:t>
            </w:r>
          </w:p>
        </w:tc>
      </w:tr>
      <w:tr w:rsidR="00341D76" w:rsidRPr="00045BD4" w14:paraId="05E183A9"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6902FCA" w14:textId="77777777" w:rsidR="00341D76" w:rsidRPr="00045BD4" w:rsidRDefault="00341D76" w:rsidP="00341D76">
            <w:pPr>
              <w:pStyle w:val="TAC"/>
              <w:rPr>
                <w:lang w:val="fi-FI" w:eastAsia="fi-FI"/>
              </w:rPr>
            </w:pPr>
            <w:r w:rsidRPr="00045BD4">
              <w:rPr>
                <w:lang w:val="sv-SE" w:eastAsia="fi-FI"/>
              </w:rPr>
              <w:t>CA_n260(2A-2P)</w:t>
            </w:r>
          </w:p>
        </w:tc>
        <w:tc>
          <w:tcPr>
            <w:tcW w:w="1390" w:type="dxa"/>
            <w:tcBorders>
              <w:top w:val="nil"/>
              <w:left w:val="nil"/>
              <w:bottom w:val="single" w:sz="4" w:space="0" w:color="auto"/>
              <w:right w:val="single" w:sz="4" w:space="0" w:color="auto"/>
            </w:tcBorders>
            <w:shd w:val="clear" w:color="auto" w:fill="auto"/>
            <w:hideMark/>
          </w:tcPr>
          <w:p w14:paraId="24862689" w14:textId="77777777" w:rsidR="00341D76" w:rsidRPr="00045BD4" w:rsidRDefault="00341D76" w:rsidP="00341D76">
            <w:pPr>
              <w:pStyle w:val="TAC"/>
              <w:rPr>
                <w:lang w:val="fi-FI" w:eastAsia="fi-FI"/>
              </w:rPr>
            </w:pPr>
            <w:r w:rsidRPr="00045BD4">
              <w:rPr>
                <w:lang w:val="sv-SE"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49811A8E" w14:textId="77777777" w:rsidR="00341D76" w:rsidRPr="00045BD4" w:rsidRDefault="00341D76" w:rsidP="00341D76">
            <w:pPr>
              <w:pStyle w:val="TAC"/>
              <w:rPr>
                <w:lang w:val="fi-FI" w:eastAsia="fi-FI"/>
              </w:rPr>
            </w:pPr>
            <w:r w:rsidRPr="00045BD4">
              <w:rPr>
                <w:lang w:eastAsia="fi-FI"/>
              </w:rPr>
              <w:t>CA_n260(2A)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78E489AE" w14:textId="77777777" w:rsidR="00341D76" w:rsidRPr="00045BD4" w:rsidRDefault="00341D76" w:rsidP="00341D76">
            <w:pPr>
              <w:pStyle w:val="TAC"/>
              <w:rPr>
                <w:lang w:val="fi-FI" w:eastAsia="fi-FI"/>
              </w:rPr>
            </w:pPr>
            <w:r w:rsidRPr="00045BD4">
              <w:rPr>
                <w:lang w:eastAsia="fi-FI"/>
              </w:rPr>
              <w:t>CA_n260(2P)</w:t>
            </w:r>
          </w:p>
        </w:tc>
        <w:tc>
          <w:tcPr>
            <w:tcW w:w="992" w:type="dxa"/>
            <w:tcBorders>
              <w:top w:val="nil"/>
              <w:left w:val="nil"/>
              <w:bottom w:val="single" w:sz="4" w:space="0" w:color="auto"/>
              <w:right w:val="single" w:sz="4" w:space="0" w:color="auto"/>
            </w:tcBorders>
            <w:shd w:val="clear" w:color="auto" w:fill="auto"/>
            <w:hideMark/>
          </w:tcPr>
          <w:p w14:paraId="7282DF14"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1B500AC"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7E78A72"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8B70796"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0AAECF8"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851BA04"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259EFB6"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F4E052A"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F28F33F" w14:textId="77777777" w:rsidR="00341D76" w:rsidRPr="00045BD4" w:rsidRDefault="00341D76" w:rsidP="00341D76">
            <w:pPr>
              <w:pStyle w:val="TAC"/>
              <w:rPr>
                <w:lang w:val="fi-FI" w:eastAsia="fi-FI"/>
              </w:rPr>
            </w:pPr>
            <w:r w:rsidRPr="00045BD4">
              <w:rPr>
                <w:lang w:val="en-US" w:eastAsia="fi-FI"/>
              </w:rPr>
              <w:t>1400</w:t>
            </w:r>
          </w:p>
        </w:tc>
        <w:tc>
          <w:tcPr>
            <w:tcW w:w="709" w:type="dxa"/>
            <w:tcBorders>
              <w:top w:val="nil"/>
              <w:left w:val="nil"/>
              <w:bottom w:val="single" w:sz="4" w:space="0" w:color="auto"/>
              <w:right w:val="single" w:sz="4" w:space="0" w:color="auto"/>
            </w:tcBorders>
            <w:shd w:val="clear" w:color="auto" w:fill="auto"/>
            <w:hideMark/>
          </w:tcPr>
          <w:p w14:paraId="4108B3AB" w14:textId="77777777" w:rsidR="00341D76" w:rsidRPr="00045BD4" w:rsidRDefault="00341D76" w:rsidP="00341D76">
            <w:pPr>
              <w:pStyle w:val="TAC"/>
              <w:rPr>
                <w:lang w:val="fi-FI" w:eastAsia="fi-FI"/>
              </w:rPr>
            </w:pPr>
            <w:r w:rsidRPr="00045BD4">
              <w:rPr>
                <w:lang w:val="en-US" w:eastAsia="fi-FI"/>
              </w:rPr>
              <w:t>0</w:t>
            </w:r>
          </w:p>
        </w:tc>
      </w:tr>
      <w:tr w:rsidR="00341D76" w:rsidRPr="00045BD4" w14:paraId="2C7CF9CF"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784AA62" w14:textId="77777777" w:rsidR="00341D76" w:rsidRPr="00045BD4" w:rsidRDefault="00341D76" w:rsidP="00341D76">
            <w:pPr>
              <w:pStyle w:val="TAC"/>
              <w:rPr>
                <w:lang w:val="fi-FI" w:eastAsia="fi-FI"/>
              </w:rPr>
            </w:pPr>
            <w:r w:rsidRPr="00045BD4">
              <w:rPr>
                <w:lang w:val="sv-SE" w:eastAsia="fi-FI"/>
              </w:rPr>
              <w:t>CA_n260(2A-3P)</w:t>
            </w:r>
          </w:p>
        </w:tc>
        <w:tc>
          <w:tcPr>
            <w:tcW w:w="1390" w:type="dxa"/>
            <w:tcBorders>
              <w:top w:val="nil"/>
              <w:left w:val="nil"/>
              <w:bottom w:val="single" w:sz="4" w:space="0" w:color="auto"/>
              <w:right w:val="single" w:sz="4" w:space="0" w:color="auto"/>
            </w:tcBorders>
            <w:shd w:val="clear" w:color="auto" w:fill="auto"/>
            <w:hideMark/>
          </w:tcPr>
          <w:p w14:paraId="77895015" w14:textId="77777777" w:rsidR="00341D76" w:rsidRPr="00045BD4" w:rsidRDefault="00341D76" w:rsidP="00341D76">
            <w:pPr>
              <w:pStyle w:val="TAC"/>
              <w:rPr>
                <w:lang w:val="fi-FI" w:eastAsia="fi-FI"/>
              </w:rPr>
            </w:pPr>
            <w:r w:rsidRPr="00045BD4">
              <w:rPr>
                <w:lang w:val="sv-SE"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69D237B4" w14:textId="77777777" w:rsidR="00341D76" w:rsidRPr="00045BD4" w:rsidRDefault="00341D76" w:rsidP="00341D76">
            <w:pPr>
              <w:pStyle w:val="TAC"/>
              <w:rPr>
                <w:lang w:val="fi-FI" w:eastAsia="fi-FI"/>
              </w:rPr>
            </w:pPr>
            <w:r w:rsidRPr="00045BD4">
              <w:rPr>
                <w:lang w:eastAsia="fi-FI"/>
              </w:rPr>
              <w:t>CA_n260(2A)</w:t>
            </w:r>
          </w:p>
        </w:tc>
        <w:tc>
          <w:tcPr>
            <w:tcW w:w="2835" w:type="dxa"/>
            <w:gridSpan w:val="3"/>
            <w:tcBorders>
              <w:top w:val="single" w:sz="4" w:space="0" w:color="auto"/>
              <w:left w:val="nil"/>
              <w:bottom w:val="single" w:sz="4" w:space="0" w:color="auto"/>
              <w:right w:val="single" w:sz="4" w:space="0" w:color="auto"/>
            </w:tcBorders>
            <w:shd w:val="clear" w:color="auto" w:fill="auto"/>
            <w:hideMark/>
          </w:tcPr>
          <w:p w14:paraId="40AFDAD1" w14:textId="77777777" w:rsidR="00341D76" w:rsidRPr="00045BD4" w:rsidRDefault="00341D76" w:rsidP="00341D76">
            <w:pPr>
              <w:pStyle w:val="TAC"/>
              <w:rPr>
                <w:lang w:val="fi-FI" w:eastAsia="fi-FI"/>
              </w:rPr>
            </w:pPr>
            <w:r w:rsidRPr="00045BD4">
              <w:rPr>
                <w:lang w:eastAsia="fi-FI"/>
              </w:rPr>
              <w:t>CA_n260(3P)</w:t>
            </w:r>
          </w:p>
        </w:tc>
        <w:tc>
          <w:tcPr>
            <w:tcW w:w="850" w:type="dxa"/>
            <w:tcBorders>
              <w:top w:val="nil"/>
              <w:left w:val="nil"/>
              <w:bottom w:val="single" w:sz="4" w:space="0" w:color="auto"/>
              <w:right w:val="single" w:sz="4" w:space="0" w:color="auto"/>
            </w:tcBorders>
            <w:shd w:val="clear" w:color="auto" w:fill="auto"/>
            <w:hideMark/>
          </w:tcPr>
          <w:p w14:paraId="356A6961"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E5985D4"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B6FFCD1"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242BFDB"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5C71DE9"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2D3361B"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BCF8812"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3A3E159" w14:textId="77777777" w:rsidR="00341D76" w:rsidRPr="00045BD4" w:rsidRDefault="00341D76" w:rsidP="00341D76">
            <w:pPr>
              <w:pStyle w:val="TAC"/>
              <w:rPr>
                <w:lang w:val="fi-FI" w:eastAsia="fi-FI"/>
              </w:rPr>
            </w:pPr>
            <w:r w:rsidRPr="00045BD4">
              <w:rPr>
                <w:lang w:val="en-US" w:eastAsia="fi-FI"/>
              </w:rPr>
              <w:t>1700</w:t>
            </w:r>
          </w:p>
        </w:tc>
        <w:tc>
          <w:tcPr>
            <w:tcW w:w="709" w:type="dxa"/>
            <w:tcBorders>
              <w:top w:val="nil"/>
              <w:left w:val="nil"/>
              <w:bottom w:val="single" w:sz="4" w:space="0" w:color="auto"/>
              <w:right w:val="single" w:sz="4" w:space="0" w:color="auto"/>
            </w:tcBorders>
            <w:shd w:val="clear" w:color="auto" w:fill="auto"/>
            <w:hideMark/>
          </w:tcPr>
          <w:p w14:paraId="6108DFC2" w14:textId="77777777" w:rsidR="00341D76" w:rsidRPr="00045BD4" w:rsidRDefault="00341D76" w:rsidP="00341D76">
            <w:pPr>
              <w:pStyle w:val="TAC"/>
              <w:rPr>
                <w:lang w:val="fi-FI" w:eastAsia="fi-FI"/>
              </w:rPr>
            </w:pPr>
            <w:r w:rsidRPr="00045BD4">
              <w:rPr>
                <w:lang w:val="en-US" w:eastAsia="fi-FI"/>
              </w:rPr>
              <w:t>0</w:t>
            </w:r>
          </w:p>
        </w:tc>
      </w:tr>
      <w:tr w:rsidR="00341D76" w:rsidRPr="00045BD4" w14:paraId="4FA5B98C"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18835FE" w14:textId="77777777" w:rsidR="00341D76" w:rsidRPr="00045BD4" w:rsidRDefault="00341D76" w:rsidP="00341D76">
            <w:pPr>
              <w:pStyle w:val="TAC"/>
              <w:rPr>
                <w:lang w:val="fi-FI" w:eastAsia="fi-FI"/>
              </w:rPr>
            </w:pPr>
            <w:r w:rsidRPr="00045BD4">
              <w:rPr>
                <w:lang w:val="sv-SE" w:eastAsia="fi-FI"/>
              </w:rPr>
              <w:t>CA_n260(2A-4P)</w:t>
            </w:r>
          </w:p>
        </w:tc>
        <w:tc>
          <w:tcPr>
            <w:tcW w:w="1390" w:type="dxa"/>
            <w:tcBorders>
              <w:top w:val="nil"/>
              <w:left w:val="nil"/>
              <w:bottom w:val="single" w:sz="4" w:space="0" w:color="auto"/>
              <w:right w:val="single" w:sz="4" w:space="0" w:color="auto"/>
            </w:tcBorders>
            <w:shd w:val="clear" w:color="auto" w:fill="auto"/>
            <w:hideMark/>
          </w:tcPr>
          <w:p w14:paraId="718C2929" w14:textId="77777777" w:rsidR="00341D76" w:rsidRPr="00045BD4" w:rsidRDefault="00341D76" w:rsidP="00341D76">
            <w:pPr>
              <w:pStyle w:val="TAC"/>
              <w:rPr>
                <w:lang w:val="fi-FI" w:eastAsia="fi-FI"/>
              </w:rPr>
            </w:pPr>
            <w:r w:rsidRPr="00045BD4">
              <w:rPr>
                <w:lang w:val="sv-SE"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29140C92" w14:textId="77777777" w:rsidR="00341D76" w:rsidRPr="00045BD4" w:rsidRDefault="00341D76" w:rsidP="00341D76">
            <w:pPr>
              <w:pStyle w:val="TAC"/>
              <w:rPr>
                <w:lang w:val="fi-FI" w:eastAsia="fi-FI"/>
              </w:rPr>
            </w:pPr>
            <w:r w:rsidRPr="00045BD4">
              <w:rPr>
                <w:lang w:eastAsia="fi-FI"/>
              </w:rPr>
              <w:t>CA_n260(2A)</w:t>
            </w:r>
          </w:p>
        </w:tc>
        <w:tc>
          <w:tcPr>
            <w:tcW w:w="3685" w:type="dxa"/>
            <w:gridSpan w:val="4"/>
            <w:tcBorders>
              <w:top w:val="single" w:sz="4" w:space="0" w:color="auto"/>
              <w:left w:val="nil"/>
              <w:bottom w:val="single" w:sz="4" w:space="0" w:color="auto"/>
              <w:right w:val="single" w:sz="4" w:space="0" w:color="auto"/>
            </w:tcBorders>
            <w:shd w:val="clear" w:color="auto" w:fill="auto"/>
            <w:hideMark/>
          </w:tcPr>
          <w:p w14:paraId="01330E7E" w14:textId="77777777" w:rsidR="00341D76" w:rsidRPr="00045BD4" w:rsidRDefault="00341D76" w:rsidP="00341D76">
            <w:pPr>
              <w:pStyle w:val="TAC"/>
              <w:rPr>
                <w:lang w:val="fi-FI" w:eastAsia="fi-FI"/>
              </w:rPr>
            </w:pPr>
            <w:r w:rsidRPr="00045BD4">
              <w:rPr>
                <w:lang w:eastAsia="fi-FI"/>
              </w:rPr>
              <w:t>CA_n260(4P)</w:t>
            </w:r>
          </w:p>
        </w:tc>
        <w:tc>
          <w:tcPr>
            <w:tcW w:w="993" w:type="dxa"/>
            <w:tcBorders>
              <w:top w:val="nil"/>
              <w:left w:val="nil"/>
              <w:bottom w:val="single" w:sz="4" w:space="0" w:color="auto"/>
              <w:right w:val="single" w:sz="4" w:space="0" w:color="auto"/>
            </w:tcBorders>
            <w:shd w:val="clear" w:color="auto" w:fill="auto"/>
            <w:hideMark/>
          </w:tcPr>
          <w:p w14:paraId="1EBF95E6"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6E64CC8"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C1C6AC9"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939862D"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EDD2811"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556E51A"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19FD085" w14:textId="77777777" w:rsidR="00341D76" w:rsidRPr="00045BD4" w:rsidRDefault="00341D76" w:rsidP="00341D76">
            <w:pPr>
              <w:pStyle w:val="TAC"/>
              <w:rPr>
                <w:lang w:val="fi-FI" w:eastAsia="fi-FI"/>
              </w:rPr>
            </w:pPr>
            <w:r w:rsidRPr="00045BD4">
              <w:rPr>
                <w:lang w:val="en-US" w:eastAsia="fi-FI"/>
              </w:rPr>
              <w:t>2000</w:t>
            </w:r>
          </w:p>
        </w:tc>
        <w:tc>
          <w:tcPr>
            <w:tcW w:w="709" w:type="dxa"/>
            <w:tcBorders>
              <w:top w:val="nil"/>
              <w:left w:val="nil"/>
              <w:bottom w:val="single" w:sz="4" w:space="0" w:color="auto"/>
              <w:right w:val="single" w:sz="4" w:space="0" w:color="auto"/>
            </w:tcBorders>
            <w:shd w:val="clear" w:color="auto" w:fill="auto"/>
            <w:hideMark/>
          </w:tcPr>
          <w:p w14:paraId="3B0F2907" w14:textId="77777777" w:rsidR="00341D76" w:rsidRPr="00045BD4" w:rsidRDefault="00341D76" w:rsidP="00341D76">
            <w:pPr>
              <w:pStyle w:val="TAC"/>
              <w:rPr>
                <w:lang w:val="fi-FI" w:eastAsia="fi-FI"/>
              </w:rPr>
            </w:pPr>
            <w:r w:rsidRPr="00045BD4">
              <w:rPr>
                <w:lang w:val="en-US" w:eastAsia="fi-FI"/>
              </w:rPr>
              <w:t>0</w:t>
            </w:r>
          </w:p>
        </w:tc>
      </w:tr>
      <w:tr w:rsidR="00341D76" w:rsidRPr="00045BD4" w14:paraId="5C99113C"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3CC1F0E" w14:textId="77777777" w:rsidR="00341D76" w:rsidRPr="00045BD4" w:rsidRDefault="00341D76" w:rsidP="00341D76">
            <w:pPr>
              <w:pStyle w:val="TAC"/>
              <w:rPr>
                <w:lang w:val="fi-FI" w:eastAsia="fi-FI"/>
              </w:rPr>
            </w:pPr>
            <w:r w:rsidRPr="00045BD4">
              <w:rPr>
                <w:lang w:val="sv-SE" w:eastAsia="fi-FI"/>
              </w:rPr>
              <w:t>CA_n260(3A-2P)</w:t>
            </w:r>
          </w:p>
        </w:tc>
        <w:tc>
          <w:tcPr>
            <w:tcW w:w="1390" w:type="dxa"/>
            <w:tcBorders>
              <w:top w:val="nil"/>
              <w:left w:val="nil"/>
              <w:bottom w:val="single" w:sz="4" w:space="0" w:color="auto"/>
              <w:right w:val="single" w:sz="4" w:space="0" w:color="auto"/>
            </w:tcBorders>
            <w:shd w:val="clear" w:color="auto" w:fill="auto"/>
            <w:hideMark/>
          </w:tcPr>
          <w:p w14:paraId="68D024D7" w14:textId="77777777" w:rsidR="00341D76" w:rsidRPr="00045BD4" w:rsidRDefault="00341D76" w:rsidP="00341D76">
            <w:pPr>
              <w:pStyle w:val="TAC"/>
              <w:rPr>
                <w:lang w:val="fi-FI" w:eastAsia="fi-FI"/>
              </w:rPr>
            </w:pPr>
            <w:r w:rsidRPr="00045BD4">
              <w:rPr>
                <w:lang w:val="sv-SE" w:eastAsia="fi-FI"/>
              </w:rPr>
              <w:t>-</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14223442" w14:textId="77777777" w:rsidR="00341D76" w:rsidRPr="00045BD4" w:rsidRDefault="00341D76" w:rsidP="00341D76">
            <w:pPr>
              <w:pStyle w:val="TAC"/>
              <w:rPr>
                <w:lang w:val="fi-FI" w:eastAsia="fi-FI"/>
              </w:rPr>
            </w:pPr>
            <w:r w:rsidRPr="00045BD4">
              <w:rPr>
                <w:lang w:eastAsia="fi-FI"/>
              </w:rPr>
              <w:t>CA_n260(3A)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7F3B8DE2" w14:textId="77777777" w:rsidR="00341D76" w:rsidRPr="00045BD4" w:rsidRDefault="00341D76" w:rsidP="00341D76">
            <w:pPr>
              <w:pStyle w:val="TAC"/>
              <w:rPr>
                <w:lang w:val="fi-FI" w:eastAsia="fi-FI"/>
              </w:rPr>
            </w:pPr>
            <w:r w:rsidRPr="00045BD4">
              <w:rPr>
                <w:lang w:eastAsia="fi-FI"/>
              </w:rPr>
              <w:t>CA_n260(2P)</w:t>
            </w:r>
          </w:p>
        </w:tc>
        <w:tc>
          <w:tcPr>
            <w:tcW w:w="850" w:type="dxa"/>
            <w:tcBorders>
              <w:top w:val="nil"/>
              <w:left w:val="nil"/>
              <w:bottom w:val="single" w:sz="4" w:space="0" w:color="auto"/>
              <w:right w:val="single" w:sz="4" w:space="0" w:color="auto"/>
            </w:tcBorders>
            <w:shd w:val="clear" w:color="auto" w:fill="auto"/>
            <w:hideMark/>
          </w:tcPr>
          <w:p w14:paraId="2ABF0300"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CE2E00D"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6BA56C0"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59EB953"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5387A1F"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2B1D05B"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A92E56A"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077C962" w14:textId="77777777" w:rsidR="00341D76" w:rsidRPr="00045BD4" w:rsidRDefault="00341D76" w:rsidP="00341D76">
            <w:pPr>
              <w:pStyle w:val="TAC"/>
              <w:rPr>
                <w:lang w:val="fi-FI" w:eastAsia="fi-FI"/>
              </w:rPr>
            </w:pPr>
            <w:r w:rsidRPr="00045BD4">
              <w:rPr>
                <w:lang w:val="en-US" w:eastAsia="fi-FI"/>
              </w:rPr>
              <w:t>1800</w:t>
            </w:r>
          </w:p>
        </w:tc>
        <w:tc>
          <w:tcPr>
            <w:tcW w:w="709" w:type="dxa"/>
            <w:tcBorders>
              <w:top w:val="nil"/>
              <w:left w:val="nil"/>
              <w:bottom w:val="single" w:sz="4" w:space="0" w:color="auto"/>
              <w:right w:val="single" w:sz="4" w:space="0" w:color="auto"/>
            </w:tcBorders>
            <w:shd w:val="clear" w:color="auto" w:fill="auto"/>
            <w:hideMark/>
          </w:tcPr>
          <w:p w14:paraId="5E757F14" w14:textId="77777777" w:rsidR="00341D76" w:rsidRPr="00045BD4" w:rsidRDefault="00341D76" w:rsidP="00341D76">
            <w:pPr>
              <w:pStyle w:val="TAC"/>
              <w:rPr>
                <w:lang w:val="fi-FI" w:eastAsia="fi-FI"/>
              </w:rPr>
            </w:pPr>
            <w:r w:rsidRPr="00045BD4">
              <w:rPr>
                <w:lang w:val="en-US" w:eastAsia="fi-FI"/>
              </w:rPr>
              <w:t>0</w:t>
            </w:r>
          </w:p>
        </w:tc>
      </w:tr>
      <w:tr w:rsidR="00341D76" w:rsidRPr="00045BD4" w14:paraId="0C6BBC44"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7370502" w14:textId="77777777" w:rsidR="00341D76" w:rsidRPr="00045BD4" w:rsidRDefault="00341D76" w:rsidP="00341D76">
            <w:pPr>
              <w:pStyle w:val="TAC"/>
              <w:rPr>
                <w:lang w:val="fi-FI" w:eastAsia="fi-FI"/>
              </w:rPr>
            </w:pPr>
            <w:r w:rsidRPr="00045BD4">
              <w:rPr>
                <w:lang w:val="sv-SE" w:eastAsia="fi-FI"/>
              </w:rPr>
              <w:t>CA_n260(4A-2P)</w:t>
            </w:r>
          </w:p>
        </w:tc>
        <w:tc>
          <w:tcPr>
            <w:tcW w:w="1390" w:type="dxa"/>
            <w:tcBorders>
              <w:top w:val="nil"/>
              <w:left w:val="nil"/>
              <w:bottom w:val="single" w:sz="4" w:space="0" w:color="auto"/>
              <w:right w:val="single" w:sz="4" w:space="0" w:color="auto"/>
            </w:tcBorders>
            <w:shd w:val="clear" w:color="auto" w:fill="auto"/>
            <w:hideMark/>
          </w:tcPr>
          <w:p w14:paraId="14C8123E" w14:textId="77777777" w:rsidR="00341D76" w:rsidRPr="00045BD4" w:rsidRDefault="00341D76" w:rsidP="00341D76">
            <w:pPr>
              <w:pStyle w:val="TAC"/>
              <w:rPr>
                <w:lang w:val="fi-FI" w:eastAsia="fi-FI"/>
              </w:rPr>
            </w:pPr>
            <w:r w:rsidRPr="00045BD4">
              <w:rPr>
                <w:lang w:val="sv-SE" w:eastAsia="fi-FI"/>
              </w:rPr>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5A709962" w14:textId="77777777" w:rsidR="00341D76" w:rsidRPr="00045BD4" w:rsidRDefault="00341D76" w:rsidP="00341D76">
            <w:pPr>
              <w:pStyle w:val="TAC"/>
              <w:rPr>
                <w:lang w:val="fi-FI" w:eastAsia="fi-FI"/>
              </w:rPr>
            </w:pPr>
            <w:r w:rsidRPr="00045BD4">
              <w:rPr>
                <w:lang w:eastAsia="fi-FI"/>
              </w:rPr>
              <w:t>CA_n260(4A)</w:t>
            </w:r>
          </w:p>
        </w:tc>
        <w:tc>
          <w:tcPr>
            <w:tcW w:w="1842" w:type="dxa"/>
            <w:gridSpan w:val="2"/>
            <w:tcBorders>
              <w:top w:val="single" w:sz="4" w:space="0" w:color="auto"/>
              <w:left w:val="nil"/>
              <w:bottom w:val="single" w:sz="4" w:space="0" w:color="auto"/>
              <w:right w:val="single" w:sz="4" w:space="0" w:color="auto"/>
            </w:tcBorders>
            <w:shd w:val="clear" w:color="auto" w:fill="auto"/>
            <w:hideMark/>
          </w:tcPr>
          <w:p w14:paraId="2CB91BAB" w14:textId="77777777" w:rsidR="00341D76" w:rsidRPr="00045BD4" w:rsidRDefault="00341D76" w:rsidP="00341D76">
            <w:pPr>
              <w:pStyle w:val="TAC"/>
              <w:rPr>
                <w:lang w:val="fi-FI" w:eastAsia="fi-FI"/>
              </w:rPr>
            </w:pPr>
            <w:r w:rsidRPr="00045BD4">
              <w:rPr>
                <w:lang w:eastAsia="fi-FI"/>
              </w:rPr>
              <w:t>CA_n260(2P)</w:t>
            </w:r>
          </w:p>
        </w:tc>
        <w:tc>
          <w:tcPr>
            <w:tcW w:w="993" w:type="dxa"/>
            <w:tcBorders>
              <w:top w:val="nil"/>
              <w:left w:val="nil"/>
              <w:bottom w:val="single" w:sz="4" w:space="0" w:color="auto"/>
              <w:right w:val="single" w:sz="4" w:space="0" w:color="auto"/>
            </w:tcBorders>
            <w:shd w:val="clear" w:color="auto" w:fill="auto"/>
            <w:hideMark/>
          </w:tcPr>
          <w:p w14:paraId="54674B82"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9C892A5"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EAE844E"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8167F4C"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21E7415"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5580B92"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DC08D86" w14:textId="77777777" w:rsidR="00341D76" w:rsidRPr="00045BD4" w:rsidRDefault="00341D76" w:rsidP="00341D76">
            <w:pPr>
              <w:pStyle w:val="TAC"/>
              <w:rPr>
                <w:lang w:val="fi-FI" w:eastAsia="fi-FI"/>
              </w:rPr>
            </w:pPr>
            <w:r w:rsidRPr="00045BD4">
              <w:rPr>
                <w:lang w:val="en-US" w:eastAsia="fi-FI"/>
              </w:rPr>
              <w:t>2200</w:t>
            </w:r>
          </w:p>
        </w:tc>
        <w:tc>
          <w:tcPr>
            <w:tcW w:w="709" w:type="dxa"/>
            <w:tcBorders>
              <w:top w:val="nil"/>
              <w:left w:val="nil"/>
              <w:bottom w:val="single" w:sz="4" w:space="0" w:color="auto"/>
              <w:right w:val="single" w:sz="4" w:space="0" w:color="auto"/>
            </w:tcBorders>
            <w:shd w:val="clear" w:color="auto" w:fill="auto"/>
            <w:hideMark/>
          </w:tcPr>
          <w:p w14:paraId="7F020AF8" w14:textId="77777777" w:rsidR="00341D76" w:rsidRPr="00045BD4" w:rsidRDefault="00341D76" w:rsidP="00341D76">
            <w:pPr>
              <w:pStyle w:val="TAC"/>
              <w:rPr>
                <w:lang w:val="fi-FI" w:eastAsia="fi-FI"/>
              </w:rPr>
            </w:pPr>
            <w:r w:rsidRPr="00045BD4">
              <w:rPr>
                <w:lang w:val="en-US" w:eastAsia="fi-FI"/>
              </w:rPr>
              <w:t>0</w:t>
            </w:r>
          </w:p>
        </w:tc>
      </w:tr>
      <w:tr w:rsidR="00341D76" w:rsidRPr="00045BD4" w14:paraId="1FD296AD"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C222D09" w14:textId="77777777" w:rsidR="00341D76" w:rsidRPr="00045BD4" w:rsidRDefault="00341D76" w:rsidP="00341D76">
            <w:pPr>
              <w:pStyle w:val="TAC"/>
              <w:rPr>
                <w:lang w:val="fi-FI" w:eastAsia="fi-FI"/>
              </w:rPr>
            </w:pPr>
            <w:r w:rsidRPr="00045BD4">
              <w:rPr>
                <w:lang w:val="en-US" w:eastAsia="fi-FI"/>
              </w:rPr>
              <w:t>CA_n260(5A-2P)</w:t>
            </w:r>
          </w:p>
        </w:tc>
        <w:tc>
          <w:tcPr>
            <w:tcW w:w="1390" w:type="dxa"/>
            <w:tcBorders>
              <w:top w:val="nil"/>
              <w:left w:val="nil"/>
              <w:bottom w:val="single" w:sz="4" w:space="0" w:color="auto"/>
              <w:right w:val="single" w:sz="4" w:space="0" w:color="auto"/>
            </w:tcBorders>
            <w:shd w:val="clear" w:color="auto" w:fill="auto"/>
            <w:hideMark/>
          </w:tcPr>
          <w:p w14:paraId="66266BD0" w14:textId="77777777" w:rsidR="00341D76" w:rsidRPr="00045BD4" w:rsidRDefault="00341D76" w:rsidP="00341D76">
            <w:pPr>
              <w:pStyle w:val="TAC"/>
              <w:rPr>
                <w:lang w:val="fi-FI" w:eastAsia="fi-FI"/>
              </w:rPr>
            </w:pPr>
            <w:r w:rsidRPr="00045BD4">
              <w:rPr>
                <w:lang w:val="sv-SE" w:eastAsia="fi-FI"/>
              </w:rPr>
              <w:t>-</w:t>
            </w:r>
          </w:p>
        </w:tc>
        <w:tc>
          <w:tcPr>
            <w:tcW w:w="4564" w:type="dxa"/>
            <w:gridSpan w:val="5"/>
            <w:tcBorders>
              <w:top w:val="single" w:sz="4" w:space="0" w:color="auto"/>
              <w:left w:val="nil"/>
              <w:bottom w:val="single" w:sz="4" w:space="0" w:color="auto"/>
              <w:right w:val="single" w:sz="4" w:space="0" w:color="auto"/>
            </w:tcBorders>
            <w:shd w:val="clear" w:color="auto" w:fill="auto"/>
            <w:hideMark/>
          </w:tcPr>
          <w:p w14:paraId="6B02F795" w14:textId="77777777" w:rsidR="00341D76" w:rsidRPr="00045BD4" w:rsidRDefault="00341D76" w:rsidP="00341D76">
            <w:pPr>
              <w:pStyle w:val="TAC"/>
              <w:rPr>
                <w:lang w:val="fi-FI" w:eastAsia="fi-FI"/>
              </w:rPr>
            </w:pPr>
            <w:r w:rsidRPr="00045BD4">
              <w:rPr>
                <w:lang w:eastAsia="fi-FI"/>
              </w:rPr>
              <w:t>CA_n260(5A)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6BE0F3FB" w14:textId="77777777" w:rsidR="00341D76" w:rsidRPr="00045BD4" w:rsidRDefault="00341D76" w:rsidP="00341D76">
            <w:pPr>
              <w:pStyle w:val="TAC"/>
              <w:rPr>
                <w:lang w:val="fi-FI" w:eastAsia="fi-FI"/>
              </w:rPr>
            </w:pPr>
            <w:r w:rsidRPr="00045BD4">
              <w:rPr>
                <w:lang w:eastAsia="fi-FI"/>
              </w:rPr>
              <w:t>CA_n260(2P)</w:t>
            </w:r>
          </w:p>
        </w:tc>
        <w:tc>
          <w:tcPr>
            <w:tcW w:w="850" w:type="dxa"/>
            <w:tcBorders>
              <w:top w:val="nil"/>
              <w:left w:val="nil"/>
              <w:bottom w:val="single" w:sz="4" w:space="0" w:color="auto"/>
              <w:right w:val="single" w:sz="4" w:space="0" w:color="auto"/>
            </w:tcBorders>
            <w:shd w:val="clear" w:color="auto" w:fill="auto"/>
            <w:hideMark/>
          </w:tcPr>
          <w:p w14:paraId="2FFCD0E8"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0E71D57"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D5D49E8"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EE8FEB4"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B802CC9"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F42FC5A" w14:textId="77777777" w:rsidR="00341D76" w:rsidRPr="00045BD4" w:rsidRDefault="00341D76" w:rsidP="00341D76">
            <w:pPr>
              <w:pStyle w:val="TAC"/>
              <w:rPr>
                <w:lang w:val="fi-FI" w:eastAsia="fi-FI"/>
              </w:rPr>
            </w:pPr>
            <w:r w:rsidRPr="00045BD4">
              <w:rPr>
                <w:lang w:val="en-US" w:eastAsia="fi-FI"/>
              </w:rPr>
              <w:t>2600</w:t>
            </w:r>
          </w:p>
        </w:tc>
        <w:tc>
          <w:tcPr>
            <w:tcW w:w="709" w:type="dxa"/>
            <w:tcBorders>
              <w:top w:val="nil"/>
              <w:left w:val="nil"/>
              <w:bottom w:val="single" w:sz="4" w:space="0" w:color="auto"/>
              <w:right w:val="single" w:sz="4" w:space="0" w:color="auto"/>
            </w:tcBorders>
            <w:shd w:val="clear" w:color="auto" w:fill="auto"/>
            <w:hideMark/>
          </w:tcPr>
          <w:p w14:paraId="27D7E0AA" w14:textId="77777777" w:rsidR="00341D76" w:rsidRPr="00045BD4" w:rsidRDefault="00341D76" w:rsidP="00341D76">
            <w:pPr>
              <w:pStyle w:val="TAC"/>
              <w:rPr>
                <w:lang w:val="fi-FI" w:eastAsia="fi-FI"/>
              </w:rPr>
            </w:pPr>
            <w:r w:rsidRPr="00045BD4">
              <w:rPr>
                <w:lang w:val="en-US" w:eastAsia="fi-FI"/>
              </w:rPr>
              <w:t>0</w:t>
            </w:r>
          </w:p>
        </w:tc>
      </w:tr>
      <w:tr w:rsidR="00341D76" w:rsidRPr="00045BD4" w14:paraId="6C10916F"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CEB382C" w14:textId="77777777" w:rsidR="00341D76" w:rsidRPr="00045BD4" w:rsidRDefault="00341D76" w:rsidP="00341D76">
            <w:pPr>
              <w:pStyle w:val="TAC"/>
              <w:rPr>
                <w:lang w:val="fi-FI" w:eastAsia="fi-FI"/>
              </w:rPr>
            </w:pPr>
            <w:r w:rsidRPr="00045BD4">
              <w:rPr>
                <w:lang w:val="en-US" w:eastAsia="fi-FI"/>
              </w:rPr>
              <w:t>CA_n260(5A-2O)</w:t>
            </w:r>
          </w:p>
        </w:tc>
        <w:tc>
          <w:tcPr>
            <w:tcW w:w="1390" w:type="dxa"/>
            <w:tcBorders>
              <w:top w:val="nil"/>
              <w:left w:val="nil"/>
              <w:bottom w:val="single" w:sz="4" w:space="0" w:color="auto"/>
              <w:right w:val="single" w:sz="4" w:space="0" w:color="auto"/>
            </w:tcBorders>
            <w:shd w:val="clear" w:color="auto" w:fill="auto"/>
            <w:hideMark/>
          </w:tcPr>
          <w:p w14:paraId="16D6DB36" w14:textId="77777777" w:rsidR="00341D76" w:rsidRPr="00045BD4" w:rsidRDefault="00341D76" w:rsidP="00341D76">
            <w:pPr>
              <w:pStyle w:val="TAC"/>
              <w:rPr>
                <w:lang w:val="fi-FI" w:eastAsia="fi-FI"/>
              </w:rPr>
            </w:pPr>
            <w:r w:rsidRPr="00045BD4">
              <w:rPr>
                <w:lang w:val="sv-SE" w:eastAsia="fi-FI"/>
              </w:rPr>
              <w:t>-</w:t>
            </w:r>
          </w:p>
        </w:tc>
        <w:tc>
          <w:tcPr>
            <w:tcW w:w="4564" w:type="dxa"/>
            <w:gridSpan w:val="5"/>
            <w:tcBorders>
              <w:top w:val="single" w:sz="4" w:space="0" w:color="auto"/>
              <w:left w:val="nil"/>
              <w:bottom w:val="single" w:sz="4" w:space="0" w:color="auto"/>
              <w:right w:val="single" w:sz="4" w:space="0" w:color="auto"/>
            </w:tcBorders>
            <w:shd w:val="clear" w:color="auto" w:fill="auto"/>
            <w:hideMark/>
          </w:tcPr>
          <w:p w14:paraId="4BA45765" w14:textId="77777777" w:rsidR="00341D76" w:rsidRPr="00045BD4" w:rsidRDefault="00341D76" w:rsidP="00341D76">
            <w:pPr>
              <w:pStyle w:val="TAC"/>
              <w:rPr>
                <w:lang w:val="fi-FI" w:eastAsia="fi-FI"/>
              </w:rPr>
            </w:pPr>
            <w:r w:rsidRPr="00045BD4">
              <w:rPr>
                <w:lang w:eastAsia="fi-FI"/>
              </w:rPr>
              <w:t>CA_n260(5A)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7AB9A10B" w14:textId="77777777" w:rsidR="00341D76" w:rsidRPr="00045BD4" w:rsidRDefault="00341D76" w:rsidP="00341D76">
            <w:pPr>
              <w:pStyle w:val="TAC"/>
              <w:rPr>
                <w:lang w:val="fi-FI" w:eastAsia="fi-FI"/>
              </w:rPr>
            </w:pPr>
            <w:r w:rsidRPr="00045BD4">
              <w:rPr>
                <w:lang w:eastAsia="fi-FI"/>
              </w:rPr>
              <w:t>CA_n260(2O)</w:t>
            </w:r>
          </w:p>
        </w:tc>
        <w:tc>
          <w:tcPr>
            <w:tcW w:w="850" w:type="dxa"/>
            <w:tcBorders>
              <w:top w:val="nil"/>
              <w:left w:val="nil"/>
              <w:bottom w:val="single" w:sz="4" w:space="0" w:color="auto"/>
              <w:right w:val="single" w:sz="4" w:space="0" w:color="auto"/>
            </w:tcBorders>
            <w:shd w:val="clear" w:color="auto" w:fill="auto"/>
            <w:hideMark/>
          </w:tcPr>
          <w:p w14:paraId="3E641DA7"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1D276D9"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2261AE1"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AE1FE7C"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AEC9F3B"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2A57F84" w14:textId="77777777" w:rsidR="00341D76" w:rsidRPr="00045BD4" w:rsidRDefault="00341D76" w:rsidP="00341D76">
            <w:pPr>
              <w:pStyle w:val="TAC"/>
              <w:rPr>
                <w:lang w:val="fi-FI" w:eastAsia="fi-FI"/>
              </w:rPr>
            </w:pPr>
            <w:r w:rsidRPr="00045BD4">
              <w:rPr>
                <w:lang w:val="en-US" w:eastAsia="fi-FI"/>
              </w:rPr>
              <w:t>2400</w:t>
            </w:r>
          </w:p>
        </w:tc>
        <w:tc>
          <w:tcPr>
            <w:tcW w:w="709" w:type="dxa"/>
            <w:tcBorders>
              <w:top w:val="nil"/>
              <w:left w:val="nil"/>
              <w:bottom w:val="single" w:sz="4" w:space="0" w:color="auto"/>
              <w:right w:val="single" w:sz="4" w:space="0" w:color="auto"/>
            </w:tcBorders>
            <w:shd w:val="clear" w:color="auto" w:fill="auto"/>
            <w:hideMark/>
          </w:tcPr>
          <w:p w14:paraId="42199FB4" w14:textId="77777777" w:rsidR="00341D76" w:rsidRPr="00045BD4" w:rsidRDefault="00341D76" w:rsidP="00341D76">
            <w:pPr>
              <w:pStyle w:val="TAC"/>
              <w:rPr>
                <w:lang w:val="fi-FI" w:eastAsia="fi-FI"/>
              </w:rPr>
            </w:pPr>
            <w:r w:rsidRPr="00045BD4">
              <w:rPr>
                <w:lang w:val="en-US" w:eastAsia="fi-FI"/>
              </w:rPr>
              <w:t>0</w:t>
            </w:r>
          </w:p>
        </w:tc>
      </w:tr>
      <w:tr w:rsidR="00341D76" w:rsidRPr="00045BD4" w14:paraId="56FC7F86"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2A82F62" w14:textId="77777777" w:rsidR="00341D76" w:rsidRPr="00045BD4" w:rsidRDefault="00341D76" w:rsidP="00341D76">
            <w:pPr>
              <w:pStyle w:val="TAC"/>
              <w:rPr>
                <w:lang w:val="fi-FI" w:eastAsia="fi-FI"/>
              </w:rPr>
            </w:pPr>
            <w:r w:rsidRPr="00045BD4">
              <w:rPr>
                <w:lang w:val="sv-SE" w:eastAsia="fi-FI"/>
              </w:rPr>
              <w:t>CA_n260(6A-2O)</w:t>
            </w:r>
          </w:p>
        </w:tc>
        <w:tc>
          <w:tcPr>
            <w:tcW w:w="1390" w:type="dxa"/>
            <w:tcBorders>
              <w:top w:val="nil"/>
              <w:left w:val="nil"/>
              <w:bottom w:val="single" w:sz="4" w:space="0" w:color="auto"/>
              <w:right w:val="single" w:sz="4" w:space="0" w:color="auto"/>
            </w:tcBorders>
            <w:shd w:val="clear" w:color="auto" w:fill="auto"/>
            <w:hideMark/>
          </w:tcPr>
          <w:p w14:paraId="192E9759" w14:textId="77777777" w:rsidR="00341D76" w:rsidRPr="00045BD4" w:rsidRDefault="00341D76" w:rsidP="00341D76">
            <w:pPr>
              <w:pStyle w:val="TAC"/>
              <w:rPr>
                <w:lang w:val="fi-FI" w:eastAsia="fi-FI"/>
              </w:rPr>
            </w:pPr>
            <w:r w:rsidRPr="00045BD4">
              <w:rPr>
                <w:lang w:val="sv-SE" w:eastAsia="fi-FI"/>
              </w:rPr>
              <w:t>-</w:t>
            </w:r>
          </w:p>
        </w:tc>
        <w:tc>
          <w:tcPr>
            <w:tcW w:w="5414" w:type="dxa"/>
            <w:gridSpan w:val="6"/>
            <w:tcBorders>
              <w:top w:val="single" w:sz="4" w:space="0" w:color="auto"/>
              <w:left w:val="nil"/>
              <w:bottom w:val="single" w:sz="4" w:space="0" w:color="auto"/>
              <w:right w:val="single" w:sz="4" w:space="0" w:color="auto"/>
            </w:tcBorders>
            <w:shd w:val="clear" w:color="auto" w:fill="auto"/>
            <w:hideMark/>
          </w:tcPr>
          <w:p w14:paraId="2B70F585" w14:textId="77777777" w:rsidR="00341D76" w:rsidRPr="00045BD4" w:rsidRDefault="00341D76" w:rsidP="00341D76">
            <w:pPr>
              <w:pStyle w:val="TAC"/>
              <w:rPr>
                <w:lang w:val="fi-FI" w:eastAsia="fi-FI"/>
              </w:rPr>
            </w:pPr>
            <w:r w:rsidRPr="00045BD4">
              <w:rPr>
                <w:lang w:eastAsia="fi-FI"/>
              </w:rPr>
              <w:t>CA_n260(6A)</w:t>
            </w: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2787AE09" w14:textId="77777777" w:rsidR="00341D76" w:rsidRPr="00045BD4" w:rsidRDefault="00341D76" w:rsidP="00341D76">
            <w:pPr>
              <w:pStyle w:val="TAC"/>
              <w:rPr>
                <w:lang w:val="fi-FI" w:eastAsia="fi-FI"/>
              </w:rPr>
            </w:pPr>
            <w:r w:rsidRPr="00045BD4">
              <w:rPr>
                <w:lang w:eastAsia="fi-FI"/>
              </w:rPr>
              <w:t>CA_n260(2O)</w:t>
            </w:r>
          </w:p>
        </w:tc>
        <w:tc>
          <w:tcPr>
            <w:tcW w:w="709" w:type="dxa"/>
            <w:tcBorders>
              <w:top w:val="nil"/>
              <w:left w:val="nil"/>
              <w:bottom w:val="single" w:sz="4" w:space="0" w:color="auto"/>
              <w:right w:val="single" w:sz="4" w:space="0" w:color="auto"/>
            </w:tcBorders>
            <w:shd w:val="clear" w:color="auto" w:fill="auto"/>
            <w:noWrap/>
            <w:hideMark/>
          </w:tcPr>
          <w:p w14:paraId="1B2C4406"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C3A48DD"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309FFFB"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1AE14C8"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E5FF2E8" w14:textId="77777777" w:rsidR="00341D76" w:rsidRPr="00045BD4" w:rsidRDefault="00341D76" w:rsidP="00341D76">
            <w:pPr>
              <w:pStyle w:val="TAC"/>
              <w:rPr>
                <w:lang w:val="fi-FI" w:eastAsia="fi-FI"/>
              </w:rPr>
            </w:pPr>
            <w:r w:rsidRPr="00045BD4">
              <w:rPr>
                <w:lang w:eastAsia="fi-FI"/>
              </w:rPr>
              <w:t>2800</w:t>
            </w:r>
          </w:p>
        </w:tc>
        <w:tc>
          <w:tcPr>
            <w:tcW w:w="709" w:type="dxa"/>
            <w:tcBorders>
              <w:top w:val="nil"/>
              <w:left w:val="nil"/>
              <w:bottom w:val="single" w:sz="4" w:space="0" w:color="auto"/>
              <w:right w:val="single" w:sz="4" w:space="0" w:color="auto"/>
            </w:tcBorders>
            <w:shd w:val="clear" w:color="auto" w:fill="auto"/>
            <w:hideMark/>
          </w:tcPr>
          <w:p w14:paraId="31F6753D" w14:textId="77777777" w:rsidR="00341D76" w:rsidRPr="00045BD4" w:rsidRDefault="00341D76" w:rsidP="00341D76">
            <w:pPr>
              <w:pStyle w:val="TAC"/>
              <w:rPr>
                <w:lang w:val="fi-FI" w:eastAsia="fi-FI"/>
              </w:rPr>
            </w:pPr>
            <w:r w:rsidRPr="00045BD4">
              <w:rPr>
                <w:lang w:val="en-US" w:eastAsia="fi-FI"/>
              </w:rPr>
              <w:t>0</w:t>
            </w:r>
          </w:p>
        </w:tc>
      </w:tr>
      <w:tr w:rsidR="00341D76" w:rsidRPr="00045BD4" w14:paraId="3C14DB39"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FB513C5" w14:textId="77777777" w:rsidR="00341D76" w:rsidRPr="00045BD4" w:rsidRDefault="00341D76" w:rsidP="00341D76">
            <w:pPr>
              <w:pStyle w:val="TAC"/>
              <w:rPr>
                <w:lang w:val="fi-FI" w:eastAsia="fi-FI"/>
              </w:rPr>
            </w:pPr>
            <w:r w:rsidRPr="00045BD4">
              <w:rPr>
                <w:lang w:val="sv-SE" w:eastAsia="fi-FI"/>
              </w:rPr>
              <w:t>CA_n260(5A-3O)</w:t>
            </w:r>
          </w:p>
        </w:tc>
        <w:tc>
          <w:tcPr>
            <w:tcW w:w="1390" w:type="dxa"/>
            <w:tcBorders>
              <w:top w:val="nil"/>
              <w:left w:val="nil"/>
              <w:bottom w:val="single" w:sz="4" w:space="0" w:color="auto"/>
              <w:right w:val="single" w:sz="4" w:space="0" w:color="auto"/>
            </w:tcBorders>
            <w:shd w:val="clear" w:color="auto" w:fill="auto"/>
            <w:hideMark/>
          </w:tcPr>
          <w:p w14:paraId="50C4291C" w14:textId="77777777" w:rsidR="00341D76" w:rsidRPr="00045BD4" w:rsidRDefault="00341D76" w:rsidP="00341D76">
            <w:pPr>
              <w:pStyle w:val="TAC"/>
              <w:rPr>
                <w:lang w:val="fi-FI" w:eastAsia="fi-FI"/>
              </w:rPr>
            </w:pPr>
            <w:r w:rsidRPr="00045BD4">
              <w:rPr>
                <w:lang w:val="sv-SE" w:eastAsia="fi-FI"/>
              </w:rPr>
              <w:t>-</w:t>
            </w:r>
          </w:p>
        </w:tc>
        <w:tc>
          <w:tcPr>
            <w:tcW w:w="4564" w:type="dxa"/>
            <w:gridSpan w:val="5"/>
            <w:tcBorders>
              <w:top w:val="single" w:sz="4" w:space="0" w:color="auto"/>
              <w:left w:val="nil"/>
              <w:bottom w:val="single" w:sz="4" w:space="0" w:color="auto"/>
              <w:right w:val="single" w:sz="4" w:space="0" w:color="auto"/>
            </w:tcBorders>
            <w:shd w:val="clear" w:color="auto" w:fill="auto"/>
            <w:hideMark/>
          </w:tcPr>
          <w:p w14:paraId="1069E806" w14:textId="77777777" w:rsidR="00341D76" w:rsidRPr="00045BD4" w:rsidRDefault="00341D76" w:rsidP="00341D76">
            <w:pPr>
              <w:pStyle w:val="TAC"/>
              <w:rPr>
                <w:lang w:val="fi-FI" w:eastAsia="fi-FI"/>
              </w:rPr>
            </w:pPr>
            <w:r w:rsidRPr="00045BD4">
              <w:rPr>
                <w:lang w:eastAsia="fi-FI"/>
              </w:rPr>
              <w:t>CA_n260(5A)</w:t>
            </w:r>
          </w:p>
        </w:tc>
        <w:tc>
          <w:tcPr>
            <w:tcW w:w="2693" w:type="dxa"/>
            <w:gridSpan w:val="3"/>
            <w:tcBorders>
              <w:top w:val="single" w:sz="4" w:space="0" w:color="auto"/>
              <w:left w:val="nil"/>
              <w:bottom w:val="single" w:sz="4" w:space="0" w:color="auto"/>
              <w:right w:val="single" w:sz="4" w:space="0" w:color="auto"/>
            </w:tcBorders>
            <w:shd w:val="clear" w:color="auto" w:fill="auto"/>
            <w:hideMark/>
          </w:tcPr>
          <w:p w14:paraId="49F6E148" w14:textId="77777777" w:rsidR="00341D76" w:rsidRPr="00045BD4" w:rsidRDefault="00341D76" w:rsidP="00341D76">
            <w:pPr>
              <w:pStyle w:val="TAC"/>
              <w:rPr>
                <w:lang w:val="fi-FI" w:eastAsia="fi-FI"/>
              </w:rPr>
            </w:pPr>
            <w:r w:rsidRPr="00045BD4">
              <w:rPr>
                <w:lang w:eastAsia="fi-FI"/>
              </w:rPr>
              <w:t>CA_n260(3O)</w:t>
            </w:r>
          </w:p>
        </w:tc>
        <w:tc>
          <w:tcPr>
            <w:tcW w:w="709" w:type="dxa"/>
            <w:tcBorders>
              <w:top w:val="nil"/>
              <w:left w:val="nil"/>
              <w:bottom w:val="single" w:sz="4" w:space="0" w:color="auto"/>
              <w:right w:val="single" w:sz="4" w:space="0" w:color="auto"/>
            </w:tcBorders>
            <w:shd w:val="clear" w:color="auto" w:fill="auto"/>
            <w:hideMark/>
          </w:tcPr>
          <w:p w14:paraId="1F2D5C5A"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A3CB054"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54552D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F88EC01"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2D2EF27" w14:textId="77777777" w:rsidR="00341D76" w:rsidRPr="00045BD4" w:rsidRDefault="00341D76" w:rsidP="00341D76">
            <w:pPr>
              <w:pStyle w:val="TAC"/>
              <w:rPr>
                <w:lang w:val="fi-FI" w:eastAsia="fi-FI"/>
              </w:rPr>
            </w:pPr>
            <w:r w:rsidRPr="00045BD4">
              <w:rPr>
                <w:lang w:val="en-US" w:eastAsia="fi-FI"/>
              </w:rPr>
              <w:t>2600</w:t>
            </w:r>
          </w:p>
        </w:tc>
        <w:tc>
          <w:tcPr>
            <w:tcW w:w="709" w:type="dxa"/>
            <w:tcBorders>
              <w:top w:val="nil"/>
              <w:left w:val="nil"/>
              <w:bottom w:val="single" w:sz="4" w:space="0" w:color="auto"/>
              <w:right w:val="single" w:sz="4" w:space="0" w:color="auto"/>
            </w:tcBorders>
            <w:shd w:val="clear" w:color="auto" w:fill="auto"/>
            <w:hideMark/>
          </w:tcPr>
          <w:p w14:paraId="312D90B2" w14:textId="77777777" w:rsidR="00341D76" w:rsidRPr="00045BD4" w:rsidRDefault="00341D76" w:rsidP="00341D76">
            <w:pPr>
              <w:pStyle w:val="TAC"/>
              <w:rPr>
                <w:lang w:val="fi-FI" w:eastAsia="fi-FI"/>
              </w:rPr>
            </w:pPr>
            <w:r w:rsidRPr="00045BD4">
              <w:rPr>
                <w:lang w:val="en-US" w:eastAsia="fi-FI"/>
              </w:rPr>
              <w:t>0</w:t>
            </w:r>
          </w:p>
        </w:tc>
      </w:tr>
      <w:tr w:rsidR="00341D76" w:rsidRPr="00045BD4" w14:paraId="011C6FB6"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72AFC64" w14:textId="77777777" w:rsidR="00341D76" w:rsidRPr="00045BD4" w:rsidRDefault="00341D76" w:rsidP="00341D76">
            <w:pPr>
              <w:pStyle w:val="TAC"/>
              <w:rPr>
                <w:lang w:val="fi-FI" w:eastAsia="fi-FI"/>
              </w:rPr>
            </w:pPr>
            <w:r w:rsidRPr="00045BD4">
              <w:rPr>
                <w:lang w:val="sv-SE" w:eastAsia="fi-FI"/>
              </w:rPr>
              <w:t>CA_n260(6A-3O)</w:t>
            </w:r>
          </w:p>
        </w:tc>
        <w:tc>
          <w:tcPr>
            <w:tcW w:w="1390" w:type="dxa"/>
            <w:tcBorders>
              <w:top w:val="nil"/>
              <w:left w:val="nil"/>
              <w:bottom w:val="single" w:sz="4" w:space="0" w:color="auto"/>
              <w:right w:val="single" w:sz="4" w:space="0" w:color="auto"/>
            </w:tcBorders>
            <w:shd w:val="clear" w:color="auto" w:fill="auto"/>
            <w:hideMark/>
          </w:tcPr>
          <w:p w14:paraId="17214446" w14:textId="77777777" w:rsidR="00341D76" w:rsidRPr="00045BD4" w:rsidRDefault="00341D76" w:rsidP="00341D76">
            <w:pPr>
              <w:pStyle w:val="TAC"/>
              <w:rPr>
                <w:lang w:val="fi-FI" w:eastAsia="fi-FI"/>
              </w:rPr>
            </w:pPr>
            <w:r w:rsidRPr="00045BD4">
              <w:rPr>
                <w:lang w:val="sv-SE" w:eastAsia="fi-FI"/>
              </w:rPr>
              <w:t>-</w:t>
            </w:r>
          </w:p>
        </w:tc>
        <w:tc>
          <w:tcPr>
            <w:tcW w:w="5414" w:type="dxa"/>
            <w:gridSpan w:val="6"/>
            <w:tcBorders>
              <w:top w:val="single" w:sz="4" w:space="0" w:color="auto"/>
              <w:left w:val="nil"/>
              <w:bottom w:val="single" w:sz="4" w:space="0" w:color="auto"/>
              <w:right w:val="single" w:sz="4" w:space="0" w:color="auto"/>
            </w:tcBorders>
            <w:shd w:val="clear" w:color="auto" w:fill="auto"/>
            <w:hideMark/>
          </w:tcPr>
          <w:p w14:paraId="7244F0E4" w14:textId="77777777" w:rsidR="00341D76" w:rsidRPr="00045BD4" w:rsidRDefault="00341D76" w:rsidP="00341D76">
            <w:pPr>
              <w:pStyle w:val="TAC"/>
              <w:rPr>
                <w:lang w:val="fi-FI" w:eastAsia="fi-FI"/>
              </w:rPr>
            </w:pPr>
            <w:r w:rsidRPr="00045BD4">
              <w:rPr>
                <w:lang w:eastAsia="fi-FI"/>
              </w:rPr>
              <w:t>CA_n260(6A)</w:t>
            </w:r>
          </w:p>
        </w:tc>
        <w:tc>
          <w:tcPr>
            <w:tcW w:w="2552" w:type="dxa"/>
            <w:gridSpan w:val="3"/>
            <w:tcBorders>
              <w:top w:val="single" w:sz="4" w:space="0" w:color="auto"/>
              <w:left w:val="nil"/>
              <w:bottom w:val="single" w:sz="4" w:space="0" w:color="auto"/>
              <w:right w:val="single" w:sz="4" w:space="0" w:color="auto"/>
            </w:tcBorders>
            <w:shd w:val="clear" w:color="auto" w:fill="auto"/>
            <w:hideMark/>
          </w:tcPr>
          <w:p w14:paraId="59DA5542" w14:textId="77777777" w:rsidR="00341D76" w:rsidRPr="00045BD4" w:rsidRDefault="00341D76" w:rsidP="00341D76">
            <w:pPr>
              <w:pStyle w:val="TAC"/>
              <w:rPr>
                <w:lang w:val="fi-FI" w:eastAsia="fi-FI"/>
              </w:rPr>
            </w:pPr>
            <w:r w:rsidRPr="00045BD4">
              <w:rPr>
                <w:lang w:eastAsia="fi-FI"/>
              </w:rPr>
              <w:t>CA_n260(3O)</w:t>
            </w:r>
          </w:p>
        </w:tc>
        <w:tc>
          <w:tcPr>
            <w:tcW w:w="709" w:type="dxa"/>
            <w:tcBorders>
              <w:top w:val="nil"/>
              <w:left w:val="nil"/>
              <w:bottom w:val="single" w:sz="4" w:space="0" w:color="auto"/>
              <w:right w:val="single" w:sz="4" w:space="0" w:color="auto"/>
            </w:tcBorders>
            <w:shd w:val="clear" w:color="auto" w:fill="auto"/>
            <w:hideMark/>
          </w:tcPr>
          <w:p w14:paraId="2805BDB0"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F4AD450"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4BFF6EC"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370B14D" w14:textId="77777777" w:rsidR="00341D76" w:rsidRPr="00045BD4" w:rsidRDefault="00341D76" w:rsidP="00341D76">
            <w:pPr>
              <w:pStyle w:val="TAC"/>
              <w:rPr>
                <w:lang w:val="fi-FI" w:eastAsia="fi-FI"/>
              </w:rPr>
            </w:pPr>
            <w:r w:rsidRPr="00045BD4">
              <w:rPr>
                <w:lang w:eastAsia="fi-FI"/>
              </w:rPr>
              <w:t>2950</w:t>
            </w:r>
          </w:p>
        </w:tc>
        <w:tc>
          <w:tcPr>
            <w:tcW w:w="709" w:type="dxa"/>
            <w:tcBorders>
              <w:top w:val="nil"/>
              <w:left w:val="nil"/>
              <w:bottom w:val="single" w:sz="4" w:space="0" w:color="auto"/>
              <w:right w:val="single" w:sz="4" w:space="0" w:color="auto"/>
            </w:tcBorders>
            <w:shd w:val="clear" w:color="auto" w:fill="auto"/>
            <w:hideMark/>
          </w:tcPr>
          <w:p w14:paraId="154E8A4D" w14:textId="77777777" w:rsidR="00341D76" w:rsidRPr="00045BD4" w:rsidRDefault="00341D76" w:rsidP="00341D76">
            <w:pPr>
              <w:pStyle w:val="TAC"/>
              <w:rPr>
                <w:lang w:val="fi-FI" w:eastAsia="fi-FI"/>
              </w:rPr>
            </w:pPr>
            <w:r w:rsidRPr="00045BD4">
              <w:rPr>
                <w:lang w:val="en-US" w:eastAsia="fi-FI"/>
              </w:rPr>
              <w:t>0</w:t>
            </w:r>
          </w:p>
        </w:tc>
      </w:tr>
      <w:tr w:rsidR="00341D76" w:rsidRPr="00045BD4" w14:paraId="2C9193D3"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AF65463" w14:textId="77777777" w:rsidR="00341D76" w:rsidRPr="00045BD4" w:rsidRDefault="00341D76" w:rsidP="00341D76">
            <w:pPr>
              <w:pStyle w:val="TAC"/>
              <w:rPr>
                <w:lang w:val="fi-FI" w:eastAsia="fi-FI"/>
              </w:rPr>
            </w:pPr>
            <w:r w:rsidRPr="00045BD4">
              <w:rPr>
                <w:lang w:val="sv-SE" w:eastAsia="fi-FI"/>
              </w:rPr>
              <w:t>CA_n260(7A-2O)</w:t>
            </w:r>
          </w:p>
        </w:tc>
        <w:tc>
          <w:tcPr>
            <w:tcW w:w="1390" w:type="dxa"/>
            <w:tcBorders>
              <w:top w:val="nil"/>
              <w:left w:val="nil"/>
              <w:bottom w:val="single" w:sz="4" w:space="0" w:color="auto"/>
              <w:right w:val="single" w:sz="4" w:space="0" w:color="auto"/>
            </w:tcBorders>
            <w:shd w:val="clear" w:color="auto" w:fill="auto"/>
            <w:hideMark/>
          </w:tcPr>
          <w:p w14:paraId="17102772" w14:textId="77777777" w:rsidR="00341D76" w:rsidRPr="00045BD4" w:rsidRDefault="00341D76" w:rsidP="00341D76">
            <w:pPr>
              <w:pStyle w:val="TAC"/>
              <w:rPr>
                <w:lang w:val="fi-FI" w:eastAsia="fi-FI"/>
              </w:rPr>
            </w:pPr>
            <w:r w:rsidRPr="00045BD4">
              <w:rPr>
                <w:lang w:val="sv-SE" w:eastAsia="fi-FI"/>
              </w:rPr>
              <w:t>-</w:t>
            </w:r>
          </w:p>
        </w:tc>
        <w:tc>
          <w:tcPr>
            <w:tcW w:w="6407" w:type="dxa"/>
            <w:gridSpan w:val="7"/>
            <w:tcBorders>
              <w:top w:val="single" w:sz="4" w:space="0" w:color="auto"/>
              <w:left w:val="nil"/>
              <w:bottom w:val="single" w:sz="4" w:space="0" w:color="auto"/>
              <w:right w:val="single" w:sz="4" w:space="0" w:color="auto"/>
            </w:tcBorders>
            <w:shd w:val="clear" w:color="auto" w:fill="auto"/>
            <w:hideMark/>
          </w:tcPr>
          <w:p w14:paraId="61C5F84F" w14:textId="77777777" w:rsidR="00341D76" w:rsidRPr="00045BD4" w:rsidRDefault="00341D76" w:rsidP="00341D76">
            <w:pPr>
              <w:pStyle w:val="TAC"/>
              <w:rPr>
                <w:lang w:val="fi-FI" w:eastAsia="fi-FI"/>
              </w:rPr>
            </w:pPr>
            <w:r w:rsidRPr="00045BD4">
              <w:rPr>
                <w:lang w:eastAsia="fi-FI"/>
              </w:rPr>
              <w:t>CA_n260(7A)</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02D3DBE0" w14:textId="77777777" w:rsidR="00341D76" w:rsidRPr="00045BD4" w:rsidRDefault="00341D76" w:rsidP="00341D76">
            <w:pPr>
              <w:pStyle w:val="TAC"/>
              <w:rPr>
                <w:lang w:val="fi-FI" w:eastAsia="fi-FI"/>
              </w:rPr>
            </w:pPr>
            <w:r w:rsidRPr="00045BD4">
              <w:rPr>
                <w:lang w:eastAsia="fi-FI"/>
              </w:rPr>
              <w:t>CA_n260(2O)</w:t>
            </w:r>
          </w:p>
        </w:tc>
        <w:tc>
          <w:tcPr>
            <w:tcW w:w="709" w:type="dxa"/>
            <w:tcBorders>
              <w:top w:val="nil"/>
              <w:left w:val="nil"/>
              <w:bottom w:val="single" w:sz="4" w:space="0" w:color="auto"/>
              <w:right w:val="single" w:sz="4" w:space="0" w:color="auto"/>
            </w:tcBorders>
            <w:shd w:val="clear" w:color="auto" w:fill="auto"/>
            <w:hideMark/>
          </w:tcPr>
          <w:p w14:paraId="14A6C671"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noWrap/>
            <w:hideMark/>
          </w:tcPr>
          <w:p w14:paraId="5D179B04"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DA2E19C"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CB612DD" w14:textId="77777777" w:rsidR="00341D76" w:rsidRPr="00045BD4" w:rsidRDefault="00341D76" w:rsidP="00341D76">
            <w:pPr>
              <w:pStyle w:val="TAC"/>
              <w:rPr>
                <w:lang w:val="fi-FI" w:eastAsia="fi-FI"/>
              </w:rPr>
            </w:pPr>
            <w:r w:rsidRPr="00045BD4">
              <w:rPr>
                <w:lang w:eastAsia="fi-FI"/>
              </w:rPr>
              <w:t>2950</w:t>
            </w:r>
          </w:p>
        </w:tc>
        <w:tc>
          <w:tcPr>
            <w:tcW w:w="709" w:type="dxa"/>
            <w:tcBorders>
              <w:top w:val="nil"/>
              <w:left w:val="nil"/>
              <w:bottom w:val="single" w:sz="4" w:space="0" w:color="auto"/>
              <w:right w:val="single" w:sz="4" w:space="0" w:color="auto"/>
            </w:tcBorders>
            <w:shd w:val="clear" w:color="auto" w:fill="auto"/>
            <w:hideMark/>
          </w:tcPr>
          <w:p w14:paraId="0FFE5F10" w14:textId="77777777" w:rsidR="00341D76" w:rsidRPr="00045BD4" w:rsidRDefault="00341D76" w:rsidP="00341D76">
            <w:pPr>
              <w:pStyle w:val="TAC"/>
              <w:rPr>
                <w:lang w:val="fi-FI" w:eastAsia="fi-FI"/>
              </w:rPr>
            </w:pPr>
            <w:r w:rsidRPr="00045BD4">
              <w:rPr>
                <w:lang w:val="en-US" w:eastAsia="fi-FI"/>
              </w:rPr>
              <w:t>0</w:t>
            </w:r>
          </w:p>
        </w:tc>
      </w:tr>
      <w:tr w:rsidR="00341D76" w:rsidRPr="00045BD4" w14:paraId="7AAC5315"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7E0C32B" w14:textId="77777777" w:rsidR="00341D76" w:rsidRPr="00045BD4" w:rsidRDefault="00341D76" w:rsidP="00341D76">
            <w:pPr>
              <w:pStyle w:val="TAC"/>
              <w:rPr>
                <w:lang w:val="fi-FI" w:eastAsia="fi-FI"/>
              </w:rPr>
            </w:pPr>
            <w:r w:rsidRPr="00045BD4">
              <w:rPr>
                <w:lang w:val="sv-SE" w:eastAsia="fi-FI"/>
              </w:rPr>
              <w:t>CA_n260(7A-3O)</w:t>
            </w:r>
          </w:p>
        </w:tc>
        <w:tc>
          <w:tcPr>
            <w:tcW w:w="1390" w:type="dxa"/>
            <w:tcBorders>
              <w:top w:val="nil"/>
              <w:left w:val="nil"/>
              <w:bottom w:val="single" w:sz="4" w:space="0" w:color="auto"/>
              <w:right w:val="single" w:sz="4" w:space="0" w:color="auto"/>
            </w:tcBorders>
            <w:shd w:val="clear" w:color="auto" w:fill="auto"/>
            <w:hideMark/>
          </w:tcPr>
          <w:p w14:paraId="34AC2755" w14:textId="77777777" w:rsidR="00341D76" w:rsidRPr="00045BD4" w:rsidRDefault="00341D76" w:rsidP="00341D76">
            <w:pPr>
              <w:pStyle w:val="TAC"/>
              <w:rPr>
                <w:lang w:val="fi-FI" w:eastAsia="fi-FI"/>
              </w:rPr>
            </w:pPr>
            <w:r w:rsidRPr="00045BD4">
              <w:rPr>
                <w:lang w:val="sv-SE" w:eastAsia="fi-FI"/>
              </w:rPr>
              <w:t>-</w:t>
            </w:r>
          </w:p>
        </w:tc>
        <w:tc>
          <w:tcPr>
            <w:tcW w:w="6407" w:type="dxa"/>
            <w:gridSpan w:val="7"/>
            <w:tcBorders>
              <w:top w:val="single" w:sz="4" w:space="0" w:color="auto"/>
              <w:left w:val="nil"/>
              <w:bottom w:val="single" w:sz="4" w:space="0" w:color="auto"/>
              <w:right w:val="single" w:sz="4" w:space="0" w:color="000000"/>
            </w:tcBorders>
            <w:shd w:val="clear" w:color="auto" w:fill="auto"/>
            <w:hideMark/>
          </w:tcPr>
          <w:p w14:paraId="4B6DB222" w14:textId="77777777" w:rsidR="00341D76" w:rsidRPr="00045BD4" w:rsidRDefault="00341D76" w:rsidP="00341D76">
            <w:pPr>
              <w:pStyle w:val="TAC"/>
              <w:rPr>
                <w:lang w:val="fi-FI" w:eastAsia="fi-FI"/>
              </w:rPr>
            </w:pPr>
            <w:r w:rsidRPr="00045BD4">
              <w:rPr>
                <w:lang w:eastAsia="fi-FI"/>
              </w:rPr>
              <w:t>CA_n260(7A)</w:t>
            </w:r>
          </w:p>
        </w:tc>
        <w:tc>
          <w:tcPr>
            <w:tcW w:w="2268" w:type="dxa"/>
            <w:gridSpan w:val="3"/>
            <w:tcBorders>
              <w:top w:val="single" w:sz="4" w:space="0" w:color="auto"/>
              <w:left w:val="nil"/>
              <w:bottom w:val="single" w:sz="4" w:space="0" w:color="auto"/>
              <w:right w:val="single" w:sz="4" w:space="0" w:color="000000"/>
            </w:tcBorders>
            <w:shd w:val="clear" w:color="auto" w:fill="auto"/>
            <w:hideMark/>
          </w:tcPr>
          <w:p w14:paraId="4A579C6A" w14:textId="77777777" w:rsidR="00341D76" w:rsidRPr="00045BD4" w:rsidRDefault="00341D76" w:rsidP="00341D76">
            <w:pPr>
              <w:pStyle w:val="TAC"/>
              <w:rPr>
                <w:lang w:val="fi-FI" w:eastAsia="fi-FI"/>
              </w:rPr>
            </w:pPr>
            <w:r w:rsidRPr="00045BD4">
              <w:rPr>
                <w:lang w:eastAsia="fi-FI"/>
              </w:rPr>
              <w:t>CA_n260(3O)</w:t>
            </w:r>
          </w:p>
        </w:tc>
        <w:tc>
          <w:tcPr>
            <w:tcW w:w="708" w:type="dxa"/>
            <w:tcBorders>
              <w:top w:val="nil"/>
              <w:left w:val="nil"/>
              <w:bottom w:val="single" w:sz="4" w:space="0" w:color="auto"/>
              <w:right w:val="single" w:sz="4" w:space="0" w:color="auto"/>
            </w:tcBorders>
            <w:shd w:val="clear" w:color="auto" w:fill="auto"/>
            <w:noWrap/>
            <w:hideMark/>
          </w:tcPr>
          <w:p w14:paraId="1E187516"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B509A05"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E31812A" w14:textId="77777777" w:rsidR="00341D76" w:rsidRPr="00045BD4" w:rsidRDefault="00341D76" w:rsidP="00341D76">
            <w:pPr>
              <w:pStyle w:val="TAC"/>
              <w:rPr>
                <w:lang w:val="fi-FI" w:eastAsia="fi-FI"/>
              </w:rPr>
            </w:pPr>
            <w:r w:rsidRPr="00045BD4">
              <w:rPr>
                <w:lang w:eastAsia="fi-FI"/>
              </w:rPr>
              <w:t>2950</w:t>
            </w:r>
          </w:p>
        </w:tc>
        <w:tc>
          <w:tcPr>
            <w:tcW w:w="709" w:type="dxa"/>
            <w:tcBorders>
              <w:top w:val="nil"/>
              <w:left w:val="nil"/>
              <w:bottom w:val="single" w:sz="4" w:space="0" w:color="auto"/>
              <w:right w:val="single" w:sz="4" w:space="0" w:color="auto"/>
            </w:tcBorders>
            <w:shd w:val="clear" w:color="auto" w:fill="auto"/>
            <w:hideMark/>
          </w:tcPr>
          <w:p w14:paraId="5C350FCF" w14:textId="77777777" w:rsidR="00341D76" w:rsidRPr="00045BD4" w:rsidRDefault="00341D76" w:rsidP="00341D76">
            <w:pPr>
              <w:pStyle w:val="TAC"/>
              <w:rPr>
                <w:lang w:val="fi-FI" w:eastAsia="fi-FI"/>
              </w:rPr>
            </w:pPr>
            <w:r w:rsidRPr="00045BD4">
              <w:rPr>
                <w:lang w:val="en-US" w:eastAsia="fi-FI"/>
              </w:rPr>
              <w:t>0</w:t>
            </w:r>
          </w:p>
        </w:tc>
      </w:tr>
      <w:tr w:rsidR="00341D76" w:rsidRPr="00045BD4" w14:paraId="61035FA4"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FFC597F" w14:textId="77777777" w:rsidR="00341D76" w:rsidRPr="00045BD4" w:rsidRDefault="00341D76" w:rsidP="00341D76">
            <w:pPr>
              <w:pStyle w:val="TAC"/>
              <w:rPr>
                <w:lang w:val="fi-FI" w:eastAsia="fi-FI"/>
              </w:rPr>
            </w:pPr>
            <w:r w:rsidRPr="00045BD4">
              <w:rPr>
                <w:lang w:val="sv-SE" w:eastAsia="fi-FI"/>
              </w:rPr>
              <w:t>CA_n260(6A-2P)</w:t>
            </w:r>
          </w:p>
        </w:tc>
        <w:tc>
          <w:tcPr>
            <w:tcW w:w="1390" w:type="dxa"/>
            <w:tcBorders>
              <w:top w:val="nil"/>
              <w:left w:val="nil"/>
              <w:bottom w:val="single" w:sz="4" w:space="0" w:color="auto"/>
              <w:right w:val="single" w:sz="4" w:space="0" w:color="auto"/>
            </w:tcBorders>
            <w:shd w:val="clear" w:color="auto" w:fill="auto"/>
            <w:hideMark/>
          </w:tcPr>
          <w:p w14:paraId="4F022332" w14:textId="77777777" w:rsidR="00341D76" w:rsidRPr="00045BD4" w:rsidRDefault="00341D76" w:rsidP="00341D76">
            <w:pPr>
              <w:pStyle w:val="TAC"/>
              <w:rPr>
                <w:lang w:val="fi-FI" w:eastAsia="fi-FI"/>
              </w:rPr>
            </w:pPr>
            <w:r w:rsidRPr="00045BD4">
              <w:rPr>
                <w:lang w:val="sv-SE" w:eastAsia="fi-FI"/>
              </w:rPr>
              <w:t>-</w:t>
            </w:r>
          </w:p>
        </w:tc>
        <w:tc>
          <w:tcPr>
            <w:tcW w:w="5414" w:type="dxa"/>
            <w:gridSpan w:val="6"/>
            <w:tcBorders>
              <w:top w:val="single" w:sz="4" w:space="0" w:color="auto"/>
              <w:left w:val="nil"/>
              <w:bottom w:val="single" w:sz="4" w:space="0" w:color="auto"/>
              <w:right w:val="single" w:sz="4" w:space="0" w:color="000000"/>
            </w:tcBorders>
            <w:shd w:val="clear" w:color="auto" w:fill="auto"/>
            <w:hideMark/>
          </w:tcPr>
          <w:p w14:paraId="200D08A3" w14:textId="77777777" w:rsidR="00341D76" w:rsidRPr="00045BD4" w:rsidRDefault="00341D76" w:rsidP="00341D76">
            <w:pPr>
              <w:pStyle w:val="TAC"/>
              <w:rPr>
                <w:lang w:val="fi-FI" w:eastAsia="fi-FI"/>
              </w:rPr>
            </w:pPr>
            <w:r w:rsidRPr="00045BD4">
              <w:rPr>
                <w:lang w:eastAsia="fi-FI"/>
              </w:rPr>
              <w:t>CA_n260(6A)</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2F111607" w14:textId="77777777" w:rsidR="00341D76" w:rsidRPr="00045BD4" w:rsidRDefault="00341D76" w:rsidP="00341D76">
            <w:pPr>
              <w:pStyle w:val="TAC"/>
              <w:rPr>
                <w:lang w:val="fi-FI" w:eastAsia="fi-FI"/>
              </w:rPr>
            </w:pPr>
            <w:r w:rsidRPr="00045BD4">
              <w:rPr>
                <w:lang w:eastAsia="fi-FI"/>
              </w:rPr>
              <w:t>CA_n260(2P)</w:t>
            </w:r>
          </w:p>
        </w:tc>
        <w:tc>
          <w:tcPr>
            <w:tcW w:w="709" w:type="dxa"/>
            <w:tcBorders>
              <w:top w:val="nil"/>
              <w:left w:val="nil"/>
              <w:bottom w:val="single" w:sz="4" w:space="0" w:color="auto"/>
              <w:right w:val="single" w:sz="4" w:space="0" w:color="auto"/>
            </w:tcBorders>
            <w:shd w:val="clear" w:color="auto" w:fill="auto"/>
            <w:noWrap/>
            <w:hideMark/>
          </w:tcPr>
          <w:p w14:paraId="3D86E8F4"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BA3AD62"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13F7326"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A315E09"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2F141F5" w14:textId="77777777" w:rsidR="00341D76" w:rsidRPr="00045BD4" w:rsidRDefault="00341D76" w:rsidP="00341D76">
            <w:pPr>
              <w:pStyle w:val="TAC"/>
              <w:rPr>
                <w:lang w:val="fi-FI" w:eastAsia="fi-FI"/>
              </w:rPr>
            </w:pPr>
            <w:r w:rsidRPr="00045BD4">
              <w:rPr>
                <w:lang w:eastAsia="fi-FI"/>
              </w:rPr>
              <w:t>2950</w:t>
            </w:r>
          </w:p>
        </w:tc>
        <w:tc>
          <w:tcPr>
            <w:tcW w:w="709" w:type="dxa"/>
            <w:tcBorders>
              <w:top w:val="nil"/>
              <w:left w:val="nil"/>
              <w:bottom w:val="single" w:sz="4" w:space="0" w:color="auto"/>
              <w:right w:val="single" w:sz="4" w:space="0" w:color="auto"/>
            </w:tcBorders>
            <w:shd w:val="clear" w:color="auto" w:fill="auto"/>
            <w:hideMark/>
          </w:tcPr>
          <w:p w14:paraId="1C7C20CF" w14:textId="77777777" w:rsidR="00341D76" w:rsidRPr="00045BD4" w:rsidRDefault="00341D76" w:rsidP="00341D76">
            <w:pPr>
              <w:pStyle w:val="TAC"/>
              <w:rPr>
                <w:lang w:val="fi-FI" w:eastAsia="fi-FI"/>
              </w:rPr>
            </w:pPr>
            <w:r w:rsidRPr="00045BD4">
              <w:rPr>
                <w:lang w:val="en-US" w:eastAsia="fi-FI"/>
              </w:rPr>
              <w:t>0</w:t>
            </w:r>
          </w:p>
        </w:tc>
      </w:tr>
      <w:tr w:rsidR="00341D76" w:rsidRPr="00045BD4" w14:paraId="666FACDC"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9790A7E" w14:textId="77777777" w:rsidR="00341D76" w:rsidRPr="00045BD4" w:rsidRDefault="00341D76" w:rsidP="00341D76">
            <w:pPr>
              <w:pStyle w:val="TAC"/>
              <w:rPr>
                <w:lang w:val="fi-FI" w:eastAsia="fi-FI"/>
              </w:rPr>
            </w:pPr>
            <w:r w:rsidRPr="00045BD4">
              <w:rPr>
                <w:lang w:val="sv-SE" w:eastAsia="fi-FI"/>
              </w:rPr>
              <w:t>CA_n260(8A-2O)</w:t>
            </w:r>
          </w:p>
        </w:tc>
        <w:tc>
          <w:tcPr>
            <w:tcW w:w="1390" w:type="dxa"/>
            <w:tcBorders>
              <w:top w:val="nil"/>
              <w:left w:val="nil"/>
              <w:bottom w:val="single" w:sz="4" w:space="0" w:color="auto"/>
              <w:right w:val="single" w:sz="4" w:space="0" w:color="auto"/>
            </w:tcBorders>
            <w:shd w:val="clear" w:color="auto" w:fill="auto"/>
            <w:hideMark/>
          </w:tcPr>
          <w:p w14:paraId="13945D8A" w14:textId="77777777" w:rsidR="00341D76" w:rsidRPr="00045BD4" w:rsidRDefault="00341D76" w:rsidP="00341D76">
            <w:pPr>
              <w:pStyle w:val="TAC"/>
              <w:rPr>
                <w:lang w:val="fi-FI" w:eastAsia="fi-FI"/>
              </w:rPr>
            </w:pPr>
            <w:r w:rsidRPr="00045BD4">
              <w:rPr>
                <w:lang w:val="sv-SE" w:eastAsia="fi-FI"/>
              </w:rPr>
              <w:t>-</w:t>
            </w:r>
          </w:p>
        </w:tc>
        <w:tc>
          <w:tcPr>
            <w:tcW w:w="7257" w:type="dxa"/>
            <w:gridSpan w:val="8"/>
            <w:tcBorders>
              <w:top w:val="single" w:sz="4" w:space="0" w:color="auto"/>
              <w:left w:val="nil"/>
              <w:bottom w:val="single" w:sz="4" w:space="0" w:color="auto"/>
              <w:right w:val="single" w:sz="4" w:space="0" w:color="000000"/>
            </w:tcBorders>
            <w:shd w:val="clear" w:color="auto" w:fill="auto"/>
            <w:hideMark/>
          </w:tcPr>
          <w:p w14:paraId="3DD541D6" w14:textId="77777777" w:rsidR="00341D76" w:rsidRPr="00045BD4" w:rsidRDefault="00341D76" w:rsidP="00341D76">
            <w:pPr>
              <w:pStyle w:val="TAC"/>
              <w:rPr>
                <w:lang w:val="fi-FI" w:eastAsia="fi-FI"/>
              </w:rPr>
            </w:pPr>
            <w:r w:rsidRPr="00045BD4">
              <w:rPr>
                <w:lang w:eastAsia="fi-FI"/>
              </w:rPr>
              <w:t>CA_n260(8A)</w:t>
            </w:r>
          </w:p>
        </w:tc>
        <w:tc>
          <w:tcPr>
            <w:tcW w:w="1418" w:type="dxa"/>
            <w:gridSpan w:val="2"/>
            <w:tcBorders>
              <w:top w:val="single" w:sz="4" w:space="0" w:color="auto"/>
              <w:left w:val="nil"/>
              <w:bottom w:val="single" w:sz="4" w:space="0" w:color="auto"/>
              <w:right w:val="single" w:sz="4" w:space="0" w:color="000000"/>
            </w:tcBorders>
            <w:shd w:val="clear" w:color="auto" w:fill="auto"/>
            <w:hideMark/>
          </w:tcPr>
          <w:p w14:paraId="394B8C41" w14:textId="77777777" w:rsidR="00341D76" w:rsidRPr="00045BD4" w:rsidRDefault="00341D76" w:rsidP="00341D76">
            <w:pPr>
              <w:pStyle w:val="TAC"/>
              <w:rPr>
                <w:lang w:val="fi-FI" w:eastAsia="fi-FI"/>
              </w:rPr>
            </w:pPr>
            <w:r w:rsidRPr="00045BD4">
              <w:rPr>
                <w:lang w:eastAsia="fi-FI"/>
              </w:rPr>
              <w:t>CA_n260(2O)</w:t>
            </w:r>
          </w:p>
        </w:tc>
        <w:tc>
          <w:tcPr>
            <w:tcW w:w="708" w:type="dxa"/>
            <w:tcBorders>
              <w:top w:val="nil"/>
              <w:left w:val="nil"/>
              <w:bottom w:val="single" w:sz="4" w:space="0" w:color="auto"/>
              <w:right w:val="single" w:sz="4" w:space="0" w:color="auto"/>
            </w:tcBorders>
            <w:shd w:val="clear" w:color="auto" w:fill="auto"/>
            <w:hideMark/>
          </w:tcPr>
          <w:p w14:paraId="22506777"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019E0F82"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7C5A873" w14:textId="77777777" w:rsidR="00341D76" w:rsidRPr="00045BD4" w:rsidRDefault="00341D76" w:rsidP="00341D76">
            <w:pPr>
              <w:pStyle w:val="TAC"/>
              <w:rPr>
                <w:lang w:val="fi-FI" w:eastAsia="fi-FI"/>
              </w:rPr>
            </w:pPr>
            <w:r w:rsidRPr="00045BD4">
              <w:rPr>
                <w:lang w:eastAsia="fi-FI"/>
              </w:rPr>
              <w:t>2550</w:t>
            </w:r>
          </w:p>
        </w:tc>
        <w:tc>
          <w:tcPr>
            <w:tcW w:w="709" w:type="dxa"/>
            <w:tcBorders>
              <w:top w:val="nil"/>
              <w:left w:val="nil"/>
              <w:bottom w:val="single" w:sz="4" w:space="0" w:color="auto"/>
              <w:right w:val="single" w:sz="4" w:space="0" w:color="auto"/>
            </w:tcBorders>
            <w:shd w:val="clear" w:color="auto" w:fill="auto"/>
            <w:hideMark/>
          </w:tcPr>
          <w:p w14:paraId="64DBFC6C" w14:textId="77777777" w:rsidR="00341D76" w:rsidRPr="00045BD4" w:rsidRDefault="00341D76" w:rsidP="00341D76">
            <w:pPr>
              <w:pStyle w:val="TAC"/>
              <w:rPr>
                <w:lang w:val="fi-FI" w:eastAsia="fi-FI"/>
              </w:rPr>
            </w:pPr>
            <w:r w:rsidRPr="00045BD4">
              <w:rPr>
                <w:lang w:val="en-US" w:eastAsia="fi-FI"/>
              </w:rPr>
              <w:t>0</w:t>
            </w:r>
          </w:p>
        </w:tc>
      </w:tr>
      <w:tr w:rsidR="00341D76" w:rsidRPr="00045BD4" w14:paraId="48BBDE11"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547728C" w14:textId="77777777" w:rsidR="00341D76" w:rsidRPr="00045BD4" w:rsidRDefault="00341D76" w:rsidP="00341D76">
            <w:pPr>
              <w:pStyle w:val="TAC"/>
              <w:rPr>
                <w:lang w:val="fi-FI" w:eastAsia="fi-FI"/>
              </w:rPr>
            </w:pPr>
            <w:r w:rsidRPr="00045BD4">
              <w:rPr>
                <w:lang w:val="sv-SE" w:eastAsia="fi-FI"/>
              </w:rPr>
              <w:t>CA_n260(A-Q)</w:t>
            </w:r>
          </w:p>
        </w:tc>
        <w:tc>
          <w:tcPr>
            <w:tcW w:w="1390" w:type="dxa"/>
            <w:tcBorders>
              <w:top w:val="nil"/>
              <w:left w:val="nil"/>
              <w:bottom w:val="single" w:sz="4" w:space="0" w:color="auto"/>
              <w:right w:val="single" w:sz="4" w:space="0" w:color="auto"/>
            </w:tcBorders>
            <w:shd w:val="clear" w:color="auto" w:fill="auto"/>
            <w:hideMark/>
          </w:tcPr>
          <w:p w14:paraId="01026404" w14:textId="77777777" w:rsidR="00341D76" w:rsidRPr="00045BD4" w:rsidRDefault="00341D76" w:rsidP="00341D76">
            <w:pPr>
              <w:pStyle w:val="TAC"/>
              <w:rPr>
                <w:lang w:val="fi-FI" w:eastAsia="fi-FI"/>
              </w:rPr>
            </w:pPr>
            <w:r w:rsidRPr="00045BD4">
              <w:rPr>
                <w:lang w:val="sv-SE" w:eastAsia="fi-FI"/>
              </w:rPr>
              <w:t>-</w:t>
            </w:r>
          </w:p>
        </w:tc>
        <w:tc>
          <w:tcPr>
            <w:tcW w:w="1020" w:type="dxa"/>
            <w:tcBorders>
              <w:top w:val="nil"/>
              <w:left w:val="nil"/>
              <w:bottom w:val="single" w:sz="4" w:space="0" w:color="auto"/>
              <w:right w:val="single" w:sz="4" w:space="0" w:color="auto"/>
            </w:tcBorders>
            <w:shd w:val="clear" w:color="auto" w:fill="auto"/>
            <w:hideMark/>
          </w:tcPr>
          <w:p w14:paraId="53C3AA4B" w14:textId="77777777" w:rsidR="00341D76" w:rsidRPr="00045BD4" w:rsidRDefault="00341D76" w:rsidP="00341D76">
            <w:pPr>
              <w:pStyle w:val="TAC"/>
              <w:rPr>
                <w:lang w:val="fi-FI"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1468EBF9" w14:textId="77777777" w:rsidR="00341D76" w:rsidRPr="00045BD4" w:rsidRDefault="00341D76" w:rsidP="00341D76">
            <w:pPr>
              <w:pStyle w:val="TAC"/>
              <w:rPr>
                <w:lang w:val="fi-FI" w:eastAsia="fi-FI"/>
              </w:rPr>
            </w:pPr>
            <w:r w:rsidRPr="00045BD4">
              <w:rPr>
                <w:lang w:eastAsia="fi-FI"/>
              </w:rPr>
              <w:t>CA_n260Q</w:t>
            </w:r>
          </w:p>
        </w:tc>
        <w:tc>
          <w:tcPr>
            <w:tcW w:w="992" w:type="dxa"/>
            <w:tcBorders>
              <w:top w:val="nil"/>
              <w:left w:val="nil"/>
              <w:bottom w:val="single" w:sz="4" w:space="0" w:color="auto"/>
              <w:right w:val="single" w:sz="4" w:space="0" w:color="auto"/>
            </w:tcBorders>
            <w:shd w:val="clear" w:color="auto" w:fill="auto"/>
            <w:hideMark/>
          </w:tcPr>
          <w:p w14:paraId="18315D8A" w14:textId="77777777" w:rsidR="00341D76" w:rsidRPr="00045BD4" w:rsidRDefault="00341D76" w:rsidP="00341D76">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38DE45CF"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228E566"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5F553AB"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F97AA41"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86B3F01"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55CD676"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59C698C"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C8A034A"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5AD0925"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A44B36C" w14:textId="77777777" w:rsidR="00341D76" w:rsidRPr="00045BD4" w:rsidRDefault="00341D76" w:rsidP="00341D76">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78A40E0C" w14:textId="77777777" w:rsidR="00341D76" w:rsidRPr="00045BD4" w:rsidRDefault="00341D76" w:rsidP="00341D76">
            <w:pPr>
              <w:pStyle w:val="TAC"/>
              <w:rPr>
                <w:lang w:val="fi-FI" w:eastAsia="fi-FI"/>
              </w:rPr>
            </w:pPr>
            <w:r w:rsidRPr="00045BD4">
              <w:rPr>
                <w:lang w:val="en-US" w:eastAsia="fi-FI"/>
              </w:rPr>
              <w:t>0</w:t>
            </w:r>
          </w:p>
        </w:tc>
      </w:tr>
      <w:tr w:rsidR="00341D76" w:rsidRPr="00045BD4" w14:paraId="31755D96"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A4307D1" w14:textId="77777777" w:rsidR="00341D76" w:rsidRPr="00045BD4" w:rsidRDefault="00341D76" w:rsidP="00341D76">
            <w:pPr>
              <w:pStyle w:val="TAC"/>
              <w:rPr>
                <w:lang w:val="fi-FI" w:eastAsia="fi-FI"/>
              </w:rPr>
            </w:pPr>
            <w:r w:rsidRPr="00045BD4">
              <w:rPr>
                <w:lang w:val="sv-SE" w:eastAsia="fi-FI"/>
              </w:rPr>
              <w:t>CA_n260(A-2Q)</w:t>
            </w:r>
          </w:p>
        </w:tc>
        <w:tc>
          <w:tcPr>
            <w:tcW w:w="1390" w:type="dxa"/>
            <w:tcBorders>
              <w:top w:val="nil"/>
              <w:left w:val="nil"/>
              <w:bottom w:val="single" w:sz="4" w:space="0" w:color="auto"/>
              <w:right w:val="single" w:sz="4" w:space="0" w:color="auto"/>
            </w:tcBorders>
            <w:shd w:val="clear" w:color="auto" w:fill="auto"/>
            <w:hideMark/>
          </w:tcPr>
          <w:p w14:paraId="288FCE5E" w14:textId="77777777" w:rsidR="00341D76" w:rsidRPr="00045BD4" w:rsidRDefault="00341D76" w:rsidP="00341D76">
            <w:pPr>
              <w:pStyle w:val="TAC"/>
              <w:rPr>
                <w:lang w:val="fi-FI" w:eastAsia="fi-FI"/>
              </w:rPr>
            </w:pPr>
            <w:r w:rsidRPr="00045BD4">
              <w:rPr>
                <w:lang w:val="sv-SE" w:eastAsia="fi-FI"/>
              </w:rPr>
              <w:t>-</w:t>
            </w:r>
          </w:p>
        </w:tc>
        <w:tc>
          <w:tcPr>
            <w:tcW w:w="1020" w:type="dxa"/>
            <w:tcBorders>
              <w:top w:val="nil"/>
              <w:left w:val="nil"/>
              <w:bottom w:val="single" w:sz="4" w:space="0" w:color="auto"/>
              <w:right w:val="single" w:sz="4" w:space="0" w:color="auto"/>
            </w:tcBorders>
            <w:shd w:val="clear" w:color="auto" w:fill="auto"/>
            <w:hideMark/>
          </w:tcPr>
          <w:p w14:paraId="2FECC623" w14:textId="77777777" w:rsidR="00341D76" w:rsidRPr="00045BD4" w:rsidRDefault="00341D76" w:rsidP="00341D76">
            <w:pPr>
              <w:pStyle w:val="TAC"/>
              <w:rPr>
                <w:lang w:val="fi-FI" w:eastAsia="fi-FI"/>
              </w:rPr>
            </w:pPr>
            <w:r w:rsidRPr="00045BD4">
              <w:rPr>
                <w:lang w:eastAsia="fi-FI"/>
              </w:rPr>
              <w:t>n260A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297A0C53" w14:textId="77777777" w:rsidR="00341D76" w:rsidRPr="00045BD4" w:rsidRDefault="00341D76" w:rsidP="00341D76">
            <w:pPr>
              <w:pStyle w:val="TAC"/>
              <w:rPr>
                <w:lang w:val="fi-FI" w:eastAsia="fi-FI"/>
              </w:rPr>
            </w:pPr>
            <w:r w:rsidRPr="00045BD4">
              <w:rPr>
                <w:lang w:eastAsia="fi-FI"/>
              </w:rPr>
              <w:t>CA_n260(2Q)</w:t>
            </w:r>
          </w:p>
        </w:tc>
        <w:tc>
          <w:tcPr>
            <w:tcW w:w="851" w:type="dxa"/>
            <w:tcBorders>
              <w:top w:val="nil"/>
              <w:left w:val="nil"/>
              <w:bottom w:val="single" w:sz="4" w:space="0" w:color="auto"/>
              <w:right w:val="single" w:sz="4" w:space="0" w:color="auto"/>
            </w:tcBorders>
            <w:shd w:val="clear" w:color="auto" w:fill="auto"/>
            <w:hideMark/>
          </w:tcPr>
          <w:p w14:paraId="4A379D4D"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29A61F2"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7AC6BFE"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CB79209"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96A6E43"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314D814"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1B26C02"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4E63C34"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FA06890"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7D84CB4" w14:textId="77777777" w:rsidR="00341D76" w:rsidRPr="00045BD4" w:rsidRDefault="00341D76" w:rsidP="00341D76">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500380E9" w14:textId="77777777" w:rsidR="00341D76" w:rsidRPr="00045BD4" w:rsidRDefault="00341D76" w:rsidP="00341D76">
            <w:pPr>
              <w:pStyle w:val="TAC"/>
              <w:rPr>
                <w:lang w:val="fi-FI" w:eastAsia="fi-FI"/>
              </w:rPr>
            </w:pPr>
            <w:r w:rsidRPr="00045BD4">
              <w:rPr>
                <w:lang w:val="en-US" w:eastAsia="fi-FI"/>
              </w:rPr>
              <w:t>0</w:t>
            </w:r>
          </w:p>
        </w:tc>
      </w:tr>
      <w:tr w:rsidR="00341D76" w:rsidRPr="00045BD4" w14:paraId="7B9C9743"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E940F64" w14:textId="77777777" w:rsidR="00341D76" w:rsidRPr="00045BD4" w:rsidRDefault="00341D76" w:rsidP="00341D76">
            <w:pPr>
              <w:pStyle w:val="TAC"/>
              <w:rPr>
                <w:lang w:val="fi-FI" w:eastAsia="fi-FI"/>
              </w:rPr>
            </w:pPr>
            <w:r w:rsidRPr="00045BD4">
              <w:rPr>
                <w:lang w:val="sv-SE" w:eastAsia="fi-FI"/>
              </w:rPr>
              <w:t>CA_n260(2A-Q)</w:t>
            </w:r>
          </w:p>
        </w:tc>
        <w:tc>
          <w:tcPr>
            <w:tcW w:w="1390" w:type="dxa"/>
            <w:tcBorders>
              <w:top w:val="nil"/>
              <w:left w:val="nil"/>
              <w:bottom w:val="single" w:sz="4" w:space="0" w:color="auto"/>
              <w:right w:val="single" w:sz="4" w:space="0" w:color="auto"/>
            </w:tcBorders>
            <w:shd w:val="clear" w:color="auto" w:fill="auto"/>
            <w:hideMark/>
          </w:tcPr>
          <w:p w14:paraId="111F6F9C" w14:textId="77777777" w:rsidR="00341D76" w:rsidRPr="00045BD4" w:rsidRDefault="00341D76" w:rsidP="00341D76">
            <w:pPr>
              <w:pStyle w:val="TAC"/>
              <w:rPr>
                <w:lang w:val="fi-FI" w:eastAsia="fi-FI"/>
              </w:rPr>
            </w:pPr>
            <w:r w:rsidRPr="00045BD4">
              <w:rPr>
                <w:lang w:val="sv-SE"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7E0965F2" w14:textId="77777777" w:rsidR="00341D76" w:rsidRPr="00045BD4" w:rsidRDefault="00341D76" w:rsidP="00341D76">
            <w:pPr>
              <w:pStyle w:val="TAC"/>
              <w:rPr>
                <w:lang w:val="fi-FI" w:eastAsia="fi-FI"/>
              </w:rPr>
            </w:pPr>
            <w:r w:rsidRPr="00045BD4">
              <w:rPr>
                <w:lang w:eastAsia="fi-FI"/>
              </w:rPr>
              <w:t>CA_n260(2A)</w:t>
            </w:r>
          </w:p>
        </w:tc>
        <w:tc>
          <w:tcPr>
            <w:tcW w:w="992" w:type="dxa"/>
            <w:tcBorders>
              <w:top w:val="nil"/>
              <w:left w:val="nil"/>
              <w:bottom w:val="single" w:sz="4" w:space="0" w:color="auto"/>
              <w:right w:val="single" w:sz="4" w:space="0" w:color="auto"/>
            </w:tcBorders>
            <w:shd w:val="clear" w:color="auto" w:fill="auto"/>
            <w:hideMark/>
          </w:tcPr>
          <w:p w14:paraId="4998F08C" w14:textId="77777777" w:rsidR="00341D76" w:rsidRPr="00045BD4" w:rsidRDefault="00341D76" w:rsidP="00341D76">
            <w:pPr>
              <w:pStyle w:val="TAC"/>
              <w:rPr>
                <w:lang w:val="fi-FI" w:eastAsia="fi-FI"/>
              </w:rPr>
            </w:pPr>
            <w:r w:rsidRPr="00045BD4">
              <w:rPr>
                <w:lang w:eastAsia="fi-FI"/>
              </w:rPr>
              <w:t>CA_n260Q</w:t>
            </w:r>
          </w:p>
        </w:tc>
        <w:tc>
          <w:tcPr>
            <w:tcW w:w="851" w:type="dxa"/>
            <w:tcBorders>
              <w:top w:val="nil"/>
              <w:left w:val="nil"/>
              <w:bottom w:val="single" w:sz="4" w:space="0" w:color="auto"/>
              <w:right w:val="single" w:sz="4" w:space="0" w:color="auto"/>
            </w:tcBorders>
            <w:shd w:val="clear" w:color="auto" w:fill="auto"/>
            <w:hideMark/>
          </w:tcPr>
          <w:p w14:paraId="0B50F99D"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C84ABD7"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8C12C99"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5D8CD16"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940A739"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05C1492"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78DD6DF"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778D478"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17BE6EC"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956B1B8" w14:textId="77777777" w:rsidR="00341D76" w:rsidRPr="00045BD4" w:rsidRDefault="00341D76" w:rsidP="00341D76">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7DECAC58" w14:textId="77777777" w:rsidR="00341D76" w:rsidRPr="00045BD4" w:rsidRDefault="00341D76" w:rsidP="00341D76">
            <w:pPr>
              <w:pStyle w:val="TAC"/>
              <w:rPr>
                <w:lang w:val="fi-FI" w:eastAsia="fi-FI"/>
              </w:rPr>
            </w:pPr>
            <w:r w:rsidRPr="00045BD4">
              <w:rPr>
                <w:lang w:val="en-US" w:eastAsia="fi-FI"/>
              </w:rPr>
              <w:t>0</w:t>
            </w:r>
          </w:p>
        </w:tc>
      </w:tr>
      <w:tr w:rsidR="00341D76" w:rsidRPr="00045BD4" w14:paraId="3D7A062D"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163E9BD" w14:textId="77777777" w:rsidR="00341D76" w:rsidRPr="00045BD4" w:rsidRDefault="00341D76" w:rsidP="00341D76">
            <w:pPr>
              <w:pStyle w:val="TAC"/>
              <w:rPr>
                <w:lang w:val="fi-FI" w:eastAsia="fi-FI"/>
              </w:rPr>
            </w:pPr>
            <w:r w:rsidRPr="00045BD4">
              <w:rPr>
                <w:lang w:val="sv-SE" w:eastAsia="fi-FI"/>
              </w:rPr>
              <w:t>CA_n260(2A-2Q)</w:t>
            </w:r>
          </w:p>
        </w:tc>
        <w:tc>
          <w:tcPr>
            <w:tcW w:w="1390" w:type="dxa"/>
            <w:tcBorders>
              <w:top w:val="nil"/>
              <w:left w:val="nil"/>
              <w:bottom w:val="single" w:sz="4" w:space="0" w:color="auto"/>
              <w:right w:val="single" w:sz="4" w:space="0" w:color="auto"/>
            </w:tcBorders>
            <w:shd w:val="clear" w:color="auto" w:fill="auto"/>
            <w:hideMark/>
          </w:tcPr>
          <w:p w14:paraId="310AD000" w14:textId="77777777" w:rsidR="00341D76" w:rsidRPr="00045BD4" w:rsidRDefault="00341D76" w:rsidP="00341D76">
            <w:pPr>
              <w:pStyle w:val="TAC"/>
              <w:rPr>
                <w:lang w:val="fi-FI" w:eastAsia="fi-FI"/>
              </w:rPr>
            </w:pPr>
            <w:r w:rsidRPr="00045BD4">
              <w:rPr>
                <w:lang w:val="sv-SE"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hideMark/>
          </w:tcPr>
          <w:p w14:paraId="06DA6FC3" w14:textId="77777777" w:rsidR="00341D76" w:rsidRPr="00045BD4" w:rsidRDefault="00341D76" w:rsidP="00341D76">
            <w:pPr>
              <w:pStyle w:val="TAC"/>
              <w:rPr>
                <w:lang w:val="fi-FI" w:eastAsia="fi-FI"/>
              </w:rPr>
            </w:pPr>
            <w:r w:rsidRPr="00045BD4">
              <w:rPr>
                <w:lang w:eastAsia="fi-FI"/>
              </w:rPr>
              <w:t>CA_n260(2A)</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04FE4491" w14:textId="77777777" w:rsidR="00341D76" w:rsidRPr="00045BD4" w:rsidRDefault="00341D76" w:rsidP="00341D76">
            <w:pPr>
              <w:pStyle w:val="TAC"/>
              <w:rPr>
                <w:lang w:val="fi-FI" w:eastAsia="fi-FI"/>
              </w:rPr>
            </w:pPr>
            <w:r w:rsidRPr="00045BD4">
              <w:rPr>
                <w:lang w:eastAsia="fi-FI"/>
              </w:rPr>
              <w:t>CA_n260(2Q)</w:t>
            </w:r>
          </w:p>
        </w:tc>
        <w:tc>
          <w:tcPr>
            <w:tcW w:w="992" w:type="dxa"/>
            <w:tcBorders>
              <w:top w:val="nil"/>
              <w:left w:val="nil"/>
              <w:bottom w:val="single" w:sz="4" w:space="0" w:color="auto"/>
              <w:right w:val="single" w:sz="4" w:space="0" w:color="auto"/>
            </w:tcBorders>
            <w:shd w:val="clear" w:color="auto" w:fill="auto"/>
            <w:hideMark/>
          </w:tcPr>
          <w:p w14:paraId="29990F0C"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FE304D1"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33CAE5F"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9FA7ACE"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9461A43"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16A45B2"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50090D5"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1C12D0C"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AE9EDE4" w14:textId="77777777" w:rsidR="00341D76" w:rsidRPr="00045BD4" w:rsidRDefault="00341D76" w:rsidP="00341D76">
            <w:pPr>
              <w:pStyle w:val="TAC"/>
              <w:rPr>
                <w:lang w:val="fi-FI" w:eastAsia="fi-FI"/>
              </w:rPr>
            </w:pPr>
            <w:r w:rsidRPr="00045BD4">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3B581713" w14:textId="77777777" w:rsidR="00341D76" w:rsidRPr="00045BD4" w:rsidRDefault="00341D76" w:rsidP="00341D76">
            <w:pPr>
              <w:pStyle w:val="TAC"/>
              <w:rPr>
                <w:lang w:val="fi-FI" w:eastAsia="fi-FI"/>
              </w:rPr>
            </w:pPr>
            <w:r w:rsidRPr="00045BD4">
              <w:rPr>
                <w:lang w:val="en-US" w:eastAsia="fi-FI"/>
              </w:rPr>
              <w:t>0</w:t>
            </w:r>
          </w:p>
        </w:tc>
      </w:tr>
      <w:tr w:rsidR="00341D76" w:rsidRPr="00045BD4" w14:paraId="1420E0DE"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D4BB0C3" w14:textId="77777777" w:rsidR="00341D76" w:rsidRPr="00045BD4" w:rsidRDefault="00341D76" w:rsidP="00341D76">
            <w:pPr>
              <w:pStyle w:val="TAC"/>
              <w:rPr>
                <w:lang w:val="fi-FI" w:eastAsia="fi-FI"/>
              </w:rPr>
            </w:pPr>
            <w:r w:rsidRPr="00045BD4">
              <w:rPr>
                <w:lang w:val="sv-SE" w:eastAsia="fi-FI"/>
              </w:rPr>
              <w:t>CA_n260(3A-Q)</w:t>
            </w:r>
          </w:p>
        </w:tc>
        <w:tc>
          <w:tcPr>
            <w:tcW w:w="1390" w:type="dxa"/>
            <w:tcBorders>
              <w:top w:val="nil"/>
              <w:left w:val="nil"/>
              <w:bottom w:val="single" w:sz="4" w:space="0" w:color="auto"/>
              <w:right w:val="single" w:sz="4" w:space="0" w:color="auto"/>
            </w:tcBorders>
            <w:shd w:val="clear" w:color="auto" w:fill="auto"/>
            <w:hideMark/>
          </w:tcPr>
          <w:p w14:paraId="2BC8D619" w14:textId="77777777" w:rsidR="00341D76" w:rsidRPr="00045BD4" w:rsidRDefault="00341D76" w:rsidP="00341D76">
            <w:pPr>
              <w:pStyle w:val="TAC"/>
              <w:rPr>
                <w:lang w:val="fi-FI" w:eastAsia="fi-FI"/>
              </w:rPr>
            </w:pPr>
            <w:r w:rsidRPr="00045BD4">
              <w:rPr>
                <w:lang w:val="sv-SE" w:eastAsia="fi-FI"/>
              </w:rPr>
              <w:t>-</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52CA4BD5" w14:textId="77777777" w:rsidR="00341D76" w:rsidRPr="00045BD4" w:rsidRDefault="00341D76" w:rsidP="00341D76">
            <w:pPr>
              <w:pStyle w:val="TAC"/>
              <w:rPr>
                <w:lang w:val="fi-FI" w:eastAsia="fi-FI"/>
              </w:rPr>
            </w:pPr>
            <w:r w:rsidRPr="00045BD4">
              <w:rPr>
                <w:lang w:eastAsia="fi-FI"/>
              </w:rPr>
              <w:t>CA_n260(3A)</w:t>
            </w:r>
          </w:p>
        </w:tc>
        <w:tc>
          <w:tcPr>
            <w:tcW w:w="851" w:type="dxa"/>
            <w:tcBorders>
              <w:top w:val="nil"/>
              <w:left w:val="nil"/>
              <w:bottom w:val="single" w:sz="4" w:space="0" w:color="auto"/>
              <w:right w:val="single" w:sz="4" w:space="0" w:color="auto"/>
            </w:tcBorders>
            <w:shd w:val="clear" w:color="auto" w:fill="auto"/>
            <w:hideMark/>
          </w:tcPr>
          <w:p w14:paraId="35CC008C" w14:textId="77777777" w:rsidR="00341D76" w:rsidRPr="00045BD4" w:rsidRDefault="00341D76" w:rsidP="00341D76">
            <w:pPr>
              <w:pStyle w:val="TAC"/>
              <w:rPr>
                <w:lang w:val="fi-FI" w:eastAsia="fi-FI"/>
              </w:rPr>
            </w:pPr>
            <w:r w:rsidRPr="00045BD4">
              <w:rPr>
                <w:lang w:eastAsia="fi-FI"/>
              </w:rPr>
              <w:t>CA_n260Q</w:t>
            </w:r>
          </w:p>
        </w:tc>
        <w:tc>
          <w:tcPr>
            <w:tcW w:w="992" w:type="dxa"/>
            <w:tcBorders>
              <w:top w:val="nil"/>
              <w:left w:val="nil"/>
              <w:bottom w:val="single" w:sz="4" w:space="0" w:color="auto"/>
              <w:right w:val="single" w:sz="4" w:space="0" w:color="auto"/>
            </w:tcBorders>
            <w:shd w:val="clear" w:color="auto" w:fill="auto"/>
            <w:hideMark/>
          </w:tcPr>
          <w:p w14:paraId="6E3DD05A"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46EF033"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F01B6C2"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FCD0F56"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8D22E6F"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24C2A25"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EF9B4C4"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C98AF9F"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89660AC" w14:textId="77777777" w:rsidR="00341D76" w:rsidRPr="00045BD4" w:rsidRDefault="00341D76" w:rsidP="00341D76">
            <w:pPr>
              <w:pStyle w:val="TAC"/>
              <w:rPr>
                <w:lang w:val="fi-FI" w:eastAsia="fi-FI"/>
              </w:rPr>
            </w:pPr>
            <w:r w:rsidRPr="00045BD4">
              <w:rPr>
                <w:lang w:val="en-US" w:eastAsia="fi-FI"/>
              </w:rPr>
              <w:t>1600</w:t>
            </w:r>
          </w:p>
        </w:tc>
        <w:tc>
          <w:tcPr>
            <w:tcW w:w="709" w:type="dxa"/>
            <w:tcBorders>
              <w:top w:val="nil"/>
              <w:left w:val="nil"/>
              <w:bottom w:val="single" w:sz="4" w:space="0" w:color="auto"/>
              <w:right w:val="single" w:sz="4" w:space="0" w:color="auto"/>
            </w:tcBorders>
            <w:shd w:val="clear" w:color="auto" w:fill="auto"/>
            <w:hideMark/>
          </w:tcPr>
          <w:p w14:paraId="0C076E58" w14:textId="77777777" w:rsidR="00341D76" w:rsidRPr="00045BD4" w:rsidRDefault="00341D76" w:rsidP="00341D76">
            <w:pPr>
              <w:pStyle w:val="TAC"/>
              <w:rPr>
                <w:lang w:val="fi-FI" w:eastAsia="fi-FI"/>
              </w:rPr>
            </w:pPr>
            <w:r w:rsidRPr="00045BD4">
              <w:rPr>
                <w:lang w:val="en-US" w:eastAsia="fi-FI"/>
              </w:rPr>
              <w:t>0</w:t>
            </w:r>
          </w:p>
        </w:tc>
      </w:tr>
      <w:tr w:rsidR="00341D76" w:rsidRPr="00045BD4" w14:paraId="796B87DA"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C5F4F48" w14:textId="77777777" w:rsidR="00341D76" w:rsidRPr="00045BD4" w:rsidRDefault="00341D76" w:rsidP="00341D76">
            <w:pPr>
              <w:pStyle w:val="TAC"/>
              <w:rPr>
                <w:lang w:val="fi-FI" w:eastAsia="fi-FI"/>
              </w:rPr>
            </w:pPr>
            <w:r w:rsidRPr="00045BD4">
              <w:rPr>
                <w:lang w:val="sv-SE" w:eastAsia="fi-FI"/>
              </w:rPr>
              <w:t>CA_n260(3A-2Q)</w:t>
            </w:r>
          </w:p>
        </w:tc>
        <w:tc>
          <w:tcPr>
            <w:tcW w:w="1390" w:type="dxa"/>
            <w:tcBorders>
              <w:top w:val="nil"/>
              <w:left w:val="nil"/>
              <w:bottom w:val="single" w:sz="4" w:space="0" w:color="auto"/>
              <w:right w:val="single" w:sz="4" w:space="0" w:color="auto"/>
            </w:tcBorders>
            <w:shd w:val="clear" w:color="auto" w:fill="auto"/>
            <w:hideMark/>
          </w:tcPr>
          <w:p w14:paraId="7F71648E" w14:textId="77777777" w:rsidR="00341D76" w:rsidRPr="00045BD4" w:rsidRDefault="00341D76" w:rsidP="00341D76">
            <w:pPr>
              <w:pStyle w:val="TAC"/>
              <w:rPr>
                <w:lang w:val="fi-FI" w:eastAsia="fi-FI"/>
              </w:rPr>
            </w:pPr>
            <w:r w:rsidRPr="00045BD4">
              <w:rPr>
                <w:lang w:val="sv-SE" w:eastAsia="fi-FI"/>
              </w:rPr>
              <w:t>-</w:t>
            </w:r>
          </w:p>
        </w:tc>
        <w:tc>
          <w:tcPr>
            <w:tcW w:w="2721" w:type="dxa"/>
            <w:gridSpan w:val="3"/>
            <w:tcBorders>
              <w:top w:val="single" w:sz="4" w:space="0" w:color="auto"/>
              <w:left w:val="nil"/>
              <w:bottom w:val="single" w:sz="4" w:space="0" w:color="auto"/>
              <w:right w:val="single" w:sz="4" w:space="0" w:color="auto"/>
            </w:tcBorders>
            <w:shd w:val="clear" w:color="auto" w:fill="auto"/>
            <w:hideMark/>
          </w:tcPr>
          <w:p w14:paraId="3C2B8EE7" w14:textId="77777777" w:rsidR="00341D76" w:rsidRPr="00045BD4" w:rsidRDefault="00341D76" w:rsidP="00341D76">
            <w:pPr>
              <w:pStyle w:val="TAC"/>
              <w:rPr>
                <w:lang w:val="fi-FI" w:eastAsia="fi-FI"/>
              </w:rPr>
            </w:pPr>
            <w:r w:rsidRPr="00045BD4">
              <w:rPr>
                <w:lang w:eastAsia="fi-FI"/>
              </w:rPr>
              <w:t>CA_n260(3A)</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6E15FC5F" w14:textId="77777777" w:rsidR="00341D76" w:rsidRPr="00045BD4" w:rsidRDefault="00341D76" w:rsidP="00341D76">
            <w:pPr>
              <w:pStyle w:val="TAC"/>
              <w:rPr>
                <w:lang w:val="fi-FI" w:eastAsia="fi-FI"/>
              </w:rPr>
            </w:pPr>
            <w:r w:rsidRPr="00045BD4">
              <w:rPr>
                <w:lang w:eastAsia="fi-FI"/>
              </w:rPr>
              <w:t>CA_n260(2Q)</w:t>
            </w:r>
          </w:p>
        </w:tc>
        <w:tc>
          <w:tcPr>
            <w:tcW w:w="850" w:type="dxa"/>
            <w:tcBorders>
              <w:top w:val="nil"/>
              <w:left w:val="nil"/>
              <w:bottom w:val="single" w:sz="4" w:space="0" w:color="auto"/>
              <w:right w:val="single" w:sz="4" w:space="0" w:color="auto"/>
            </w:tcBorders>
            <w:shd w:val="clear" w:color="auto" w:fill="auto"/>
            <w:hideMark/>
          </w:tcPr>
          <w:p w14:paraId="5C7FBB27"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B3B9DB6"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91E2117"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3E83E42"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FA927B7"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7658B19"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D95FC0D"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DF33A83" w14:textId="77777777" w:rsidR="00341D76" w:rsidRPr="00045BD4" w:rsidRDefault="00341D76" w:rsidP="00341D76">
            <w:pPr>
              <w:pStyle w:val="TAC"/>
              <w:rPr>
                <w:lang w:val="fi-FI" w:eastAsia="fi-FI"/>
              </w:rPr>
            </w:pPr>
            <w:r w:rsidRPr="00045BD4">
              <w:rPr>
                <w:lang w:val="en-US" w:eastAsia="fi-FI"/>
              </w:rPr>
              <w:t>2000</w:t>
            </w:r>
          </w:p>
        </w:tc>
        <w:tc>
          <w:tcPr>
            <w:tcW w:w="709" w:type="dxa"/>
            <w:tcBorders>
              <w:top w:val="nil"/>
              <w:left w:val="nil"/>
              <w:bottom w:val="single" w:sz="4" w:space="0" w:color="auto"/>
              <w:right w:val="single" w:sz="4" w:space="0" w:color="auto"/>
            </w:tcBorders>
            <w:shd w:val="clear" w:color="auto" w:fill="auto"/>
            <w:hideMark/>
          </w:tcPr>
          <w:p w14:paraId="2718B1D9" w14:textId="77777777" w:rsidR="00341D76" w:rsidRPr="00045BD4" w:rsidRDefault="00341D76" w:rsidP="00341D76">
            <w:pPr>
              <w:pStyle w:val="TAC"/>
              <w:rPr>
                <w:lang w:val="fi-FI" w:eastAsia="fi-FI"/>
              </w:rPr>
            </w:pPr>
            <w:r w:rsidRPr="00045BD4">
              <w:rPr>
                <w:lang w:val="en-US" w:eastAsia="fi-FI"/>
              </w:rPr>
              <w:t>0</w:t>
            </w:r>
          </w:p>
        </w:tc>
      </w:tr>
      <w:tr w:rsidR="00341D76" w:rsidRPr="00045BD4" w14:paraId="15D3163F"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D47B4FA" w14:textId="77777777" w:rsidR="00341D76" w:rsidRPr="00045BD4" w:rsidRDefault="00341D76" w:rsidP="00341D76">
            <w:pPr>
              <w:pStyle w:val="TAC"/>
              <w:rPr>
                <w:lang w:val="fi-FI" w:eastAsia="fi-FI"/>
              </w:rPr>
            </w:pPr>
            <w:r w:rsidRPr="00045BD4">
              <w:rPr>
                <w:lang w:val="sv-SE" w:eastAsia="fi-FI"/>
              </w:rPr>
              <w:t>CA_n260(4A-Q)</w:t>
            </w:r>
          </w:p>
        </w:tc>
        <w:tc>
          <w:tcPr>
            <w:tcW w:w="1390" w:type="dxa"/>
            <w:tcBorders>
              <w:top w:val="nil"/>
              <w:left w:val="nil"/>
              <w:bottom w:val="single" w:sz="4" w:space="0" w:color="auto"/>
              <w:right w:val="single" w:sz="4" w:space="0" w:color="auto"/>
            </w:tcBorders>
            <w:shd w:val="clear" w:color="auto" w:fill="auto"/>
            <w:hideMark/>
          </w:tcPr>
          <w:p w14:paraId="32F69B2F" w14:textId="77777777" w:rsidR="00341D76" w:rsidRPr="00045BD4" w:rsidRDefault="00341D76" w:rsidP="00341D76">
            <w:pPr>
              <w:pStyle w:val="TAC"/>
              <w:rPr>
                <w:lang w:val="fi-FI" w:eastAsia="fi-FI"/>
              </w:rPr>
            </w:pPr>
            <w:r w:rsidRPr="00045BD4">
              <w:rPr>
                <w:lang w:val="sv-SE" w:eastAsia="fi-FI"/>
              </w:rPr>
              <w:t>-</w:t>
            </w:r>
          </w:p>
        </w:tc>
        <w:tc>
          <w:tcPr>
            <w:tcW w:w="3572" w:type="dxa"/>
            <w:gridSpan w:val="4"/>
            <w:tcBorders>
              <w:top w:val="single" w:sz="4" w:space="0" w:color="auto"/>
              <w:left w:val="nil"/>
              <w:bottom w:val="single" w:sz="4" w:space="0" w:color="auto"/>
              <w:right w:val="single" w:sz="4" w:space="0" w:color="auto"/>
            </w:tcBorders>
            <w:shd w:val="clear" w:color="auto" w:fill="auto"/>
            <w:hideMark/>
          </w:tcPr>
          <w:p w14:paraId="39AC350A" w14:textId="77777777" w:rsidR="00341D76" w:rsidRPr="00045BD4" w:rsidRDefault="00341D76" w:rsidP="00341D76">
            <w:pPr>
              <w:pStyle w:val="TAC"/>
              <w:rPr>
                <w:lang w:val="fi-FI" w:eastAsia="fi-FI"/>
              </w:rPr>
            </w:pPr>
            <w:r w:rsidRPr="00045BD4">
              <w:rPr>
                <w:lang w:eastAsia="fi-FI"/>
              </w:rPr>
              <w:t>CA_n260(4A)</w:t>
            </w:r>
          </w:p>
        </w:tc>
        <w:tc>
          <w:tcPr>
            <w:tcW w:w="992" w:type="dxa"/>
            <w:tcBorders>
              <w:top w:val="nil"/>
              <w:left w:val="nil"/>
              <w:bottom w:val="single" w:sz="4" w:space="0" w:color="auto"/>
              <w:right w:val="single" w:sz="4" w:space="0" w:color="auto"/>
            </w:tcBorders>
            <w:shd w:val="clear" w:color="auto" w:fill="auto"/>
            <w:hideMark/>
          </w:tcPr>
          <w:p w14:paraId="1E7B87BE" w14:textId="77777777" w:rsidR="00341D76" w:rsidRPr="00045BD4" w:rsidRDefault="00341D76" w:rsidP="00341D76">
            <w:pPr>
              <w:pStyle w:val="TAC"/>
              <w:rPr>
                <w:lang w:val="fi-FI" w:eastAsia="fi-FI"/>
              </w:rPr>
            </w:pPr>
            <w:r w:rsidRPr="00045BD4">
              <w:rPr>
                <w:lang w:eastAsia="fi-FI"/>
              </w:rPr>
              <w:t>CA_n260Q</w:t>
            </w:r>
          </w:p>
        </w:tc>
        <w:tc>
          <w:tcPr>
            <w:tcW w:w="850" w:type="dxa"/>
            <w:tcBorders>
              <w:top w:val="nil"/>
              <w:left w:val="nil"/>
              <w:bottom w:val="single" w:sz="4" w:space="0" w:color="auto"/>
              <w:right w:val="single" w:sz="4" w:space="0" w:color="auto"/>
            </w:tcBorders>
            <w:shd w:val="clear" w:color="auto" w:fill="auto"/>
            <w:hideMark/>
          </w:tcPr>
          <w:p w14:paraId="041345F7"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26FC236"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47A7546"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8F1C863"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EA13C27"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A8D9B3A"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588F1F6"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1B747CF" w14:textId="77777777" w:rsidR="00341D76" w:rsidRPr="00045BD4" w:rsidRDefault="00341D76" w:rsidP="00341D76">
            <w:pPr>
              <w:pStyle w:val="TAC"/>
              <w:rPr>
                <w:lang w:val="fi-FI" w:eastAsia="fi-FI"/>
              </w:rPr>
            </w:pPr>
            <w:r w:rsidRPr="00045BD4">
              <w:rPr>
                <w:lang w:val="en-US" w:eastAsia="fi-FI"/>
              </w:rPr>
              <w:t>2000</w:t>
            </w:r>
          </w:p>
        </w:tc>
        <w:tc>
          <w:tcPr>
            <w:tcW w:w="709" w:type="dxa"/>
            <w:tcBorders>
              <w:top w:val="nil"/>
              <w:left w:val="nil"/>
              <w:bottom w:val="single" w:sz="4" w:space="0" w:color="auto"/>
              <w:right w:val="single" w:sz="4" w:space="0" w:color="auto"/>
            </w:tcBorders>
            <w:shd w:val="clear" w:color="auto" w:fill="auto"/>
            <w:hideMark/>
          </w:tcPr>
          <w:p w14:paraId="6F4A70B7" w14:textId="77777777" w:rsidR="00341D76" w:rsidRPr="00045BD4" w:rsidRDefault="00341D76" w:rsidP="00341D76">
            <w:pPr>
              <w:pStyle w:val="TAC"/>
              <w:rPr>
                <w:lang w:val="fi-FI" w:eastAsia="fi-FI"/>
              </w:rPr>
            </w:pPr>
            <w:r w:rsidRPr="00045BD4">
              <w:rPr>
                <w:lang w:val="en-US" w:eastAsia="fi-FI"/>
              </w:rPr>
              <w:t>0</w:t>
            </w:r>
          </w:p>
        </w:tc>
      </w:tr>
      <w:tr w:rsidR="00341D76" w:rsidRPr="00045BD4" w14:paraId="0E53FD09"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tcPr>
          <w:p w14:paraId="5E09195F" w14:textId="77777777" w:rsidR="00341D76" w:rsidRPr="00045BD4" w:rsidRDefault="00341D76" w:rsidP="00341D76">
            <w:pPr>
              <w:pStyle w:val="TAC"/>
              <w:rPr>
                <w:lang w:eastAsia="fi-FI"/>
              </w:rPr>
            </w:pPr>
            <w:r w:rsidRPr="00045BD4">
              <w:rPr>
                <w:lang w:val="sv-SE" w:eastAsia="fi-FI"/>
              </w:rPr>
              <w:t>CA_n260(D-2G)</w:t>
            </w:r>
          </w:p>
        </w:tc>
        <w:tc>
          <w:tcPr>
            <w:tcW w:w="1390" w:type="dxa"/>
            <w:tcBorders>
              <w:top w:val="nil"/>
              <w:left w:val="nil"/>
              <w:bottom w:val="single" w:sz="4" w:space="0" w:color="auto"/>
              <w:right w:val="single" w:sz="4" w:space="0" w:color="auto"/>
            </w:tcBorders>
            <w:shd w:val="clear" w:color="auto" w:fill="auto"/>
          </w:tcPr>
          <w:p w14:paraId="1E1F2AFA" w14:textId="77777777" w:rsidR="00341D76" w:rsidRPr="00045BD4" w:rsidRDefault="00341D76" w:rsidP="00341D76">
            <w:pPr>
              <w:pStyle w:val="TAC"/>
              <w:rPr>
                <w:lang w:val="en-US" w:eastAsia="fi-FI"/>
              </w:rPr>
            </w:pPr>
            <w:r w:rsidRPr="00045BD4">
              <w:rPr>
                <w:lang w:val="en-US" w:eastAsia="fi-FI"/>
              </w:rPr>
              <w:t>-</w:t>
            </w:r>
          </w:p>
        </w:tc>
        <w:tc>
          <w:tcPr>
            <w:tcW w:w="1020" w:type="dxa"/>
            <w:tcBorders>
              <w:top w:val="single" w:sz="4" w:space="0" w:color="auto"/>
              <w:left w:val="nil"/>
              <w:bottom w:val="single" w:sz="4" w:space="0" w:color="auto"/>
              <w:right w:val="single" w:sz="4" w:space="0" w:color="000000"/>
            </w:tcBorders>
            <w:shd w:val="clear" w:color="auto" w:fill="auto"/>
          </w:tcPr>
          <w:p w14:paraId="2CC08E04" w14:textId="77777777" w:rsidR="00341D76" w:rsidRPr="00045BD4" w:rsidRDefault="00341D76" w:rsidP="00341D76">
            <w:pPr>
              <w:pStyle w:val="TAC"/>
              <w:rPr>
                <w:lang w:eastAsia="fi-FI"/>
              </w:rPr>
            </w:pPr>
            <w:r w:rsidRPr="00045BD4">
              <w:rPr>
                <w:lang w:eastAsia="fi-FI"/>
              </w:rPr>
              <w:t>CA_n260D</w:t>
            </w:r>
          </w:p>
        </w:tc>
        <w:tc>
          <w:tcPr>
            <w:tcW w:w="1701" w:type="dxa"/>
            <w:gridSpan w:val="2"/>
            <w:tcBorders>
              <w:top w:val="single" w:sz="4" w:space="0" w:color="auto"/>
              <w:left w:val="nil"/>
              <w:bottom w:val="single" w:sz="4" w:space="0" w:color="auto"/>
              <w:right w:val="single" w:sz="4" w:space="0" w:color="auto"/>
            </w:tcBorders>
            <w:shd w:val="clear" w:color="auto" w:fill="auto"/>
          </w:tcPr>
          <w:p w14:paraId="7214F715" w14:textId="77777777" w:rsidR="00341D76" w:rsidRPr="00045BD4" w:rsidRDefault="00341D76" w:rsidP="00341D76">
            <w:pPr>
              <w:pStyle w:val="TAC"/>
              <w:rPr>
                <w:lang w:eastAsia="fi-FI"/>
              </w:rPr>
            </w:pPr>
            <w:r w:rsidRPr="00045BD4">
              <w:rPr>
                <w:lang w:eastAsia="fi-FI"/>
              </w:rPr>
              <w:t>CA_n260(2G)</w:t>
            </w:r>
          </w:p>
        </w:tc>
        <w:tc>
          <w:tcPr>
            <w:tcW w:w="851" w:type="dxa"/>
            <w:tcBorders>
              <w:top w:val="nil"/>
              <w:left w:val="nil"/>
              <w:bottom w:val="single" w:sz="4" w:space="0" w:color="auto"/>
              <w:right w:val="single" w:sz="4" w:space="0" w:color="auto"/>
            </w:tcBorders>
            <w:shd w:val="clear" w:color="auto" w:fill="auto"/>
          </w:tcPr>
          <w:p w14:paraId="2957D359"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noWrap/>
          </w:tcPr>
          <w:p w14:paraId="2953B468"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tcPr>
          <w:p w14:paraId="0B3CC0AB"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tcPr>
          <w:p w14:paraId="34B80D27"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tcPr>
          <w:p w14:paraId="13DD7161"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tcPr>
          <w:p w14:paraId="31535268" w14:textId="77777777" w:rsidR="00341D76" w:rsidRPr="00045BD4" w:rsidRDefault="00341D76" w:rsidP="00341D76">
            <w:pPr>
              <w:pStyle w:val="TAC"/>
              <w:rPr>
                <w:bCs/>
                <w:lang w:val="en-US" w:eastAsia="fi-FI"/>
              </w:rPr>
            </w:pPr>
          </w:p>
        </w:tc>
        <w:tc>
          <w:tcPr>
            <w:tcW w:w="709" w:type="dxa"/>
            <w:tcBorders>
              <w:top w:val="nil"/>
              <w:left w:val="nil"/>
              <w:bottom w:val="single" w:sz="4" w:space="0" w:color="auto"/>
              <w:right w:val="single" w:sz="4" w:space="0" w:color="auto"/>
            </w:tcBorders>
            <w:shd w:val="clear" w:color="auto" w:fill="auto"/>
          </w:tcPr>
          <w:p w14:paraId="648D3426"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tcPr>
          <w:p w14:paraId="181683E1" w14:textId="77777777" w:rsidR="00341D76" w:rsidRPr="00045BD4" w:rsidRDefault="00341D76" w:rsidP="00341D76">
            <w:pPr>
              <w:pStyle w:val="TAC"/>
              <w:rPr>
                <w:bCs/>
                <w:lang w:val="en-US" w:eastAsia="fi-FI"/>
              </w:rPr>
            </w:pPr>
          </w:p>
        </w:tc>
        <w:tc>
          <w:tcPr>
            <w:tcW w:w="709" w:type="dxa"/>
            <w:tcBorders>
              <w:top w:val="nil"/>
              <w:left w:val="nil"/>
              <w:bottom w:val="single" w:sz="4" w:space="0" w:color="auto"/>
              <w:right w:val="single" w:sz="4" w:space="0" w:color="auto"/>
            </w:tcBorders>
            <w:shd w:val="clear" w:color="auto" w:fill="auto"/>
          </w:tcPr>
          <w:p w14:paraId="32CDFBB2" w14:textId="77777777" w:rsidR="00341D76" w:rsidRPr="00045BD4" w:rsidRDefault="00341D76" w:rsidP="00341D76">
            <w:pPr>
              <w:pStyle w:val="TAC"/>
              <w:rPr>
                <w:bCs/>
                <w:lang w:val="en-US" w:eastAsia="fi-FI"/>
              </w:rPr>
            </w:pPr>
          </w:p>
        </w:tc>
        <w:tc>
          <w:tcPr>
            <w:tcW w:w="992" w:type="dxa"/>
            <w:tcBorders>
              <w:top w:val="nil"/>
              <w:left w:val="nil"/>
              <w:bottom w:val="single" w:sz="4" w:space="0" w:color="auto"/>
              <w:right w:val="single" w:sz="4" w:space="0" w:color="auto"/>
            </w:tcBorders>
            <w:shd w:val="clear" w:color="auto" w:fill="auto"/>
          </w:tcPr>
          <w:p w14:paraId="233DB4E8" w14:textId="77777777" w:rsidR="00341D76" w:rsidRPr="00045BD4" w:rsidRDefault="00341D76" w:rsidP="00341D76">
            <w:pPr>
              <w:pStyle w:val="TAC"/>
              <w:rPr>
                <w:lang w:val="en-US"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tcPr>
          <w:p w14:paraId="1151E893" w14:textId="77777777" w:rsidR="00341D76" w:rsidRPr="00045BD4" w:rsidRDefault="00341D76" w:rsidP="00341D76">
            <w:pPr>
              <w:pStyle w:val="TAC"/>
              <w:rPr>
                <w:lang w:val="en-US" w:eastAsia="fi-FI"/>
              </w:rPr>
            </w:pPr>
            <w:r w:rsidRPr="00045BD4">
              <w:rPr>
                <w:lang w:val="en-US" w:eastAsia="fi-FI"/>
              </w:rPr>
              <w:t>0</w:t>
            </w:r>
          </w:p>
        </w:tc>
      </w:tr>
      <w:tr w:rsidR="00341D76" w:rsidRPr="00045BD4" w14:paraId="5405083D"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71F0D7F" w14:textId="77777777" w:rsidR="00341D76" w:rsidRPr="00045BD4" w:rsidRDefault="00341D76" w:rsidP="00341D76">
            <w:pPr>
              <w:pStyle w:val="TAC"/>
              <w:rPr>
                <w:lang w:val="fi-FI" w:eastAsia="fi-FI"/>
              </w:rPr>
            </w:pPr>
            <w:r w:rsidRPr="00045BD4">
              <w:rPr>
                <w:lang w:eastAsia="fi-FI"/>
              </w:rPr>
              <w:t>CA_n260(2D-O)</w:t>
            </w:r>
          </w:p>
        </w:tc>
        <w:tc>
          <w:tcPr>
            <w:tcW w:w="1390" w:type="dxa"/>
            <w:tcBorders>
              <w:top w:val="nil"/>
              <w:left w:val="nil"/>
              <w:bottom w:val="single" w:sz="4" w:space="0" w:color="auto"/>
              <w:right w:val="single" w:sz="4" w:space="0" w:color="auto"/>
            </w:tcBorders>
            <w:shd w:val="clear" w:color="auto" w:fill="auto"/>
            <w:hideMark/>
          </w:tcPr>
          <w:p w14:paraId="0D55A911" w14:textId="77777777" w:rsidR="00341D76" w:rsidRPr="00045BD4" w:rsidRDefault="00341D76" w:rsidP="00341D76">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2A43A22E" w14:textId="77777777" w:rsidR="00341D76" w:rsidRPr="00045BD4" w:rsidRDefault="00341D76" w:rsidP="00341D76">
            <w:pPr>
              <w:pStyle w:val="TAC"/>
              <w:rPr>
                <w:lang w:val="fi-FI" w:eastAsia="fi-FI"/>
              </w:rPr>
            </w:pPr>
            <w:r w:rsidRPr="00045BD4">
              <w:rPr>
                <w:lang w:eastAsia="fi-FI"/>
              </w:rPr>
              <w:t>CA_n260(2D)</w:t>
            </w:r>
          </w:p>
        </w:tc>
        <w:tc>
          <w:tcPr>
            <w:tcW w:w="992" w:type="dxa"/>
            <w:tcBorders>
              <w:top w:val="nil"/>
              <w:left w:val="nil"/>
              <w:bottom w:val="single" w:sz="4" w:space="0" w:color="auto"/>
              <w:right w:val="single" w:sz="4" w:space="0" w:color="auto"/>
            </w:tcBorders>
            <w:shd w:val="clear" w:color="auto" w:fill="auto"/>
            <w:hideMark/>
          </w:tcPr>
          <w:p w14:paraId="7FB1909B" w14:textId="77777777" w:rsidR="00341D76" w:rsidRPr="00045BD4" w:rsidRDefault="00341D76" w:rsidP="00341D76">
            <w:pPr>
              <w:pStyle w:val="TAC"/>
              <w:rPr>
                <w:lang w:val="fi-FI" w:eastAsia="fi-FI"/>
              </w:rPr>
            </w:pPr>
            <w:r w:rsidRPr="00045BD4">
              <w:rPr>
                <w:lang w:eastAsia="fi-FI"/>
              </w:rPr>
              <w:t>CA_n260O</w:t>
            </w:r>
          </w:p>
        </w:tc>
        <w:tc>
          <w:tcPr>
            <w:tcW w:w="851" w:type="dxa"/>
            <w:tcBorders>
              <w:top w:val="nil"/>
              <w:left w:val="nil"/>
              <w:bottom w:val="single" w:sz="4" w:space="0" w:color="auto"/>
              <w:right w:val="single" w:sz="4" w:space="0" w:color="auto"/>
            </w:tcBorders>
            <w:shd w:val="clear" w:color="auto" w:fill="auto"/>
            <w:hideMark/>
          </w:tcPr>
          <w:p w14:paraId="5A05789A"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noWrap/>
            <w:hideMark/>
          </w:tcPr>
          <w:p w14:paraId="1EF0942C"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E7128DD"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63967B3"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34C0776"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6C6EDA5"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8979A20"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B009D89"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1A8576E"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22ED574" w14:textId="77777777" w:rsidR="00341D76" w:rsidRPr="00045BD4" w:rsidRDefault="00341D76" w:rsidP="00341D76">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49BF8959" w14:textId="77777777" w:rsidR="00341D76" w:rsidRPr="00045BD4" w:rsidRDefault="00341D76" w:rsidP="00341D76">
            <w:pPr>
              <w:pStyle w:val="TAC"/>
              <w:rPr>
                <w:lang w:val="fi-FI" w:eastAsia="fi-FI"/>
              </w:rPr>
            </w:pPr>
            <w:r w:rsidRPr="00045BD4">
              <w:rPr>
                <w:lang w:val="en-US" w:eastAsia="fi-FI"/>
              </w:rPr>
              <w:t>0</w:t>
            </w:r>
          </w:p>
        </w:tc>
      </w:tr>
      <w:tr w:rsidR="00341D76" w:rsidRPr="00045BD4" w14:paraId="03B0CF8C"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tcPr>
          <w:p w14:paraId="6019F9B4" w14:textId="77777777" w:rsidR="00341D76" w:rsidRPr="00045BD4" w:rsidRDefault="00341D76" w:rsidP="00341D76">
            <w:pPr>
              <w:pStyle w:val="TAC"/>
              <w:rPr>
                <w:lang w:eastAsia="fi-FI"/>
              </w:rPr>
            </w:pPr>
            <w:r w:rsidRPr="00045BD4">
              <w:rPr>
                <w:lang w:eastAsia="fi-FI"/>
              </w:rPr>
              <w:t>CA_n260(D-2O)</w:t>
            </w:r>
          </w:p>
        </w:tc>
        <w:tc>
          <w:tcPr>
            <w:tcW w:w="1390" w:type="dxa"/>
            <w:tcBorders>
              <w:top w:val="nil"/>
              <w:left w:val="nil"/>
              <w:bottom w:val="single" w:sz="4" w:space="0" w:color="auto"/>
              <w:right w:val="single" w:sz="4" w:space="0" w:color="auto"/>
            </w:tcBorders>
            <w:shd w:val="clear" w:color="auto" w:fill="auto"/>
          </w:tcPr>
          <w:p w14:paraId="5F8D5DA8" w14:textId="77777777" w:rsidR="00341D76" w:rsidRPr="00045BD4" w:rsidRDefault="00341D76" w:rsidP="00341D76">
            <w:pPr>
              <w:pStyle w:val="TAC"/>
              <w:rPr>
                <w:lang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tcPr>
          <w:p w14:paraId="4D4EEC1E" w14:textId="77777777" w:rsidR="00341D76" w:rsidRPr="00045BD4" w:rsidRDefault="00341D76" w:rsidP="00341D76">
            <w:pPr>
              <w:pStyle w:val="TAC"/>
              <w:rPr>
                <w:lang w:eastAsia="fi-FI"/>
              </w:rPr>
            </w:pPr>
            <w:r w:rsidRPr="00045BD4">
              <w:rPr>
                <w:lang w:eastAsia="fi-FI"/>
              </w:rPr>
              <w:t>CA_n260D</w:t>
            </w:r>
          </w:p>
        </w:tc>
        <w:tc>
          <w:tcPr>
            <w:tcW w:w="1701" w:type="dxa"/>
            <w:gridSpan w:val="2"/>
            <w:tcBorders>
              <w:top w:val="nil"/>
              <w:left w:val="nil"/>
              <w:bottom w:val="single" w:sz="4" w:space="0" w:color="auto"/>
              <w:right w:val="single" w:sz="4" w:space="0" w:color="auto"/>
            </w:tcBorders>
            <w:shd w:val="clear" w:color="auto" w:fill="auto"/>
          </w:tcPr>
          <w:p w14:paraId="67C51EED" w14:textId="77777777" w:rsidR="00341D76" w:rsidRPr="00045BD4" w:rsidRDefault="00341D76" w:rsidP="00341D76">
            <w:pPr>
              <w:pStyle w:val="TAC"/>
              <w:rPr>
                <w:lang w:val="fi-FI" w:eastAsia="fi-FI"/>
              </w:rPr>
            </w:pPr>
            <w:r w:rsidRPr="00045BD4">
              <w:rPr>
                <w:lang w:eastAsia="fi-FI"/>
              </w:rPr>
              <w:t>CA_n260(2O)</w:t>
            </w:r>
          </w:p>
        </w:tc>
        <w:tc>
          <w:tcPr>
            <w:tcW w:w="851" w:type="dxa"/>
            <w:tcBorders>
              <w:top w:val="nil"/>
              <w:left w:val="nil"/>
              <w:bottom w:val="single" w:sz="4" w:space="0" w:color="auto"/>
              <w:right w:val="single" w:sz="4" w:space="0" w:color="auto"/>
            </w:tcBorders>
            <w:shd w:val="clear" w:color="auto" w:fill="auto"/>
          </w:tcPr>
          <w:p w14:paraId="104056BF"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tcPr>
          <w:p w14:paraId="0F4C9F67"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tcPr>
          <w:p w14:paraId="098BE6DF"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tcPr>
          <w:p w14:paraId="5724B22E" w14:textId="77777777" w:rsidR="00341D76" w:rsidRPr="00045BD4" w:rsidRDefault="00341D76" w:rsidP="00341D76">
            <w:pPr>
              <w:pStyle w:val="TAC"/>
              <w:rPr>
                <w:lang w:val="en-US" w:eastAsia="fi-FI"/>
              </w:rPr>
            </w:pPr>
          </w:p>
        </w:tc>
        <w:tc>
          <w:tcPr>
            <w:tcW w:w="850" w:type="dxa"/>
            <w:tcBorders>
              <w:top w:val="nil"/>
              <w:left w:val="nil"/>
              <w:bottom w:val="single" w:sz="4" w:space="0" w:color="auto"/>
              <w:right w:val="single" w:sz="4" w:space="0" w:color="auto"/>
            </w:tcBorders>
            <w:shd w:val="clear" w:color="auto" w:fill="auto"/>
          </w:tcPr>
          <w:p w14:paraId="35D47F41"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tcPr>
          <w:p w14:paraId="3422B3B6" w14:textId="77777777" w:rsidR="00341D76" w:rsidRPr="00045BD4" w:rsidRDefault="00341D76" w:rsidP="00341D76">
            <w:pPr>
              <w:pStyle w:val="TAC"/>
              <w:rPr>
                <w:lang w:val="en-US" w:eastAsia="fi-FI"/>
              </w:rPr>
            </w:pPr>
          </w:p>
        </w:tc>
        <w:tc>
          <w:tcPr>
            <w:tcW w:w="709" w:type="dxa"/>
            <w:tcBorders>
              <w:top w:val="nil"/>
              <w:left w:val="nil"/>
              <w:bottom w:val="single" w:sz="4" w:space="0" w:color="auto"/>
              <w:right w:val="single" w:sz="4" w:space="0" w:color="auto"/>
            </w:tcBorders>
            <w:shd w:val="clear" w:color="auto" w:fill="auto"/>
          </w:tcPr>
          <w:p w14:paraId="32551174"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tcPr>
          <w:p w14:paraId="048B5BCC" w14:textId="77777777" w:rsidR="00341D76" w:rsidRPr="00045BD4" w:rsidRDefault="00341D76" w:rsidP="00341D76">
            <w:pPr>
              <w:pStyle w:val="TAC"/>
              <w:rPr>
                <w:lang w:val="en-US" w:eastAsia="fi-FI"/>
              </w:rPr>
            </w:pPr>
          </w:p>
        </w:tc>
        <w:tc>
          <w:tcPr>
            <w:tcW w:w="709" w:type="dxa"/>
            <w:tcBorders>
              <w:top w:val="nil"/>
              <w:left w:val="nil"/>
              <w:bottom w:val="single" w:sz="4" w:space="0" w:color="auto"/>
              <w:right w:val="single" w:sz="4" w:space="0" w:color="auto"/>
            </w:tcBorders>
            <w:shd w:val="clear" w:color="auto" w:fill="auto"/>
          </w:tcPr>
          <w:p w14:paraId="714D4D9D" w14:textId="77777777" w:rsidR="00341D76" w:rsidRPr="00045BD4" w:rsidRDefault="00341D76" w:rsidP="00341D76">
            <w:pPr>
              <w:pStyle w:val="TAC"/>
              <w:rPr>
                <w:lang w:val="en-US" w:eastAsia="fi-FI"/>
              </w:rPr>
            </w:pPr>
          </w:p>
        </w:tc>
        <w:tc>
          <w:tcPr>
            <w:tcW w:w="992" w:type="dxa"/>
            <w:tcBorders>
              <w:top w:val="nil"/>
              <w:left w:val="nil"/>
              <w:bottom w:val="single" w:sz="4" w:space="0" w:color="auto"/>
              <w:right w:val="single" w:sz="4" w:space="0" w:color="auto"/>
            </w:tcBorders>
            <w:shd w:val="clear" w:color="auto" w:fill="auto"/>
            <w:noWrap/>
          </w:tcPr>
          <w:p w14:paraId="3DA77C31" w14:textId="77777777" w:rsidR="00341D76" w:rsidRPr="00045BD4" w:rsidRDefault="00341D76" w:rsidP="00341D76">
            <w:pPr>
              <w:pStyle w:val="TAC"/>
              <w:rPr>
                <w:lang w:val="en-US"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tcPr>
          <w:p w14:paraId="5D543CE4" w14:textId="77777777" w:rsidR="00341D76" w:rsidRPr="00045BD4" w:rsidRDefault="00341D76" w:rsidP="00341D76">
            <w:pPr>
              <w:pStyle w:val="TAC"/>
              <w:rPr>
                <w:lang w:val="en-US" w:eastAsia="fi-FI"/>
              </w:rPr>
            </w:pPr>
            <w:r w:rsidRPr="00045BD4">
              <w:rPr>
                <w:lang w:val="en-US" w:eastAsia="fi-FI"/>
              </w:rPr>
              <w:t>0</w:t>
            </w:r>
          </w:p>
        </w:tc>
      </w:tr>
      <w:tr w:rsidR="00341D76" w:rsidRPr="00045BD4" w14:paraId="4207AE7E"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116E3BC" w14:textId="77777777" w:rsidR="00341D76" w:rsidRPr="00045BD4" w:rsidRDefault="00341D76" w:rsidP="00341D76">
            <w:pPr>
              <w:pStyle w:val="TAC"/>
              <w:rPr>
                <w:lang w:eastAsia="fi-FI"/>
              </w:rPr>
            </w:pPr>
            <w:r w:rsidRPr="00045BD4">
              <w:rPr>
                <w:lang w:eastAsia="fi-FI"/>
              </w:rPr>
              <w:t>CA_n260(A-I)</w:t>
            </w:r>
          </w:p>
        </w:tc>
        <w:tc>
          <w:tcPr>
            <w:tcW w:w="1390" w:type="dxa"/>
            <w:tcBorders>
              <w:top w:val="nil"/>
              <w:left w:val="nil"/>
              <w:bottom w:val="single" w:sz="4" w:space="0" w:color="auto"/>
              <w:right w:val="single" w:sz="4" w:space="0" w:color="auto"/>
            </w:tcBorders>
            <w:shd w:val="clear" w:color="auto" w:fill="auto"/>
            <w:hideMark/>
          </w:tcPr>
          <w:p w14:paraId="562B6DC6" w14:textId="77777777" w:rsidR="00341D76" w:rsidRPr="00045BD4" w:rsidRDefault="00341D76" w:rsidP="00341D76">
            <w:pPr>
              <w:pStyle w:val="TAC"/>
              <w:rPr>
                <w:lang w:eastAsia="fi-FI"/>
              </w:rPr>
            </w:pPr>
            <w:r w:rsidRPr="00045BD4">
              <w:rPr>
                <w:lang w:eastAsia="fi-FI"/>
              </w:rPr>
              <w:t>CA_n260I</w:t>
            </w:r>
          </w:p>
        </w:tc>
        <w:tc>
          <w:tcPr>
            <w:tcW w:w="1020" w:type="dxa"/>
            <w:tcBorders>
              <w:top w:val="nil"/>
              <w:left w:val="nil"/>
              <w:bottom w:val="single" w:sz="4" w:space="0" w:color="auto"/>
              <w:right w:val="single" w:sz="4" w:space="0" w:color="auto"/>
            </w:tcBorders>
            <w:shd w:val="clear" w:color="auto" w:fill="auto"/>
            <w:hideMark/>
          </w:tcPr>
          <w:p w14:paraId="5B1F33E6" w14:textId="77777777" w:rsidR="00341D76" w:rsidRPr="00045BD4" w:rsidRDefault="00341D76" w:rsidP="00341D76">
            <w:pPr>
              <w:pStyle w:val="TAC"/>
              <w:rPr>
                <w:lang w:eastAsia="fi-FI"/>
              </w:rPr>
            </w:pPr>
            <w:r w:rsidRPr="00045BD4">
              <w:rPr>
                <w:lang w:eastAsia="fi-FI"/>
              </w:rPr>
              <w:t>n260A</w:t>
            </w:r>
          </w:p>
        </w:tc>
        <w:tc>
          <w:tcPr>
            <w:tcW w:w="709" w:type="dxa"/>
            <w:tcBorders>
              <w:top w:val="nil"/>
              <w:left w:val="nil"/>
              <w:bottom w:val="single" w:sz="4" w:space="0" w:color="auto"/>
              <w:right w:val="single" w:sz="4" w:space="0" w:color="auto"/>
            </w:tcBorders>
            <w:shd w:val="clear" w:color="auto" w:fill="auto"/>
            <w:hideMark/>
          </w:tcPr>
          <w:p w14:paraId="5716D8C4" w14:textId="77777777" w:rsidR="00341D76" w:rsidRPr="00045BD4" w:rsidRDefault="00341D76" w:rsidP="00341D76">
            <w:pPr>
              <w:pStyle w:val="TAC"/>
              <w:rPr>
                <w:lang w:eastAsia="fi-FI"/>
              </w:rPr>
            </w:pPr>
            <w:r w:rsidRPr="00045BD4">
              <w:rPr>
                <w:lang w:eastAsia="fi-FI"/>
              </w:rPr>
              <w:t>CA_n260I</w:t>
            </w:r>
          </w:p>
        </w:tc>
        <w:tc>
          <w:tcPr>
            <w:tcW w:w="992" w:type="dxa"/>
            <w:tcBorders>
              <w:top w:val="nil"/>
              <w:left w:val="nil"/>
              <w:bottom w:val="single" w:sz="4" w:space="0" w:color="auto"/>
              <w:right w:val="single" w:sz="4" w:space="0" w:color="auto"/>
            </w:tcBorders>
            <w:shd w:val="clear" w:color="auto" w:fill="auto"/>
            <w:hideMark/>
          </w:tcPr>
          <w:p w14:paraId="2286CBB8" w14:textId="77777777" w:rsidR="00341D76" w:rsidRPr="00045BD4" w:rsidRDefault="00341D76" w:rsidP="00341D76">
            <w:pPr>
              <w:pStyle w:val="TAC"/>
              <w:rPr>
                <w:lang w:eastAsia="fi-FI"/>
              </w:rPr>
            </w:pPr>
          </w:p>
        </w:tc>
        <w:tc>
          <w:tcPr>
            <w:tcW w:w="851" w:type="dxa"/>
            <w:tcBorders>
              <w:top w:val="nil"/>
              <w:left w:val="nil"/>
              <w:bottom w:val="single" w:sz="4" w:space="0" w:color="auto"/>
              <w:right w:val="single" w:sz="4" w:space="0" w:color="auto"/>
            </w:tcBorders>
            <w:shd w:val="clear" w:color="auto" w:fill="auto"/>
            <w:hideMark/>
          </w:tcPr>
          <w:p w14:paraId="284216A1" w14:textId="77777777" w:rsidR="00341D76" w:rsidRPr="00045BD4" w:rsidRDefault="00341D76" w:rsidP="00341D76">
            <w:pPr>
              <w:pStyle w:val="TAC"/>
              <w:rPr>
                <w:lang w:eastAsia="fi-FI"/>
              </w:rPr>
            </w:pPr>
          </w:p>
        </w:tc>
        <w:tc>
          <w:tcPr>
            <w:tcW w:w="992" w:type="dxa"/>
            <w:tcBorders>
              <w:top w:val="nil"/>
              <w:left w:val="nil"/>
              <w:bottom w:val="single" w:sz="4" w:space="0" w:color="auto"/>
              <w:right w:val="single" w:sz="4" w:space="0" w:color="auto"/>
            </w:tcBorders>
            <w:shd w:val="clear" w:color="auto" w:fill="auto"/>
            <w:hideMark/>
          </w:tcPr>
          <w:p w14:paraId="0A6AEE97" w14:textId="77777777" w:rsidR="00341D76" w:rsidRPr="00045BD4" w:rsidRDefault="00341D76" w:rsidP="00341D76">
            <w:pPr>
              <w:pStyle w:val="TAC"/>
              <w:rPr>
                <w:lang w:eastAsia="fi-FI"/>
              </w:rPr>
            </w:pPr>
          </w:p>
        </w:tc>
        <w:tc>
          <w:tcPr>
            <w:tcW w:w="850" w:type="dxa"/>
            <w:tcBorders>
              <w:top w:val="nil"/>
              <w:left w:val="nil"/>
              <w:bottom w:val="single" w:sz="4" w:space="0" w:color="auto"/>
              <w:right w:val="single" w:sz="4" w:space="0" w:color="auto"/>
            </w:tcBorders>
            <w:shd w:val="clear" w:color="auto" w:fill="auto"/>
            <w:hideMark/>
          </w:tcPr>
          <w:p w14:paraId="434FD100" w14:textId="77777777" w:rsidR="00341D76" w:rsidRPr="00045BD4" w:rsidRDefault="00341D76" w:rsidP="00341D76">
            <w:pPr>
              <w:pStyle w:val="TAC"/>
              <w:rPr>
                <w:lang w:eastAsia="fi-FI"/>
              </w:rPr>
            </w:pPr>
          </w:p>
        </w:tc>
        <w:tc>
          <w:tcPr>
            <w:tcW w:w="993" w:type="dxa"/>
            <w:tcBorders>
              <w:top w:val="nil"/>
              <w:left w:val="nil"/>
              <w:bottom w:val="single" w:sz="4" w:space="0" w:color="auto"/>
              <w:right w:val="single" w:sz="4" w:space="0" w:color="auto"/>
            </w:tcBorders>
            <w:shd w:val="clear" w:color="auto" w:fill="auto"/>
            <w:hideMark/>
          </w:tcPr>
          <w:p w14:paraId="6811C50A" w14:textId="77777777" w:rsidR="00341D76" w:rsidRPr="00045BD4" w:rsidRDefault="00341D76" w:rsidP="00341D76">
            <w:pPr>
              <w:pStyle w:val="TAC"/>
              <w:rPr>
                <w:lang w:eastAsia="fi-FI"/>
              </w:rPr>
            </w:pPr>
          </w:p>
        </w:tc>
        <w:tc>
          <w:tcPr>
            <w:tcW w:w="850" w:type="dxa"/>
            <w:tcBorders>
              <w:top w:val="nil"/>
              <w:left w:val="nil"/>
              <w:bottom w:val="single" w:sz="4" w:space="0" w:color="auto"/>
              <w:right w:val="single" w:sz="4" w:space="0" w:color="auto"/>
            </w:tcBorders>
            <w:shd w:val="clear" w:color="auto" w:fill="auto"/>
            <w:hideMark/>
          </w:tcPr>
          <w:p w14:paraId="0CC0FAE2" w14:textId="77777777" w:rsidR="00341D76" w:rsidRPr="00045BD4" w:rsidRDefault="00341D76" w:rsidP="00341D76">
            <w:pPr>
              <w:pStyle w:val="TAC"/>
              <w:rPr>
                <w:lang w:eastAsia="fi-FI"/>
              </w:rPr>
            </w:pPr>
          </w:p>
        </w:tc>
        <w:tc>
          <w:tcPr>
            <w:tcW w:w="709" w:type="dxa"/>
            <w:tcBorders>
              <w:top w:val="nil"/>
              <w:left w:val="nil"/>
              <w:bottom w:val="single" w:sz="4" w:space="0" w:color="auto"/>
              <w:right w:val="single" w:sz="4" w:space="0" w:color="auto"/>
            </w:tcBorders>
            <w:shd w:val="clear" w:color="auto" w:fill="auto"/>
            <w:hideMark/>
          </w:tcPr>
          <w:p w14:paraId="6265794E" w14:textId="77777777" w:rsidR="00341D76" w:rsidRPr="00045BD4" w:rsidRDefault="00341D76" w:rsidP="00341D76">
            <w:pPr>
              <w:pStyle w:val="TAC"/>
              <w:rPr>
                <w:lang w:eastAsia="fi-FI"/>
              </w:rPr>
            </w:pPr>
          </w:p>
        </w:tc>
        <w:tc>
          <w:tcPr>
            <w:tcW w:w="709" w:type="dxa"/>
            <w:tcBorders>
              <w:top w:val="nil"/>
              <w:left w:val="nil"/>
              <w:bottom w:val="single" w:sz="4" w:space="0" w:color="auto"/>
              <w:right w:val="single" w:sz="4" w:space="0" w:color="auto"/>
            </w:tcBorders>
            <w:shd w:val="clear" w:color="auto" w:fill="auto"/>
            <w:hideMark/>
          </w:tcPr>
          <w:p w14:paraId="69EB90EE" w14:textId="77777777" w:rsidR="00341D76" w:rsidRPr="00045BD4" w:rsidRDefault="00341D76" w:rsidP="00341D76">
            <w:pPr>
              <w:pStyle w:val="TAC"/>
              <w:rPr>
                <w:lang w:eastAsia="fi-FI"/>
              </w:rPr>
            </w:pPr>
          </w:p>
        </w:tc>
        <w:tc>
          <w:tcPr>
            <w:tcW w:w="708" w:type="dxa"/>
            <w:tcBorders>
              <w:top w:val="nil"/>
              <w:left w:val="nil"/>
              <w:bottom w:val="single" w:sz="4" w:space="0" w:color="auto"/>
              <w:right w:val="single" w:sz="4" w:space="0" w:color="auto"/>
            </w:tcBorders>
            <w:shd w:val="clear" w:color="auto" w:fill="auto"/>
            <w:hideMark/>
          </w:tcPr>
          <w:p w14:paraId="0D23F45F" w14:textId="77777777" w:rsidR="00341D76" w:rsidRPr="00045BD4" w:rsidRDefault="00341D76" w:rsidP="00341D76">
            <w:pPr>
              <w:pStyle w:val="TAC"/>
              <w:rPr>
                <w:lang w:eastAsia="fi-FI"/>
              </w:rPr>
            </w:pPr>
          </w:p>
        </w:tc>
        <w:tc>
          <w:tcPr>
            <w:tcW w:w="709" w:type="dxa"/>
            <w:tcBorders>
              <w:top w:val="nil"/>
              <w:left w:val="nil"/>
              <w:bottom w:val="single" w:sz="4" w:space="0" w:color="auto"/>
              <w:right w:val="single" w:sz="4" w:space="0" w:color="auto"/>
            </w:tcBorders>
            <w:shd w:val="clear" w:color="auto" w:fill="auto"/>
            <w:hideMark/>
          </w:tcPr>
          <w:p w14:paraId="3762A84B" w14:textId="77777777" w:rsidR="00341D76" w:rsidRPr="00045BD4" w:rsidRDefault="00341D76" w:rsidP="00341D76">
            <w:pPr>
              <w:pStyle w:val="TAC"/>
              <w:rPr>
                <w:lang w:eastAsia="fi-FI"/>
              </w:rPr>
            </w:pPr>
          </w:p>
        </w:tc>
        <w:tc>
          <w:tcPr>
            <w:tcW w:w="992" w:type="dxa"/>
            <w:tcBorders>
              <w:top w:val="nil"/>
              <w:left w:val="nil"/>
              <w:bottom w:val="single" w:sz="4" w:space="0" w:color="auto"/>
              <w:right w:val="single" w:sz="4" w:space="0" w:color="auto"/>
            </w:tcBorders>
            <w:shd w:val="clear" w:color="auto" w:fill="auto"/>
            <w:noWrap/>
            <w:hideMark/>
          </w:tcPr>
          <w:p w14:paraId="5EDF1F88" w14:textId="77777777" w:rsidR="00341D76" w:rsidRPr="00045BD4" w:rsidRDefault="00341D76" w:rsidP="00341D76">
            <w:pPr>
              <w:pStyle w:val="TAC"/>
              <w:rPr>
                <w:lang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30C99FE4" w14:textId="77777777" w:rsidR="00341D76" w:rsidRPr="00045BD4" w:rsidRDefault="00341D76" w:rsidP="00341D76">
            <w:pPr>
              <w:pStyle w:val="TAC"/>
              <w:rPr>
                <w:lang w:eastAsia="fi-FI"/>
              </w:rPr>
            </w:pPr>
            <w:r w:rsidRPr="00045BD4">
              <w:rPr>
                <w:lang w:eastAsia="fi-FI"/>
              </w:rPr>
              <w:t>0</w:t>
            </w:r>
          </w:p>
        </w:tc>
      </w:tr>
      <w:tr w:rsidR="00341D76" w:rsidRPr="00045BD4" w14:paraId="50F279D8" w14:textId="77777777" w:rsidTr="0059019F">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3BBDE83F" w14:textId="77777777" w:rsidR="00341D76" w:rsidRPr="00045BD4" w:rsidRDefault="00341D76" w:rsidP="00341D76">
            <w:pPr>
              <w:pStyle w:val="TAC"/>
              <w:rPr>
                <w:lang w:eastAsia="fi-FI"/>
              </w:rPr>
            </w:pPr>
            <w:r w:rsidRPr="00045BD4">
              <w:rPr>
                <w:lang w:eastAsia="ja-JP"/>
              </w:rPr>
              <w:t>CA_n260(D-G)</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7F8395DF" w14:textId="77777777" w:rsidR="00341D76" w:rsidRPr="00045BD4" w:rsidRDefault="00341D76" w:rsidP="00341D76">
            <w:pPr>
              <w:pStyle w:val="TAC"/>
              <w:rPr>
                <w:lang w:eastAsia="fi-FI"/>
              </w:rPr>
            </w:pPr>
            <w:r w:rsidRPr="00045BD4">
              <w:rPr>
                <w:lang w:eastAsia="fi-FI"/>
              </w:rPr>
              <w:t>CA_n260D CA_n260G</w:t>
            </w:r>
          </w:p>
        </w:tc>
        <w:tc>
          <w:tcPr>
            <w:tcW w:w="1020" w:type="dxa"/>
            <w:vMerge w:val="restart"/>
            <w:tcBorders>
              <w:top w:val="nil"/>
              <w:left w:val="single" w:sz="4" w:space="0" w:color="auto"/>
              <w:bottom w:val="single" w:sz="4" w:space="0" w:color="auto"/>
              <w:right w:val="single" w:sz="4" w:space="0" w:color="auto"/>
            </w:tcBorders>
            <w:shd w:val="clear" w:color="auto" w:fill="auto"/>
            <w:hideMark/>
          </w:tcPr>
          <w:p w14:paraId="761975CF" w14:textId="77777777" w:rsidR="00341D76" w:rsidRPr="00045BD4" w:rsidRDefault="00341D76" w:rsidP="00341D76">
            <w:pPr>
              <w:pStyle w:val="TAC"/>
              <w:rPr>
                <w:lang w:eastAsia="fi-FI"/>
              </w:rPr>
            </w:pPr>
            <w:r w:rsidRPr="00045BD4">
              <w:rPr>
                <w:lang w:eastAsia="fi-FI"/>
              </w:rPr>
              <w:t>CA_n260D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9C97252" w14:textId="77777777" w:rsidR="00341D76" w:rsidRPr="00045BD4" w:rsidRDefault="00341D76" w:rsidP="00341D76">
            <w:pPr>
              <w:pStyle w:val="TAC"/>
              <w:rPr>
                <w:lang w:eastAsia="fi-FI"/>
              </w:rPr>
            </w:pPr>
            <w:r w:rsidRPr="00045BD4">
              <w:rPr>
                <w:lang w:eastAsia="fi-FI"/>
              </w:rPr>
              <w:t>CA_n260G</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503391D3" w14:textId="77777777" w:rsidR="00341D76" w:rsidRPr="00045BD4" w:rsidRDefault="00341D76" w:rsidP="00341D76">
            <w:pPr>
              <w:pStyle w:val="TAC"/>
              <w:rPr>
                <w:lang w:eastAsia="fi-FI"/>
              </w:rPr>
            </w:pPr>
          </w:p>
        </w:tc>
        <w:tc>
          <w:tcPr>
            <w:tcW w:w="851" w:type="dxa"/>
            <w:vMerge w:val="restart"/>
            <w:tcBorders>
              <w:top w:val="nil"/>
              <w:left w:val="single" w:sz="4" w:space="0" w:color="auto"/>
              <w:bottom w:val="single" w:sz="4" w:space="0" w:color="auto"/>
              <w:right w:val="single" w:sz="4" w:space="0" w:color="auto"/>
            </w:tcBorders>
            <w:shd w:val="clear" w:color="auto" w:fill="auto"/>
            <w:hideMark/>
          </w:tcPr>
          <w:p w14:paraId="656E23EA" w14:textId="77777777" w:rsidR="00341D76" w:rsidRPr="00045BD4" w:rsidRDefault="00341D76" w:rsidP="00341D76">
            <w:pPr>
              <w:pStyle w:val="TAC"/>
              <w:rPr>
                <w:lang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hideMark/>
          </w:tcPr>
          <w:p w14:paraId="4D64C729" w14:textId="77777777" w:rsidR="00341D76" w:rsidRPr="00045BD4" w:rsidRDefault="00341D76" w:rsidP="00341D76">
            <w:pPr>
              <w:pStyle w:val="TAC"/>
              <w:rPr>
                <w:lang w:eastAsia="fi-FI"/>
              </w:rPr>
            </w:pP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2E39531A" w14:textId="77777777" w:rsidR="00341D76" w:rsidRPr="00045BD4" w:rsidRDefault="00341D76" w:rsidP="00341D76">
            <w:pPr>
              <w:pStyle w:val="TAC"/>
              <w:rPr>
                <w:lang w:eastAsia="fi-FI"/>
              </w:rPr>
            </w:pPr>
          </w:p>
        </w:tc>
        <w:tc>
          <w:tcPr>
            <w:tcW w:w="993" w:type="dxa"/>
            <w:vMerge w:val="restart"/>
            <w:tcBorders>
              <w:top w:val="nil"/>
              <w:left w:val="single" w:sz="4" w:space="0" w:color="auto"/>
              <w:bottom w:val="single" w:sz="4" w:space="0" w:color="auto"/>
              <w:right w:val="single" w:sz="4" w:space="0" w:color="auto"/>
            </w:tcBorders>
            <w:shd w:val="clear" w:color="auto" w:fill="auto"/>
            <w:hideMark/>
          </w:tcPr>
          <w:p w14:paraId="6835D2CD" w14:textId="77777777" w:rsidR="00341D76" w:rsidRPr="00045BD4" w:rsidRDefault="00341D76" w:rsidP="00341D76">
            <w:pPr>
              <w:pStyle w:val="TAC"/>
              <w:rPr>
                <w:lang w:eastAsia="fi-FI"/>
              </w:rPr>
            </w:pPr>
          </w:p>
        </w:tc>
        <w:tc>
          <w:tcPr>
            <w:tcW w:w="850" w:type="dxa"/>
            <w:vMerge w:val="restart"/>
            <w:tcBorders>
              <w:top w:val="nil"/>
              <w:left w:val="single" w:sz="4" w:space="0" w:color="auto"/>
              <w:bottom w:val="single" w:sz="4" w:space="0" w:color="auto"/>
              <w:right w:val="single" w:sz="4" w:space="0" w:color="auto"/>
            </w:tcBorders>
            <w:shd w:val="clear" w:color="auto" w:fill="auto"/>
            <w:hideMark/>
          </w:tcPr>
          <w:p w14:paraId="73E4F1D0" w14:textId="77777777" w:rsidR="00341D76" w:rsidRPr="00045BD4" w:rsidRDefault="00341D76" w:rsidP="00341D76">
            <w:pPr>
              <w:pStyle w:val="TAC"/>
              <w:rPr>
                <w:lang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311DB59E" w14:textId="77777777" w:rsidR="00341D76" w:rsidRPr="00045BD4" w:rsidRDefault="00341D76" w:rsidP="00341D76">
            <w:pPr>
              <w:pStyle w:val="TAC"/>
              <w:rPr>
                <w:lang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5BCD4E61" w14:textId="77777777" w:rsidR="00341D76" w:rsidRPr="00045BD4" w:rsidRDefault="00341D76" w:rsidP="00341D76">
            <w:pPr>
              <w:pStyle w:val="TAC"/>
              <w:rPr>
                <w:lang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6E44D33A" w14:textId="77777777" w:rsidR="00341D76" w:rsidRPr="00045BD4" w:rsidRDefault="00341D76" w:rsidP="00341D76">
            <w:pPr>
              <w:pStyle w:val="TAC"/>
              <w:rPr>
                <w:lang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616838CD" w14:textId="77777777" w:rsidR="00341D76" w:rsidRPr="00045BD4" w:rsidRDefault="00341D76" w:rsidP="00341D76">
            <w:pPr>
              <w:pStyle w:val="TAC"/>
              <w:rPr>
                <w:lang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7657FD7E" w14:textId="77777777" w:rsidR="00341D76" w:rsidRPr="00045BD4" w:rsidRDefault="00341D76" w:rsidP="00341D76">
            <w:pPr>
              <w:pStyle w:val="TAC"/>
              <w:rPr>
                <w:lang w:eastAsia="fi-FI"/>
              </w:rPr>
            </w:pPr>
            <w:r w:rsidRPr="00045BD4">
              <w:rPr>
                <w:lang w:eastAsia="fi-FI"/>
              </w:rPr>
              <w:t>600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28A4AFA1" w14:textId="77777777" w:rsidR="00341D76" w:rsidRPr="00045BD4" w:rsidRDefault="00341D76" w:rsidP="00341D76">
            <w:pPr>
              <w:pStyle w:val="TAC"/>
              <w:rPr>
                <w:lang w:eastAsia="fi-FI"/>
              </w:rPr>
            </w:pPr>
            <w:r w:rsidRPr="00045BD4">
              <w:rPr>
                <w:lang w:eastAsia="fi-FI"/>
              </w:rPr>
              <w:t>0</w:t>
            </w:r>
          </w:p>
        </w:tc>
      </w:tr>
      <w:tr w:rsidR="00341D76" w:rsidRPr="00045BD4" w14:paraId="24A1D17A" w14:textId="77777777" w:rsidTr="0059019F">
        <w:trPr>
          <w:trHeight w:val="230"/>
        </w:trPr>
        <w:tc>
          <w:tcPr>
            <w:tcW w:w="1696" w:type="dxa"/>
            <w:vMerge/>
            <w:tcBorders>
              <w:top w:val="nil"/>
              <w:left w:val="single" w:sz="4" w:space="0" w:color="auto"/>
              <w:bottom w:val="single" w:sz="4" w:space="0" w:color="auto"/>
              <w:right w:val="single" w:sz="4" w:space="0" w:color="auto"/>
            </w:tcBorders>
            <w:hideMark/>
          </w:tcPr>
          <w:p w14:paraId="013942D1" w14:textId="77777777" w:rsidR="00341D76" w:rsidRPr="00045BD4" w:rsidRDefault="00341D76" w:rsidP="00341D76">
            <w:pPr>
              <w:pStyle w:val="TAC"/>
              <w:rPr>
                <w:lang w:eastAsia="fi-FI"/>
              </w:rPr>
            </w:pPr>
          </w:p>
        </w:tc>
        <w:tc>
          <w:tcPr>
            <w:tcW w:w="1390" w:type="dxa"/>
            <w:vMerge/>
            <w:tcBorders>
              <w:top w:val="nil"/>
              <w:left w:val="single" w:sz="4" w:space="0" w:color="auto"/>
              <w:bottom w:val="single" w:sz="4" w:space="0" w:color="000000"/>
              <w:right w:val="single" w:sz="4" w:space="0" w:color="auto"/>
            </w:tcBorders>
            <w:hideMark/>
          </w:tcPr>
          <w:p w14:paraId="0CC4FC42" w14:textId="77777777" w:rsidR="00341D76" w:rsidRPr="00045BD4" w:rsidRDefault="00341D76" w:rsidP="00341D76">
            <w:pPr>
              <w:pStyle w:val="TAC"/>
              <w:rPr>
                <w:lang w:eastAsia="fi-FI"/>
              </w:rPr>
            </w:pPr>
          </w:p>
        </w:tc>
        <w:tc>
          <w:tcPr>
            <w:tcW w:w="1020" w:type="dxa"/>
            <w:vMerge/>
            <w:tcBorders>
              <w:top w:val="nil"/>
              <w:left w:val="single" w:sz="4" w:space="0" w:color="auto"/>
              <w:bottom w:val="single" w:sz="4" w:space="0" w:color="auto"/>
              <w:right w:val="single" w:sz="4" w:space="0" w:color="auto"/>
            </w:tcBorders>
            <w:hideMark/>
          </w:tcPr>
          <w:p w14:paraId="7C0E2985"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465BCBD7" w14:textId="77777777" w:rsidR="00341D76" w:rsidRPr="00045BD4" w:rsidRDefault="00341D76" w:rsidP="00341D76">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4AA7C45B" w14:textId="77777777" w:rsidR="00341D76" w:rsidRPr="00045BD4" w:rsidRDefault="00341D76" w:rsidP="00341D76">
            <w:pPr>
              <w:pStyle w:val="TAC"/>
              <w:rPr>
                <w:lang w:eastAsia="fi-FI"/>
              </w:rPr>
            </w:pPr>
          </w:p>
        </w:tc>
        <w:tc>
          <w:tcPr>
            <w:tcW w:w="851" w:type="dxa"/>
            <w:vMerge/>
            <w:tcBorders>
              <w:top w:val="nil"/>
              <w:left w:val="single" w:sz="4" w:space="0" w:color="auto"/>
              <w:bottom w:val="single" w:sz="4" w:space="0" w:color="auto"/>
              <w:right w:val="single" w:sz="4" w:space="0" w:color="auto"/>
            </w:tcBorders>
            <w:hideMark/>
          </w:tcPr>
          <w:p w14:paraId="2124BB51" w14:textId="77777777" w:rsidR="00341D76" w:rsidRPr="00045BD4" w:rsidRDefault="00341D76" w:rsidP="00341D76">
            <w:pPr>
              <w:pStyle w:val="TAC"/>
              <w:rPr>
                <w:lang w:eastAsia="fi-FI"/>
              </w:rPr>
            </w:pPr>
          </w:p>
        </w:tc>
        <w:tc>
          <w:tcPr>
            <w:tcW w:w="992" w:type="dxa"/>
            <w:vMerge/>
            <w:tcBorders>
              <w:top w:val="nil"/>
              <w:left w:val="single" w:sz="4" w:space="0" w:color="auto"/>
              <w:bottom w:val="single" w:sz="4" w:space="0" w:color="auto"/>
              <w:right w:val="single" w:sz="4" w:space="0" w:color="auto"/>
            </w:tcBorders>
            <w:hideMark/>
          </w:tcPr>
          <w:p w14:paraId="1932C741" w14:textId="77777777" w:rsidR="00341D76" w:rsidRPr="00045BD4" w:rsidRDefault="00341D76" w:rsidP="00341D76">
            <w:pPr>
              <w:pStyle w:val="TAC"/>
              <w:rPr>
                <w:lang w:eastAsia="fi-FI"/>
              </w:rPr>
            </w:pPr>
          </w:p>
        </w:tc>
        <w:tc>
          <w:tcPr>
            <w:tcW w:w="850" w:type="dxa"/>
            <w:vMerge/>
            <w:tcBorders>
              <w:top w:val="nil"/>
              <w:left w:val="single" w:sz="4" w:space="0" w:color="auto"/>
              <w:bottom w:val="single" w:sz="4" w:space="0" w:color="auto"/>
              <w:right w:val="single" w:sz="4" w:space="0" w:color="auto"/>
            </w:tcBorders>
            <w:hideMark/>
          </w:tcPr>
          <w:p w14:paraId="4C12BE43" w14:textId="77777777" w:rsidR="00341D76" w:rsidRPr="00045BD4" w:rsidRDefault="00341D76" w:rsidP="00341D76">
            <w:pPr>
              <w:pStyle w:val="TAC"/>
              <w:rPr>
                <w:lang w:eastAsia="fi-FI"/>
              </w:rPr>
            </w:pPr>
          </w:p>
        </w:tc>
        <w:tc>
          <w:tcPr>
            <w:tcW w:w="993" w:type="dxa"/>
            <w:vMerge/>
            <w:tcBorders>
              <w:top w:val="nil"/>
              <w:left w:val="single" w:sz="4" w:space="0" w:color="auto"/>
              <w:bottom w:val="single" w:sz="4" w:space="0" w:color="auto"/>
              <w:right w:val="single" w:sz="4" w:space="0" w:color="auto"/>
            </w:tcBorders>
            <w:hideMark/>
          </w:tcPr>
          <w:p w14:paraId="0619EC48" w14:textId="77777777" w:rsidR="00341D76" w:rsidRPr="00045BD4" w:rsidRDefault="00341D76" w:rsidP="00341D76">
            <w:pPr>
              <w:pStyle w:val="TAC"/>
              <w:rPr>
                <w:lang w:eastAsia="fi-FI"/>
              </w:rPr>
            </w:pPr>
          </w:p>
        </w:tc>
        <w:tc>
          <w:tcPr>
            <w:tcW w:w="850" w:type="dxa"/>
            <w:vMerge/>
            <w:tcBorders>
              <w:top w:val="nil"/>
              <w:left w:val="single" w:sz="4" w:space="0" w:color="auto"/>
              <w:bottom w:val="single" w:sz="4" w:space="0" w:color="auto"/>
              <w:right w:val="single" w:sz="4" w:space="0" w:color="auto"/>
            </w:tcBorders>
            <w:hideMark/>
          </w:tcPr>
          <w:p w14:paraId="2B8A34C3"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7016F5ED"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3BE5842D" w14:textId="77777777" w:rsidR="00341D76" w:rsidRPr="00045BD4" w:rsidRDefault="00341D76" w:rsidP="00341D76">
            <w:pPr>
              <w:pStyle w:val="TAC"/>
              <w:rPr>
                <w:lang w:eastAsia="fi-FI"/>
              </w:rPr>
            </w:pPr>
          </w:p>
        </w:tc>
        <w:tc>
          <w:tcPr>
            <w:tcW w:w="708" w:type="dxa"/>
            <w:vMerge/>
            <w:tcBorders>
              <w:top w:val="nil"/>
              <w:left w:val="single" w:sz="4" w:space="0" w:color="auto"/>
              <w:bottom w:val="single" w:sz="4" w:space="0" w:color="auto"/>
              <w:right w:val="single" w:sz="4" w:space="0" w:color="auto"/>
            </w:tcBorders>
            <w:hideMark/>
          </w:tcPr>
          <w:p w14:paraId="6F0C8E95"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4FC6DAF8" w14:textId="77777777" w:rsidR="00341D76" w:rsidRPr="00045BD4" w:rsidRDefault="00341D76" w:rsidP="00341D76">
            <w:pPr>
              <w:pStyle w:val="TAC"/>
              <w:rPr>
                <w:lang w:eastAsia="fi-FI"/>
              </w:rPr>
            </w:pPr>
          </w:p>
        </w:tc>
        <w:tc>
          <w:tcPr>
            <w:tcW w:w="992" w:type="dxa"/>
            <w:vMerge/>
            <w:tcBorders>
              <w:top w:val="nil"/>
              <w:left w:val="single" w:sz="4" w:space="0" w:color="auto"/>
              <w:bottom w:val="single" w:sz="4" w:space="0" w:color="auto"/>
              <w:right w:val="single" w:sz="4" w:space="0" w:color="auto"/>
            </w:tcBorders>
            <w:hideMark/>
          </w:tcPr>
          <w:p w14:paraId="1ACB4B37"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04113EC6" w14:textId="77777777" w:rsidR="00341D76" w:rsidRPr="00045BD4" w:rsidRDefault="00341D76" w:rsidP="00341D76">
            <w:pPr>
              <w:pStyle w:val="TAC"/>
              <w:rPr>
                <w:lang w:eastAsia="fi-FI"/>
              </w:rPr>
            </w:pPr>
          </w:p>
        </w:tc>
      </w:tr>
      <w:tr w:rsidR="00341D76" w:rsidRPr="00045BD4" w14:paraId="47846D4D" w14:textId="77777777" w:rsidTr="0059019F">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6EEDFADA" w14:textId="77777777" w:rsidR="00341D76" w:rsidRPr="00045BD4" w:rsidRDefault="00341D76" w:rsidP="00341D76">
            <w:pPr>
              <w:pStyle w:val="TAC"/>
              <w:rPr>
                <w:lang w:eastAsia="fi-FI"/>
              </w:rPr>
            </w:pPr>
            <w:r w:rsidRPr="00045BD4">
              <w:rPr>
                <w:lang w:eastAsia="ja-JP"/>
              </w:rPr>
              <w:t>CA_n260(D-H)</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3ABD6C9D" w14:textId="77777777" w:rsidR="00341D76" w:rsidRPr="00045BD4" w:rsidRDefault="00341D76" w:rsidP="00341D76">
            <w:pPr>
              <w:pStyle w:val="TAC"/>
              <w:rPr>
                <w:lang w:eastAsia="fi-FI"/>
              </w:rPr>
            </w:pPr>
            <w:r w:rsidRPr="00045BD4">
              <w:rPr>
                <w:lang w:eastAsia="fi-FI"/>
              </w:rPr>
              <w:t>CA_n260D CA_n260H</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0FFCA0C6" w14:textId="77777777" w:rsidR="00341D76" w:rsidRPr="00045BD4" w:rsidRDefault="00341D76" w:rsidP="00341D76">
            <w:pPr>
              <w:pStyle w:val="TAC"/>
              <w:rPr>
                <w:lang w:eastAsia="fi-FI"/>
              </w:rPr>
            </w:pPr>
            <w:r w:rsidRPr="00045BD4">
              <w:rPr>
                <w:lang w:eastAsia="fi-FI"/>
              </w:rPr>
              <w:t>CA_n260D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9B08852" w14:textId="77777777" w:rsidR="00341D76" w:rsidRPr="00045BD4" w:rsidRDefault="00341D76" w:rsidP="00341D76">
            <w:pPr>
              <w:pStyle w:val="TAC"/>
              <w:rPr>
                <w:lang w:eastAsia="fi-FI"/>
              </w:rPr>
            </w:pPr>
            <w:r w:rsidRPr="00045BD4">
              <w:rPr>
                <w:lang w:eastAsia="fi-FI"/>
              </w:rPr>
              <w:t>CA_n260H</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346A9B10" w14:textId="77777777" w:rsidR="00341D76" w:rsidRPr="00045BD4" w:rsidRDefault="00341D76" w:rsidP="00341D76">
            <w:pPr>
              <w:pStyle w:val="TAC"/>
              <w:rPr>
                <w:lang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78CB9684" w14:textId="77777777" w:rsidR="00341D76" w:rsidRPr="00045BD4" w:rsidRDefault="00341D76" w:rsidP="00341D76">
            <w:pPr>
              <w:pStyle w:val="TAC"/>
              <w:rPr>
                <w:lang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55A40C3" w14:textId="77777777" w:rsidR="00341D76" w:rsidRPr="00045BD4" w:rsidRDefault="00341D76" w:rsidP="00341D76">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62734796" w14:textId="77777777" w:rsidR="00341D76" w:rsidRPr="00045BD4" w:rsidRDefault="00341D76" w:rsidP="00341D76">
            <w:pPr>
              <w:pStyle w:val="TAC"/>
              <w:rPr>
                <w:lang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7B8E4205" w14:textId="77777777" w:rsidR="00341D76" w:rsidRPr="00045BD4" w:rsidRDefault="00341D76" w:rsidP="00341D76">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1B87B5AD" w14:textId="77777777" w:rsidR="00341D76" w:rsidRPr="00045BD4" w:rsidRDefault="00341D76" w:rsidP="00341D76">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0516B10" w14:textId="77777777" w:rsidR="00341D76" w:rsidRPr="00045BD4" w:rsidRDefault="00341D76" w:rsidP="00341D76">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0E852E04" w14:textId="77777777" w:rsidR="00341D76" w:rsidRPr="00045BD4" w:rsidRDefault="00341D76" w:rsidP="00341D76">
            <w:pPr>
              <w:pStyle w:val="TAC"/>
              <w:rPr>
                <w:lang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264303D4" w14:textId="77777777" w:rsidR="00341D76" w:rsidRPr="00045BD4" w:rsidRDefault="00341D76" w:rsidP="00341D76">
            <w:pPr>
              <w:pStyle w:val="TAC"/>
              <w:rPr>
                <w:lang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73F6B494" w14:textId="77777777" w:rsidR="00341D76" w:rsidRPr="00045BD4" w:rsidRDefault="00341D76" w:rsidP="00341D76">
            <w:pPr>
              <w:pStyle w:val="TAC"/>
              <w:rPr>
                <w:lang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5A7A866D" w14:textId="77777777" w:rsidR="00341D76" w:rsidRPr="00045BD4" w:rsidRDefault="00341D76" w:rsidP="00341D76">
            <w:pPr>
              <w:pStyle w:val="TAC"/>
              <w:rPr>
                <w:lang w:eastAsia="fi-FI"/>
              </w:rPr>
            </w:pPr>
            <w:r w:rsidRPr="00045BD4">
              <w:rPr>
                <w:lang w:eastAsia="fi-FI"/>
              </w:rPr>
              <w:t>700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2983FCC2" w14:textId="77777777" w:rsidR="00341D76" w:rsidRPr="00045BD4" w:rsidRDefault="00341D76" w:rsidP="00341D76">
            <w:pPr>
              <w:pStyle w:val="TAC"/>
              <w:rPr>
                <w:lang w:eastAsia="fi-FI"/>
              </w:rPr>
            </w:pPr>
            <w:r w:rsidRPr="00045BD4">
              <w:rPr>
                <w:lang w:eastAsia="fi-FI"/>
              </w:rPr>
              <w:t>0</w:t>
            </w:r>
          </w:p>
        </w:tc>
      </w:tr>
      <w:tr w:rsidR="00341D76" w:rsidRPr="00045BD4" w14:paraId="457FA2AF" w14:textId="77777777" w:rsidTr="0059019F">
        <w:trPr>
          <w:trHeight w:val="230"/>
        </w:trPr>
        <w:tc>
          <w:tcPr>
            <w:tcW w:w="1696" w:type="dxa"/>
            <w:vMerge/>
            <w:tcBorders>
              <w:top w:val="nil"/>
              <w:left w:val="single" w:sz="4" w:space="0" w:color="auto"/>
              <w:bottom w:val="single" w:sz="4" w:space="0" w:color="auto"/>
              <w:right w:val="single" w:sz="4" w:space="0" w:color="auto"/>
            </w:tcBorders>
            <w:hideMark/>
          </w:tcPr>
          <w:p w14:paraId="3E62001C" w14:textId="77777777" w:rsidR="00341D76" w:rsidRPr="00045BD4" w:rsidRDefault="00341D76" w:rsidP="00341D76">
            <w:pPr>
              <w:pStyle w:val="TAC"/>
              <w:rPr>
                <w:lang w:eastAsia="fi-FI"/>
              </w:rPr>
            </w:pPr>
          </w:p>
        </w:tc>
        <w:tc>
          <w:tcPr>
            <w:tcW w:w="1390" w:type="dxa"/>
            <w:vMerge/>
            <w:tcBorders>
              <w:top w:val="nil"/>
              <w:left w:val="single" w:sz="4" w:space="0" w:color="auto"/>
              <w:bottom w:val="single" w:sz="4" w:space="0" w:color="000000"/>
              <w:right w:val="single" w:sz="4" w:space="0" w:color="auto"/>
            </w:tcBorders>
            <w:hideMark/>
          </w:tcPr>
          <w:p w14:paraId="50AB038B" w14:textId="77777777" w:rsidR="00341D76" w:rsidRPr="00045BD4" w:rsidRDefault="00341D76" w:rsidP="00341D76">
            <w:pPr>
              <w:pStyle w:val="TAC"/>
              <w:rPr>
                <w:lang w:eastAsia="fi-FI"/>
              </w:rPr>
            </w:pPr>
          </w:p>
        </w:tc>
        <w:tc>
          <w:tcPr>
            <w:tcW w:w="1020" w:type="dxa"/>
            <w:vMerge/>
            <w:tcBorders>
              <w:top w:val="nil"/>
              <w:left w:val="single" w:sz="4" w:space="0" w:color="auto"/>
              <w:bottom w:val="single" w:sz="4" w:space="0" w:color="000000"/>
              <w:right w:val="single" w:sz="4" w:space="0" w:color="auto"/>
            </w:tcBorders>
            <w:hideMark/>
          </w:tcPr>
          <w:p w14:paraId="4BB3CF60"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4C277495" w14:textId="77777777" w:rsidR="00341D76" w:rsidRPr="00045BD4" w:rsidRDefault="00341D76" w:rsidP="00341D76">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20B068C0" w14:textId="77777777" w:rsidR="00341D76" w:rsidRPr="00045BD4" w:rsidRDefault="00341D76" w:rsidP="00341D76">
            <w:pPr>
              <w:pStyle w:val="TAC"/>
              <w:rPr>
                <w:lang w:eastAsia="fi-FI"/>
              </w:rPr>
            </w:pPr>
          </w:p>
        </w:tc>
        <w:tc>
          <w:tcPr>
            <w:tcW w:w="851" w:type="dxa"/>
            <w:vMerge/>
            <w:tcBorders>
              <w:top w:val="nil"/>
              <w:left w:val="single" w:sz="4" w:space="0" w:color="auto"/>
              <w:bottom w:val="single" w:sz="4" w:space="0" w:color="000000"/>
              <w:right w:val="single" w:sz="4" w:space="0" w:color="auto"/>
            </w:tcBorders>
            <w:hideMark/>
          </w:tcPr>
          <w:p w14:paraId="2AAF4174" w14:textId="77777777" w:rsidR="00341D76" w:rsidRPr="00045BD4" w:rsidRDefault="00341D76" w:rsidP="00341D76">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206EBF5B" w14:textId="77777777" w:rsidR="00341D76" w:rsidRPr="00045BD4" w:rsidRDefault="00341D76" w:rsidP="00341D76">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53AFD316" w14:textId="77777777" w:rsidR="00341D76" w:rsidRPr="00045BD4" w:rsidRDefault="00341D76" w:rsidP="00341D76">
            <w:pPr>
              <w:pStyle w:val="TAC"/>
              <w:rPr>
                <w:lang w:eastAsia="fi-FI"/>
              </w:rPr>
            </w:pPr>
          </w:p>
        </w:tc>
        <w:tc>
          <w:tcPr>
            <w:tcW w:w="993" w:type="dxa"/>
            <w:vMerge/>
            <w:tcBorders>
              <w:top w:val="nil"/>
              <w:left w:val="single" w:sz="4" w:space="0" w:color="auto"/>
              <w:bottom w:val="single" w:sz="4" w:space="0" w:color="000000"/>
              <w:right w:val="single" w:sz="4" w:space="0" w:color="auto"/>
            </w:tcBorders>
            <w:hideMark/>
          </w:tcPr>
          <w:p w14:paraId="1B41C258" w14:textId="77777777" w:rsidR="00341D76" w:rsidRPr="00045BD4" w:rsidRDefault="00341D76" w:rsidP="00341D76">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44C96B28"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7E20B86A"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484FC75F" w14:textId="77777777" w:rsidR="00341D76" w:rsidRPr="00045BD4" w:rsidRDefault="00341D76" w:rsidP="00341D76">
            <w:pPr>
              <w:pStyle w:val="TAC"/>
              <w:rPr>
                <w:lang w:eastAsia="fi-FI"/>
              </w:rPr>
            </w:pPr>
          </w:p>
        </w:tc>
        <w:tc>
          <w:tcPr>
            <w:tcW w:w="708" w:type="dxa"/>
            <w:vMerge/>
            <w:tcBorders>
              <w:top w:val="nil"/>
              <w:left w:val="single" w:sz="4" w:space="0" w:color="auto"/>
              <w:bottom w:val="single" w:sz="4" w:space="0" w:color="auto"/>
              <w:right w:val="single" w:sz="4" w:space="0" w:color="auto"/>
            </w:tcBorders>
            <w:hideMark/>
          </w:tcPr>
          <w:p w14:paraId="37A073EF"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218C6B4C" w14:textId="77777777" w:rsidR="00341D76" w:rsidRPr="00045BD4" w:rsidRDefault="00341D76" w:rsidP="00341D76">
            <w:pPr>
              <w:pStyle w:val="TAC"/>
              <w:rPr>
                <w:lang w:eastAsia="fi-FI"/>
              </w:rPr>
            </w:pPr>
          </w:p>
        </w:tc>
        <w:tc>
          <w:tcPr>
            <w:tcW w:w="992" w:type="dxa"/>
            <w:vMerge/>
            <w:tcBorders>
              <w:top w:val="nil"/>
              <w:left w:val="single" w:sz="4" w:space="0" w:color="auto"/>
              <w:bottom w:val="single" w:sz="4" w:space="0" w:color="auto"/>
              <w:right w:val="single" w:sz="4" w:space="0" w:color="auto"/>
            </w:tcBorders>
            <w:hideMark/>
          </w:tcPr>
          <w:p w14:paraId="22FD036D"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5F7924A4" w14:textId="77777777" w:rsidR="00341D76" w:rsidRPr="00045BD4" w:rsidRDefault="00341D76" w:rsidP="00341D76">
            <w:pPr>
              <w:pStyle w:val="TAC"/>
              <w:rPr>
                <w:lang w:eastAsia="fi-FI"/>
              </w:rPr>
            </w:pPr>
          </w:p>
        </w:tc>
      </w:tr>
      <w:tr w:rsidR="00341D76" w:rsidRPr="00045BD4" w14:paraId="16DA051D" w14:textId="77777777" w:rsidTr="0059019F">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4C90FE1F" w14:textId="77777777" w:rsidR="00341D76" w:rsidRPr="00045BD4" w:rsidRDefault="00341D76" w:rsidP="00341D76">
            <w:pPr>
              <w:pStyle w:val="TAC"/>
              <w:rPr>
                <w:lang w:eastAsia="fi-FI"/>
              </w:rPr>
            </w:pPr>
            <w:r w:rsidRPr="00045BD4">
              <w:rPr>
                <w:lang w:eastAsia="ja-JP"/>
              </w:rPr>
              <w:t>CA_n260(D-I)</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7171D056" w14:textId="77777777" w:rsidR="00341D76" w:rsidRPr="00045BD4" w:rsidRDefault="00341D76" w:rsidP="00341D76">
            <w:pPr>
              <w:pStyle w:val="TAC"/>
              <w:rPr>
                <w:lang w:eastAsia="fi-FI"/>
              </w:rPr>
            </w:pPr>
            <w:r w:rsidRPr="00045BD4">
              <w:rPr>
                <w:lang w:eastAsia="fi-FI"/>
              </w:rPr>
              <w:t>CA_n260D CA_n260I</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365274B8" w14:textId="77777777" w:rsidR="00341D76" w:rsidRPr="00045BD4" w:rsidRDefault="00341D76" w:rsidP="00341D76">
            <w:pPr>
              <w:pStyle w:val="TAC"/>
              <w:rPr>
                <w:lang w:eastAsia="fi-FI"/>
              </w:rPr>
            </w:pPr>
            <w:r w:rsidRPr="00045BD4">
              <w:rPr>
                <w:lang w:eastAsia="fi-FI"/>
              </w:rPr>
              <w:t>CA_n260D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14548BE4" w14:textId="77777777" w:rsidR="00341D76" w:rsidRPr="00045BD4" w:rsidRDefault="00341D76" w:rsidP="00341D76">
            <w:pPr>
              <w:pStyle w:val="TAC"/>
              <w:rPr>
                <w:lang w:eastAsia="fi-FI"/>
              </w:rPr>
            </w:pPr>
            <w:r w:rsidRPr="00045BD4">
              <w:rPr>
                <w:lang w:eastAsia="fi-FI"/>
              </w:rPr>
              <w:t>CA_n260I</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0A876387" w14:textId="77777777" w:rsidR="00341D76" w:rsidRPr="00045BD4" w:rsidRDefault="00341D76" w:rsidP="00341D76">
            <w:pPr>
              <w:pStyle w:val="TAC"/>
              <w:rPr>
                <w:lang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0701E047" w14:textId="77777777" w:rsidR="00341D76" w:rsidRPr="00045BD4" w:rsidRDefault="00341D76" w:rsidP="00341D76">
            <w:pPr>
              <w:pStyle w:val="TAC"/>
              <w:rPr>
                <w:lang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6E05BA0A" w14:textId="77777777" w:rsidR="00341D76" w:rsidRPr="00045BD4" w:rsidRDefault="00341D76" w:rsidP="00341D76">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6CBEFEF3" w14:textId="77777777" w:rsidR="00341D76" w:rsidRPr="00045BD4" w:rsidRDefault="00341D76" w:rsidP="00341D76">
            <w:pPr>
              <w:pStyle w:val="TAC"/>
              <w:rPr>
                <w:lang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7647B113" w14:textId="77777777" w:rsidR="00341D76" w:rsidRPr="00045BD4" w:rsidRDefault="00341D76" w:rsidP="00341D76">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37612F66" w14:textId="77777777" w:rsidR="00341D76" w:rsidRPr="00045BD4" w:rsidRDefault="00341D76" w:rsidP="00341D76">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6641B85" w14:textId="77777777" w:rsidR="00341D76" w:rsidRPr="00045BD4" w:rsidRDefault="00341D76" w:rsidP="00341D76">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9809162" w14:textId="77777777" w:rsidR="00341D76" w:rsidRPr="00045BD4" w:rsidRDefault="00341D76" w:rsidP="00341D76">
            <w:pPr>
              <w:pStyle w:val="TAC"/>
              <w:rPr>
                <w:lang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0456552A" w14:textId="77777777" w:rsidR="00341D76" w:rsidRPr="00045BD4" w:rsidRDefault="00341D76" w:rsidP="00341D76">
            <w:pPr>
              <w:pStyle w:val="TAC"/>
              <w:rPr>
                <w:lang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7F0DE9B2" w14:textId="77777777" w:rsidR="00341D76" w:rsidRPr="00045BD4" w:rsidRDefault="00341D76" w:rsidP="00341D76">
            <w:pPr>
              <w:pStyle w:val="TAC"/>
              <w:rPr>
                <w:lang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53CB4FC4" w14:textId="77777777" w:rsidR="00341D76" w:rsidRPr="00045BD4" w:rsidRDefault="00341D76" w:rsidP="00341D76">
            <w:pPr>
              <w:pStyle w:val="TAC"/>
              <w:rPr>
                <w:lang w:eastAsia="fi-FI"/>
              </w:rPr>
            </w:pPr>
            <w:r w:rsidRPr="00045BD4">
              <w:rPr>
                <w:lang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39C00704" w14:textId="77777777" w:rsidR="00341D76" w:rsidRPr="00045BD4" w:rsidRDefault="00341D76" w:rsidP="00341D76">
            <w:pPr>
              <w:pStyle w:val="TAC"/>
              <w:rPr>
                <w:lang w:eastAsia="fi-FI"/>
              </w:rPr>
            </w:pPr>
            <w:r w:rsidRPr="00045BD4">
              <w:rPr>
                <w:lang w:eastAsia="fi-FI"/>
              </w:rPr>
              <w:t>0</w:t>
            </w:r>
          </w:p>
        </w:tc>
      </w:tr>
      <w:tr w:rsidR="00341D76" w:rsidRPr="00045BD4" w14:paraId="5807274F" w14:textId="77777777" w:rsidTr="0059019F">
        <w:trPr>
          <w:trHeight w:val="230"/>
        </w:trPr>
        <w:tc>
          <w:tcPr>
            <w:tcW w:w="1696" w:type="dxa"/>
            <w:vMerge/>
            <w:tcBorders>
              <w:top w:val="nil"/>
              <w:left w:val="single" w:sz="4" w:space="0" w:color="auto"/>
              <w:bottom w:val="single" w:sz="4" w:space="0" w:color="auto"/>
              <w:right w:val="single" w:sz="4" w:space="0" w:color="auto"/>
            </w:tcBorders>
            <w:hideMark/>
          </w:tcPr>
          <w:p w14:paraId="4502E926" w14:textId="77777777" w:rsidR="00341D76" w:rsidRPr="00045BD4" w:rsidRDefault="00341D76" w:rsidP="00341D76">
            <w:pPr>
              <w:pStyle w:val="TAC"/>
              <w:rPr>
                <w:lang w:eastAsia="fi-FI"/>
              </w:rPr>
            </w:pPr>
          </w:p>
        </w:tc>
        <w:tc>
          <w:tcPr>
            <w:tcW w:w="1390" w:type="dxa"/>
            <w:vMerge/>
            <w:tcBorders>
              <w:top w:val="nil"/>
              <w:left w:val="single" w:sz="4" w:space="0" w:color="auto"/>
              <w:bottom w:val="single" w:sz="4" w:space="0" w:color="000000"/>
              <w:right w:val="single" w:sz="4" w:space="0" w:color="auto"/>
            </w:tcBorders>
            <w:hideMark/>
          </w:tcPr>
          <w:p w14:paraId="1BB738D0" w14:textId="77777777" w:rsidR="00341D76" w:rsidRPr="00045BD4" w:rsidRDefault="00341D76" w:rsidP="00341D76">
            <w:pPr>
              <w:pStyle w:val="TAC"/>
              <w:rPr>
                <w:lang w:eastAsia="fi-FI"/>
              </w:rPr>
            </w:pPr>
          </w:p>
        </w:tc>
        <w:tc>
          <w:tcPr>
            <w:tcW w:w="1020" w:type="dxa"/>
            <w:vMerge/>
            <w:tcBorders>
              <w:top w:val="nil"/>
              <w:left w:val="single" w:sz="4" w:space="0" w:color="auto"/>
              <w:bottom w:val="single" w:sz="4" w:space="0" w:color="000000"/>
              <w:right w:val="single" w:sz="4" w:space="0" w:color="auto"/>
            </w:tcBorders>
            <w:hideMark/>
          </w:tcPr>
          <w:p w14:paraId="5F0B4D84"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4FA9A582" w14:textId="77777777" w:rsidR="00341D76" w:rsidRPr="00045BD4" w:rsidRDefault="00341D76" w:rsidP="00341D76">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3A3F3CED" w14:textId="77777777" w:rsidR="00341D76" w:rsidRPr="00045BD4" w:rsidRDefault="00341D76" w:rsidP="00341D76">
            <w:pPr>
              <w:pStyle w:val="TAC"/>
              <w:rPr>
                <w:lang w:eastAsia="fi-FI"/>
              </w:rPr>
            </w:pPr>
          </w:p>
        </w:tc>
        <w:tc>
          <w:tcPr>
            <w:tcW w:w="851" w:type="dxa"/>
            <w:vMerge/>
            <w:tcBorders>
              <w:top w:val="nil"/>
              <w:left w:val="single" w:sz="4" w:space="0" w:color="auto"/>
              <w:bottom w:val="single" w:sz="4" w:space="0" w:color="000000"/>
              <w:right w:val="single" w:sz="4" w:space="0" w:color="auto"/>
            </w:tcBorders>
            <w:hideMark/>
          </w:tcPr>
          <w:p w14:paraId="27111BA1" w14:textId="77777777" w:rsidR="00341D76" w:rsidRPr="00045BD4" w:rsidRDefault="00341D76" w:rsidP="00341D76">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565DA68F" w14:textId="77777777" w:rsidR="00341D76" w:rsidRPr="00045BD4" w:rsidRDefault="00341D76" w:rsidP="00341D76">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61CBA931" w14:textId="77777777" w:rsidR="00341D76" w:rsidRPr="00045BD4" w:rsidRDefault="00341D76" w:rsidP="00341D76">
            <w:pPr>
              <w:pStyle w:val="TAC"/>
              <w:rPr>
                <w:lang w:eastAsia="fi-FI"/>
              </w:rPr>
            </w:pPr>
          </w:p>
        </w:tc>
        <w:tc>
          <w:tcPr>
            <w:tcW w:w="993" w:type="dxa"/>
            <w:vMerge/>
            <w:tcBorders>
              <w:top w:val="nil"/>
              <w:left w:val="single" w:sz="4" w:space="0" w:color="auto"/>
              <w:bottom w:val="single" w:sz="4" w:space="0" w:color="000000"/>
              <w:right w:val="single" w:sz="4" w:space="0" w:color="auto"/>
            </w:tcBorders>
            <w:hideMark/>
          </w:tcPr>
          <w:p w14:paraId="5D26B68F" w14:textId="77777777" w:rsidR="00341D76" w:rsidRPr="00045BD4" w:rsidRDefault="00341D76" w:rsidP="00341D76">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31366C29"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0FE01D11"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23C7C32F" w14:textId="77777777" w:rsidR="00341D76" w:rsidRPr="00045BD4" w:rsidRDefault="00341D76" w:rsidP="00341D76">
            <w:pPr>
              <w:pStyle w:val="TAC"/>
              <w:rPr>
                <w:lang w:eastAsia="fi-FI"/>
              </w:rPr>
            </w:pPr>
          </w:p>
        </w:tc>
        <w:tc>
          <w:tcPr>
            <w:tcW w:w="708" w:type="dxa"/>
            <w:vMerge/>
            <w:tcBorders>
              <w:top w:val="nil"/>
              <w:left w:val="single" w:sz="4" w:space="0" w:color="auto"/>
              <w:bottom w:val="single" w:sz="4" w:space="0" w:color="auto"/>
              <w:right w:val="single" w:sz="4" w:space="0" w:color="auto"/>
            </w:tcBorders>
            <w:hideMark/>
          </w:tcPr>
          <w:p w14:paraId="4197A9C8"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725930F9" w14:textId="77777777" w:rsidR="00341D76" w:rsidRPr="00045BD4" w:rsidRDefault="00341D76" w:rsidP="00341D76">
            <w:pPr>
              <w:pStyle w:val="TAC"/>
              <w:rPr>
                <w:lang w:eastAsia="fi-FI"/>
              </w:rPr>
            </w:pPr>
          </w:p>
        </w:tc>
        <w:tc>
          <w:tcPr>
            <w:tcW w:w="992" w:type="dxa"/>
            <w:vMerge/>
            <w:tcBorders>
              <w:top w:val="nil"/>
              <w:left w:val="single" w:sz="4" w:space="0" w:color="auto"/>
              <w:bottom w:val="single" w:sz="4" w:space="0" w:color="auto"/>
              <w:right w:val="single" w:sz="4" w:space="0" w:color="auto"/>
            </w:tcBorders>
            <w:hideMark/>
          </w:tcPr>
          <w:p w14:paraId="62B8C00F"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64ACE62D" w14:textId="77777777" w:rsidR="00341D76" w:rsidRPr="00045BD4" w:rsidRDefault="00341D76" w:rsidP="00341D76">
            <w:pPr>
              <w:pStyle w:val="TAC"/>
              <w:rPr>
                <w:lang w:eastAsia="fi-FI"/>
              </w:rPr>
            </w:pPr>
          </w:p>
        </w:tc>
      </w:tr>
      <w:tr w:rsidR="00341D76" w:rsidRPr="00045BD4" w14:paraId="3D675B40" w14:textId="77777777" w:rsidTr="0059019F">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257BEF2C" w14:textId="77777777" w:rsidR="00341D76" w:rsidRPr="00045BD4" w:rsidRDefault="00341D76" w:rsidP="00341D76">
            <w:pPr>
              <w:pStyle w:val="TAC"/>
              <w:rPr>
                <w:lang w:eastAsia="fi-FI"/>
              </w:rPr>
            </w:pPr>
            <w:r w:rsidRPr="00045BD4">
              <w:rPr>
                <w:lang w:eastAsia="ja-JP"/>
              </w:rPr>
              <w:t>CA_n260(D-O)</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1E932CEC" w14:textId="77777777" w:rsidR="00341D76" w:rsidRPr="00045BD4" w:rsidRDefault="00341D76" w:rsidP="00341D76">
            <w:pPr>
              <w:pStyle w:val="TAC"/>
              <w:rPr>
                <w:lang w:eastAsia="fi-FI"/>
              </w:rPr>
            </w:pPr>
            <w:r w:rsidRPr="00045BD4">
              <w:rPr>
                <w:lang w:eastAsia="fi-FI"/>
              </w:rPr>
              <w:t>CA_n260D CA_n260O</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0F2F2D95" w14:textId="77777777" w:rsidR="00341D76" w:rsidRPr="00045BD4" w:rsidRDefault="00341D76" w:rsidP="00341D76">
            <w:pPr>
              <w:pStyle w:val="TAC"/>
              <w:rPr>
                <w:lang w:eastAsia="fi-FI"/>
              </w:rPr>
            </w:pPr>
            <w:r w:rsidRPr="00045BD4">
              <w:rPr>
                <w:lang w:eastAsia="fi-FI"/>
              </w:rPr>
              <w:t>CA_n260D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1FF46A6C" w14:textId="77777777" w:rsidR="00341D76" w:rsidRPr="00045BD4" w:rsidRDefault="00341D76" w:rsidP="00341D76">
            <w:pPr>
              <w:pStyle w:val="TAC"/>
              <w:rPr>
                <w:lang w:eastAsia="fi-FI"/>
              </w:rPr>
            </w:pPr>
            <w:r w:rsidRPr="00045BD4">
              <w:rPr>
                <w:lang w:eastAsia="fi-FI"/>
              </w:rPr>
              <w:t>CA_n260O</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7EA37B09" w14:textId="77777777" w:rsidR="00341D76" w:rsidRPr="00045BD4" w:rsidRDefault="00341D76" w:rsidP="00341D76">
            <w:pPr>
              <w:pStyle w:val="TAC"/>
              <w:rPr>
                <w:lang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60B40540" w14:textId="77777777" w:rsidR="00341D76" w:rsidRPr="00045BD4" w:rsidRDefault="00341D76" w:rsidP="00341D76">
            <w:pPr>
              <w:pStyle w:val="TAC"/>
              <w:rPr>
                <w:lang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753A4130" w14:textId="77777777" w:rsidR="00341D76" w:rsidRPr="00045BD4" w:rsidRDefault="00341D76" w:rsidP="00341D76">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56E3BF94" w14:textId="77777777" w:rsidR="00341D76" w:rsidRPr="00045BD4" w:rsidRDefault="00341D76" w:rsidP="00341D76">
            <w:pPr>
              <w:pStyle w:val="TAC"/>
              <w:rPr>
                <w:lang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7A397564" w14:textId="77777777" w:rsidR="00341D76" w:rsidRPr="00045BD4" w:rsidRDefault="00341D76" w:rsidP="00341D76">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09597B5C" w14:textId="77777777" w:rsidR="00341D76" w:rsidRPr="00045BD4" w:rsidRDefault="00341D76" w:rsidP="00341D76">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8DE3FFA" w14:textId="77777777" w:rsidR="00341D76" w:rsidRPr="00045BD4" w:rsidRDefault="00341D76" w:rsidP="00341D76">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11494592" w14:textId="77777777" w:rsidR="00341D76" w:rsidRPr="00045BD4" w:rsidRDefault="00341D76" w:rsidP="00341D76">
            <w:pPr>
              <w:pStyle w:val="TAC"/>
              <w:rPr>
                <w:lang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42FEAD28" w14:textId="77777777" w:rsidR="00341D76" w:rsidRPr="00045BD4" w:rsidRDefault="00341D76" w:rsidP="00341D76">
            <w:pPr>
              <w:pStyle w:val="TAC"/>
              <w:rPr>
                <w:lang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3F45BD6F" w14:textId="77777777" w:rsidR="00341D76" w:rsidRPr="00045BD4" w:rsidRDefault="00341D76" w:rsidP="00341D76">
            <w:pPr>
              <w:pStyle w:val="TAC"/>
              <w:rPr>
                <w:lang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7181265C" w14:textId="77777777" w:rsidR="00341D76" w:rsidRPr="00045BD4" w:rsidRDefault="00341D76" w:rsidP="00341D76">
            <w:pPr>
              <w:pStyle w:val="TAC"/>
              <w:rPr>
                <w:lang w:eastAsia="fi-FI"/>
              </w:rPr>
            </w:pPr>
            <w:r w:rsidRPr="00045BD4">
              <w:rPr>
                <w:lang w:eastAsia="fi-FI"/>
              </w:rPr>
              <w:t>600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02A98BDD" w14:textId="77777777" w:rsidR="00341D76" w:rsidRPr="00045BD4" w:rsidRDefault="00341D76" w:rsidP="00341D76">
            <w:pPr>
              <w:pStyle w:val="TAC"/>
              <w:rPr>
                <w:lang w:eastAsia="fi-FI"/>
              </w:rPr>
            </w:pPr>
            <w:r w:rsidRPr="00045BD4">
              <w:rPr>
                <w:lang w:eastAsia="fi-FI"/>
              </w:rPr>
              <w:t>0</w:t>
            </w:r>
          </w:p>
        </w:tc>
      </w:tr>
      <w:tr w:rsidR="00341D76" w:rsidRPr="00045BD4" w14:paraId="7BBFD4AD" w14:textId="77777777" w:rsidTr="0059019F">
        <w:trPr>
          <w:trHeight w:val="230"/>
        </w:trPr>
        <w:tc>
          <w:tcPr>
            <w:tcW w:w="1696" w:type="dxa"/>
            <w:vMerge/>
            <w:tcBorders>
              <w:top w:val="nil"/>
              <w:left w:val="single" w:sz="4" w:space="0" w:color="auto"/>
              <w:bottom w:val="single" w:sz="4" w:space="0" w:color="auto"/>
              <w:right w:val="single" w:sz="4" w:space="0" w:color="auto"/>
            </w:tcBorders>
            <w:hideMark/>
          </w:tcPr>
          <w:p w14:paraId="41248869" w14:textId="77777777" w:rsidR="00341D76" w:rsidRPr="00045BD4" w:rsidRDefault="00341D76" w:rsidP="00341D76">
            <w:pPr>
              <w:pStyle w:val="TAC"/>
              <w:rPr>
                <w:lang w:eastAsia="fi-FI"/>
              </w:rPr>
            </w:pPr>
          </w:p>
        </w:tc>
        <w:tc>
          <w:tcPr>
            <w:tcW w:w="1390" w:type="dxa"/>
            <w:vMerge/>
            <w:tcBorders>
              <w:top w:val="nil"/>
              <w:left w:val="single" w:sz="4" w:space="0" w:color="auto"/>
              <w:bottom w:val="single" w:sz="4" w:space="0" w:color="000000"/>
              <w:right w:val="single" w:sz="4" w:space="0" w:color="auto"/>
            </w:tcBorders>
            <w:hideMark/>
          </w:tcPr>
          <w:p w14:paraId="3191ECAD" w14:textId="77777777" w:rsidR="00341D76" w:rsidRPr="00045BD4" w:rsidRDefault="00341D76" w:rsidP="00341D76">
            <w:pPr>
              <w:pStyle w:val="TAC"/>
              <w:rPr>
                <w:lang w:eastAsia="fi-FI"/>
              </w:rPr>
            </w:pPr>
          </w:p>
        </w:tc>
        <w:tc>
          <w:tcPr>
            <w:tcW w:w="1020" w:type="dxa"/>
            <w:vMerge/>
            <w:tcBorders>
              <w:top w:val="nil"/>
              <w:left w:val="single" w:sz="4" w:space="0" w:color="auto"/>
              <w:bottom w:val="single" w:sz="4" w:space="0" w:color="000000"/>
              <w:right w:val="single" w:sz="4" w:space="0" w:color="auto"/>
            </w:tcBorders>
            <w:hideMark/>
          </w:tcPr>
          <w:p w14:paraId="46317C18"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737276FD" w14:textId="77777777" w:rsidR="00341D76" w:rsidRPr="00045BD4" w:rsidRDefault="00341D76" w:rsidP="00341D76">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094BB2B0" w14:textId="77777777" w:rsidR="00341D76" w:rsidRPr="00045BD4" w:rsidRDefault="00341D76" w:rsidP="00341D76">
            <w:pPr>
              <w:pStyle w:val="TAC"/>
              <w:rPr>
                <w:lang w:eastAsia="fi-FI"/>
              </w:rPr>
            </w:pPr>
          </w:p>
        </w:tc>
        <w:tc>
          <w:tcPr>
            <w:tcW w:w="851" w:type="dxa"/>
            <w:vMerge/>
            <w:tcBorders>
              <w:top w:val="nil"/>
              <w:left w:val="single" w:sz="4" w:space="0" w:color="auto"/>
              <w:bottom w:val="single" w:sz="4" w:space="0" w:color="000000"/>
              <w:right w:val="single" w:sz="4" w:space="0" w:color="auto"/>
            </w:tcBorders>
            <w:hideMark/>
          </w:tcPr>
          <w:p w14:paraId="3812B745" w14:textId="77777777" w:rsidR="00341D76" w:rsidRPr="00045BD4" w:rsidRDefault="00341D76" w:rsidP="00341D76">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410DA7C9" w14:textId="77777777" w:rsidR="00341D76" w:rsidRPr="00045BD4" w:rsidRDefault="00341D76" w:rsidP="00341D76">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43EA9C11" w14:textId="77777777" w:rsidR="00341D76" w:rsidRPr="00045BD4" w:rsidRDefault="00341D76" w:rsidP="00341D76">
            <w:pPr>
              <w:pStyle w:val="TAC"/>
              <w:rPr>
                <w:lang w:eastAsia="fi-FI"/>
              </w:rPr>
            </w:pPr>
          </w:p>
        </w:tc>
        <w:tc>
          <w:tcPr>
            <w:tcW w:w="993" w:type="dxa"/>
            <w:vMerge/>
            <w:tcBorders>
              <w:top w:val="nil"/>
              <w:left w:val="single" w:sz="4" w:space="0" w:color="auto"/>
              <w:bottom w:val="single" w:sz="4" w:space="0" w:color="000000"/>
              <w:right w:val="single" w:sz="4" w:space="0" w:color="auto"/>
            </w:tcBorders>
            <w:hideMark/>
          </w:tcPr>
          <w:p w14:paraId="1A720E0C" w14:textId="77777777" w:rsidR="00341D76" w:rsidRPr="00045BD4" w:rsidRDefault="00341D76" w:rsidP="00341D76">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24919BFB"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0119B9D0"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52FA1AEE" w14:textId="77777777" w:rsidR="00341D76" w:rsidRPr="00045BD4" w:rsidRDefault="00341D76" w:rsidP="00341D76">
            <w:pPr>
              <w:pStyle w:val="TAC"/>
              <w:rPr>
                <w:lang w:eastAsia="fi-FI"/>
              </w:rPr>
            </w:pPr>
          </w:p>
        </w:tc>
        <w:tc>
          <w:tcPr>
            <w:tcW w:w="708" w:type="dxa"/>
            <w:vMerge/>
            <w:tcBorders>
              <w:top w:val="nil"/>
              <w:left w:val="single" w:sz="4" w:space="0" w:color="auto"/>
              <w:bottom w:val="single" w:sz="4" w:space="0" w:color="auto"/>
              <w:right w:val="single" w:sz="4" w:space="0" w:color="auto"/>
            </w:tcBorders>
            <w:hideMark/>
          </w:tcPr>
          <w:p w14:paraId="5FE80968"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63BDC421" w14:textId="77777777" w:rsidR="00341D76" w:rsidRPr="00045BD4" w:rsidRDefault="00341D76" w:rsidP="00341D76">
            <w:pPr>
              <w:pStyle w:val="TAC"/>
              <w:rPr>
                <w:lang w:eastAsia="fi-FI"/>
              </w:rPr>
            </w:pPr>
          </w:p>
        </w:tc>
        <w:tc>
          <w:tcPr>
            <w:tcW w:w="992" w:type="dxa"/>
            <w:vMerge/>
            <w:tcBorders>
              <w:top w:val="nil"/>
              <w:left w:val="single" w:sz="4" w:space="0" w:color="auto"/>
              <w:bottom w:val="single" w:sz="4" w:space="0" w:color="auto"/>
              <w:right w:val="single" w:sz="4" w:space="0" w:color="auto"/>
            </w:tcBorders>
            <w:hideMark/>
          </w:tcPr>
          <w:p w14:paraId="021A0EAB"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3CB16015" w14:textId="77777777" w:rsidR="00341D76" w:rsidRPr="00045BD4" w:rsidRDefault="00341D76" w:rsidP="00341D76">
            <w:pPr>
              <w:pStyle w:val="TAC"/>
              <w:rPr>
                <w:lang w:eastAsia="fi-FI"/>
              </w:rPr>
            </w:pPr>
          </w:p>
        </w:tc>
      </w:tr>
      <w:tr w:rsidR="00341D76" w:rsidRPr="00045BD4" w14:paraId="04CF8B02" w14:textId="77777777" w:rsidTr="0059019F">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094EF9E5" w14:textId="77777777" w:rsidR="00341D76" w:rsidRPr="00045BD4" w:rsidRDefault="00341D76" w:rsidP="00341D76">
            <w:pPr>
              <w:pStyle w:val="TAC"/>
              <w:rPr>
                <w:lang w:eastAsia="fi-FI"/>
              </w:rPr>
            </w:pPr>
            <w:r w:rsidRPr="00045BD4">
              <w:rPr>
                <w:lang w:eastAsia="ja-JP"/>
              </w:rPr>
              <w:t>CA_n260(D-P)</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35D58236" w14:textId="77777777" w:rsidR="00341D76" w:rsidRPr="00045BD4" w:rsidRDefault="00341D76" w:rsidP="00341D76">
            <w:pPr>
              <w:pStyle w:val="TAC"/>
              <w:rPr>
                <w:lang w:eastAsia="fi-FI"/>
              </w:rPr>
            </w:pPr>
            <w:r w:rsidRPr="00045BD4">
              <w:rPr>
                <w:lang w:eastAsia="fi-FI"/>
              </w:rPr>
              <w:t>CA_n260D CA_n260P</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5AF1180C" w14:textId="77777777" w:rsidR="00341D76" w:rsidRPr="00045BD4" w:rsidRDefault="00341D76" w:rsidP="00341D76">
            <w:pPr>
              <w:pStyle w:val="TAC"/>
              <w:rPr>
                <w:lang w:eastAsia="fi-FI"/>
              </w:rPr>
            </w:pPr>
            <w:r w:rsidRPr="00045BD4">
              <w:rPr>
                <w:lang w:eastAsia="fi-FI"/>
              </w:rPr>
              <w:t>CA_n260D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E347AAB" w14:textId="77777777" w:rsidR="00341D76" w:rsidRPr="00045BD4" w:rsidRDefault="00341D76" w:rsidP="00341D76">
            <w:pPr>
              <w:pStyle w:val="TAC"/>
              <w:rPr>
                <w:lang w:eastAsia="fi-FI"/>
              </w:rPr>
            </w:pPr>
            <w:r w:rsidRPr="00045BD4">
              <w:rPr>
                <w:lang w:eastAsia="fi-FI"/>
              </w:rPr>
              <w:t>CA_n260P</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6E52EB0E" w14:textId="77777777" w:rsidR="00341D76" w:rsidRPr="00045BD4" w:rsidRDefault="00341D76" w:rsidP="00341D76">
            <w:pPr>
              <w:pStyle w:val="TAC"/>
              <w:rPr>
                <w:lang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7E105884" w14:textId="77777777" w:rsidR="00341D76" w:rsidRPr="00045BD4" w:rsidRDefault="00341D76" w:rsidP="00341D76">
            <w:pPr>
              <w:pStyle w:val="TAC"/>
              <w:rPr>
                <w:lang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5420B776" w14:textId="77777777" w:rsidR="00341D76" w:rsidRPr="00045BD4" w:rsidRDefault="00341D76" w:rsidP="00341D76">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062B1F49" w14:textId="77777777" w:rsidR="00341D76" w:rsidRPr="00045BD4" w:rsidRDefault="00341D76" w:rsidP="00341D76">
            <w:pPr>
              <w:pStyle w:val="TAC"/>
              <w:rPr>
                <w:lang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3F5BD8D6" w14:textId="77777777" w:rsidR="00341D76" w:rsidRPr="00045BD4" w:rsidRDefault="00341D76" w:rsidP="00341D76">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419A4EC0" w14:textId="77777777" w:rsidR="00341D76" w:rsidRPr="00045BD4" w:rsidRDefault="00341D76" w:rsidP="00341D76">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7CC00C1" w14:textId="77777777" w:rsidR="00341D76" w:rsidRPr="00045BD4" w:rsidRDefault="00341D76" w:rsidP="00341D76">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845C042" w14:textId="77777777" w:rsidR="00341D76" w:rsidRPr="00045BD4" w:rsidRDefault="00341D76" w:rsidP="00341D76">
            <w:pPr>
              <w:pStyle w:val="TAC"/>
              <w:rPr>
                <w:lang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36ED7D24" w14:textId="77777777" w:rsidR="00341D76" w:rsidRPr="00045BD4" w:rsidRDefault="00341D76" w:rsidP="00341D76">
            <w:pPr>
              <w:pStyle w:val="TAC"/>
              <w:rPr>
                <w:lang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4FE6ADC3" w14:textId="77777777" w:rsidR="00341D76" w:rsidRPr="00045BD4" w:rsidRDefault="00341D76" w:rsidP="00341D76">
            <w:pPr>
              <w:pStyle w:val="TAC"/>
              <w:rPr>
                <w:lang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5FA4E9F4" w14:textId="77777777" w:rsidR="00341D76" w:rsidRPr="00045BD4" w:rsidRDefault="00341D76" w:rsidP="00341D76">
            <w:pPr>
              <w:pStyle w:val="TAC"/>
              <w:rPr>
                <w:lang w:eastAsia="fi-FI"/>
              </w:rPr>
            </w:pPr>
            <w:r w:rsidRPr="00045BD4">
              <w:rPr>
                <w:lang w:eastAsia="fi-FI"/>
              </w:rPr>
              <w:t>700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54B026DB" w14:textId="77777777" w:rsidR="00341D76" w:rsidRPr="00045BD4" w:rsidRDefault="00341D76" w:rsidP="00341D76">
            <w:pPr>
              <w:pStyle w:val="TAC"/>
              <w:rPr>
                <w:lang w:eastAsia="fi-FI"/>
              </w:rPr>
            </w:pPr>
            <w:r w:rsidRPr="00045BD4">
              <w:rPr>
                <w:lang w:eastAsia="fi-FI"/>
              </w:rPr>
              <w:t>0</w:t>
            </w:r>
          </w:p>
        </w:tc>
      </w:tr>
      <w:tr w:rsidR="00341D76" w:rsidRPr="00045BD4" w14:paraId="5DF529AF" w14:textId="77777777" w:rsidTr="0059019F">
        <w:trPr>
          <w:trHeight w:val="230"/>
        </w:trPr>
        <w:tc>
          <w:tcPr>
            <w:tcW w:w="1696" w:type="dxa"/>
            <w:vMerge/>
            <w:tcBorders>
              <w:top w:val="nil"/>
              <w:left w:val="single" w:sz="4" w:space="0" w:color="auto"/>
              <w:bottom w:val="single" w:sz="4" w:space="0" w:color="auto"/>
              <w:right w:val="single" w:sz="4" w:space="0" w:color="auto"/>
            </w:tcBorders>
            <w:hideMark/>
          </w:tcPr>
          <w:p w14:paraId="29149156" w14:textId="77777777" w:rsidR="00341D76" w:rsidRPr="00045BD4" w:rsidRDefault="00341D76" w:rsidP="00341D76">
            <w:pPr>
              <w:pStyle w:val="TAC"/>
              <w:rPr>
                <w:lang w:eastAsia="fi-FI"/>
              </w:rPr>
            </w:pPr>
          </w:p>
        </w:tc>
        <w:tc>
          <w:tcPr>
            <w:tcW w:w="1390" w:type="dxa"/>
            <w:vMerge/>
            <w:tcBorders>
              <w:top w:val="nil"/>
              <w:left w:val="single" w:sz="4" w:space="0" w:color="auto"/>
              <w:bottom w:val="single" w:sz="4" w:space="0" w:color="000000"/>
              <w:right w:val="single" w:sz="4" w:space="0" w:color="auto"/>
            </w:tcBorders>
            <w:hideMark/>
          </w:tcPr>
          <w:p w14:paraId="15186045" w14:textId="77777777" w:rsidR="00341D76" w:rsidRPr="00045BD4" w:rsidRDefault="00341D76" w:rsidP="00341D76">
            <w:pPr>
              <w:pStyle w:val="TAC"/>
              <w:rPr>
                <w:lang w:eastAsia="fi-FI"/>
              </w:rPr>
            </w:pPr>
          </w:p>
        </w:tc>
        <w:tc>
          <w:tcPr>
            <w:tcW w:w="1020" w:type="dxa"/>
            <w:vMerge/>
            <w:tcBorders>
              <w:top w:val="nil"/>
              <w:left w:val="single" w:sz="4" w:space="0" w:color="auto"/>
              <w:bottom w:val="single" w:sz="4" w:space="0" w:color="000000"/>
              <w:right w:val="single" w:sz="4" w:space="0" w:color="auto"/>
            </w:tcBorders>
            <w:hideMark/>
          </w:tcPr>
          <w:p w14:paraId="6331EA3E"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0CF428B0" w14:textId="77777777" w:rsidR="00341D76" w:rsidRPr="00045BD4" w:rsidRDefault="00341D76" w:rsidP="00341D76">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0DC9AB74" w14:textId="77777777" w:rsidR="00341D76" w:rsidRPr="00045BD4" w:rsidRDefault="00341D76" w:rsidP="00341D76">
            <w:pPr>
              <w:pStyle w:val="TAC"/>
              <w:rPr>
                <w:lang w:eastAsia="fi-FI"/>
              </w:rPr>
            </w:pPr>
          </w:p>
        </w:tc>
        <w:tc>
          <w:tcPr>
            <w:tcW w:w="851" w:type="dxa"/>
            <w:vMerge/>
            <w:tcBorders>
              <w:top w:val="nil"/>
              <w:left w:val="single" w:sz="4" w:space="0" w:color="auto"/>
              <w:bottom w:val="single" w:sz="4" w:space="0" w:color="000000"/>
              <w:right w:val="single" w:sz="4" w:space="0" w:color="auto"/>
            </w:tcBorders>
            <w:hideMark/>
          </w:tcPr>
          <w:p w14:paraId="0CC32782" w14:textId="77777777" w:rsidR="00341D76" w:rsidRPr="00045BD4" w:rsidRDefault="00341D76" w:rsidP="00341D76">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35CF59B4" w14:textId="77777777" w:rsidR="00341D76" w:rsidRPr="00045BD4" w:rsidRDefault="00341D76" w:rsidP="00341D76">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6EB1200F" w14:textId="77777777" w:rsidR="00341D76" w:rsidRPr="00045BD4" w:rsidRDefault="00341D76" w:rsidP="00341D76">
            <w:pPr>
              <w:pStyle w:val="TAC"/>
              <w:rPr>
                <w:lang w:eastAsia="fi-FI"/>
              </w:rPr>
            </w:pPr>
          </w:p>
        </w:tc>
        <w:tc>
          <w:tcPr>
            <w:tcW w:w="993" w:type="dxa"/>
            <w:vMerge/>
            <w:tcBorders>
              <w:top w:val="nil"/>
              <w:left w:val="single" w:sz="4" w:space="0" w:color="auto"/>
              <w:bottom w:val="single" w:sz="4" w:space="0" w:color="000000"/>
              <w:right w:val="single" w:sz="4" w:space="0" w:color="auto"/>
            </w:tcBorders>
            <w:hideMark/>
          </w:tcPr>
          <w:p w14:paraId="1C27DF34" w14:textId="77777777" w:rsidR="00341D76" w:rsidRPr="00045BD4" w:rsidRDefault="00341D76" w:rsidP="00341D76">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40AA9C31"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6C36D685"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0ED09A8A" w14:textId="77777777" w:rsidR="00341D76" w:rsidRPr="00045BD4" w:rsidRDefault="00341D76" w:rsidP="00341D76">
            <w:pPr>
              <w:pStyle w:val="TAC"/>
              <w:rPr>
                <w:lang w:eastAsia="fi-FI"/>
              </w:rPr>
            </w:pPr>
          </w:p>
        </w:tc>
        <w:tc>
          <w:tcPr>
            <w:tcW w:w="708" w:type="dxa"/>
            <w:vMerge/>
            <w:tcBorders>
              <w:top w:val="nil"/>
              <w:left w:val="single" w:sz="4" w:space="0" w:color="auto"/>
              <w:bottom w:val="single" w:sz="4" w:space="0" w:color="auto"/>
              <w:right w:val="single" w:sz="4" w:space="0" w:color="auto"/>
            </w:tcBorders>
            <w:hideMark/>
          </w:tcPr>
          <w:p w14:paraId="73C55B19"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7544CC69" w14:textId="77777777" w:rsidR="00341D76" w:rsidRPr="00045BD4" w:rsidRDefault="00341D76" w:rsidP="00341D76">
            <w:pPr>
              <w:pStyle w:val="TAC"/>
              <w:rPr>
                <w:lang w:eastAsia="fi-FI"/>
              </w:rPr>
            </w:pPr>
          </w:p>
        </w:tc>
        <w:tc>
          <w:tcPr>
            <w:tcW w:w="992" w:type="dxa"/>
            <w:vMerge/>
            <w:tcBorders>
              <w:top w:val="nil"/>
              <w:left w:val="single" w:sz="4" w:space="0" w:color="auto"/>
              <w:bottom w:val="single" w:sz="4" w:space="0" w:color="auto"/>
              <w:right w:val="single" w:sz="4" w:space="0" w:color="auto"/>
            </w:tcBorders>
            <w:hideMark/>
          </w:tcPr>
          <w:p w14:paraId="6B62BB92"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45C2D1BD" w14:textId="77777777" w:rsidR="00341D76" w:rsidRPr="00045BD4" w:rsidRDefault="00341D76" w:rsidP="00341D76">
            <w:pPr>
              <w:pStyle w:val="TAC"/>
              <w:rPr>
                <w:lang w:eastAsia="fi-FI"/>
              </w:rPr>
            </w:pPr>
          </w:p>
        </w:tc>
      </w:tr>
      <w:tr w:rsidR="00341D76" w:rsidRPr="00045BD4" w14:paraId="5707F4DC" w14:textId="77777777" w:rsidTr="0059019F">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214CF93D" w14:textId="77777777" w:rsidR="00341D76" w:rsidRPr="00045BD4" w:rsidRDefault="00341D76" w:rsidP="00341D76">
            <w:pPr>
              <w:pStyle w:val="TAC"/>
              <w:rPr>
                <w:lang w:eastAsia="fi-FI"/>
              </w:rPr>
            </w:pPr>
            <w:r w:rsidRPr="00045BD4">
              <w:rPr>
                <w:lang w:eastAsia="ja-JP"/>
              </w:rPr>
              <w:t>CA_n260(D-Q)</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21026AC2" w14:textId="77777777" w:rsidR="00341D76" w:rsidRPr="00045BD4" w:rsidRDefault="00341D76" w:rsidP="00341D76">
            <w:pPr>
              <w:pStyle w:val="TAC"/>
              <w:rPr>
                <w:lang w:eastAsia="fi-FI"/>
              </w:rPr>
            </w:pPr>
            <w:r w:rsidRPr="00045BD4">
              <w:rPr>
                <w:lang w:eastAsia="fi-FI"/>
              </w:rPr>
              <w:t>CA_n260D CA_n260Q</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74C666E5" w14:textId="77777777" w:rsidR="00341D76" w:rsidRPr="00045BD4" w:rsidRDefault="00341D76" w:rsidP="00341D76">
            <w:pPr>
              <w:pStyle w:val="TAC"/>
              <w:rPr>
                <w:lang w:eastAsia="fi-FI"/>
              </w:rPr>
            </w:pPr>
            <w:r w:rsidRPr="00045BD4">
              <w:rPr>
                <w:lang w:eastAsia="fi-FI"/>
              </w:rPr>
              <w:t>CA_n260D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A6657E6" w14:textId="77777777" w:rsidR="00341D76" w:rsidRPr="00045BD4" w:rsidRDefault="00341D76" w:rsidP="00341D76">
            <w:pPr>
              <w:pStyle w:val="TAC"/>
              <w:rPr>
                <w:lang w:eastAsia="fi-FI"/>
              </w:rPr>
            </w:pPr>
            <w:r w:rsidRPr="00045BD4">
              <w:rPr>
                <w:lang w:eastAsia="fi-FI"/>
              </w:rPr>
              <w:t>CA_n260Q</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4347045F" w14:textId="77777777" w:rsidR="00341D76" w:rsidRPr="00045BD4" w:rsidRDefault="00341D76" w:rsidP="00341D76">
            <w:pPr>
              <w:pStyle w:val="TAC"/>
              <w:rPr>
                <w:lang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167F870F" w14:textId="77777777" w:rsidR="00341D76" w:rsidRPr="00045BD4" w:rsidRDefault="00341D76" w:rsidP="00341D76">
            <w:pPr>
              <w:pStyle w:val="TAC"/>
              <w:rPr>
                <w:lang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56CF60F" w14:textId="77777777" w:rsidR="00341D76" w:rsidRPr="00045BD4" w:rsidRDefault="00341D76" w:rsidP="00341D76">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30286C5A" w14:textId="77777777" w:rsidR="00341D76" w:rsidRPr="00045BD4" w:rsidRDefault="00341D76" w:rsidP="00341D76">
            <w:pPr>
              <w:pStyle w:val="TAC"/>
              <w:rPr>
                <w:lang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19D17670" w14:textId="77777777" w:rsidR="00341D76" w:rsidRPr="00045BD4" w:rsidRDefault="00341D76" w:rsidP="00341D76">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13B973F1" w14:textId="77777777" w:rsidR="00341D76" w:rsidRPr="00045BD4" w:rsidRDefault="00341D76" w:rsidP="00341D76">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CA1A271" w14:textId="77777777" w:rsidR="00341D76" w:rsidRPr="00045BD4" w:rsidRDefault="00341D76" w:rsidP="00341D76">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FE1A43C" w14:textId="77777777" w:rsidR="00341D76" w:rsidRPr="00045BD4" w:rsidRDefault="00341D76" w:rsidP="00341D76">
            <w:pPr>
              <w:pStyle w:val="TAC"/>
              <w:rPr>
                <w:lang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3E66942C" w14:textId="77777777" w:rsidR="00341D76" w:rsidRPr="00045BD4" w:rsidRDefault="00341D76" w:rsidP="00341D76">
            <w:pPr>
              <w:pStyle w:val="TAC"/>
              <w:rPr>
                <w:lang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004F37ED" w14:textId="77777777" w:rsidR="00341D76" w:rsidRPr="00045BD4" w:rsidRDefault="00341D76" w:rsidP="00341D76">
            <w:pPr>
              <w:pStyle w:val="TAC"/>
              <w:rPr>
                <w:lang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7A212DB3" w14:textId="77777777" w:rsidR="00341D76" w:rsidRPr="00045BD4" w:rsidRDefault="00341D76" w:rsidP="00341D76">
            <w:pPr>
              <w:pStyle w:val="TAC"/>
              <w:rPr>
                <w:lang w:eastAsia="fi-FI"/>
              </w:rPr>
            </w:pPr>
            <w:r w:rsidRPr="00045BD4">
              <w:rPr>
                <w:lang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65E32B7B" w14:textId="77777777" w:rsidR="00341D76" w:rsidRPr="00045BD4" w:rsidRDefault="00341D76" w:rsidP="00341D76">
            <w:pPr>
              <w:pStyle w:val="TAC"/>
              <w:rPr>
                <w:lang w:eastAsia="fi-FI"/>
              </w:rPr>
            </w:pPr>
            <w:r w:rsidRPr="00045BD4">
              <w:rPr>
                <w:lang w:eastAsia="fi-FI"/>
              </w:rPr>
              <w:t>0</w:t>
            </w:r>
          </w:p>
        </w:tc>
      </w:tr>
      <w:tr w:rsidR="00341D76" w:rsidRPr="00045BD4" w14:paraId="048616DA" w14:textId="77777777" w:rsidTr="0059019F">
        <w:trPr>
          <w:trHeight w:val="230"/>
        </w:trPr>
        <w:tc>
          <w:tcPr>
            <w:tcW w:w="1696" w:type="dxa"/>
            <w:vMerge/>
            <w:tcBorders>
              <w:top w:val="nil"/>
              <w:left w:val="single" w:sz="4" w:space="0" w:color="auto"/>
              <w:bottom w:val="single" w:sz="4" w:space="0" w:color="auto"/>
              <w:right w:val="single" w:sz="4" w:space="0" w:color="auto"/>
            </w:tcBorders>
            <w:hideMark/>
          </w:tcPr>
          <w:p w14:paraId="67497A54" w14:textId="77777777" w:rsidR="00341D76" w:rsidRPr="00045BD4" w:rsidRDefault="00341D76" w:rsidP="00341D76">
            <w:pPr>
              <w:pStyle w:val="TAC"/>
              <w:rPr>
                <w:lang w:eastAsia="fi-FI"/>
              </w:rPr>
            </w:pPr>
          </w:p>
        </w:tc>
        <w:tc>
          <w:tcPr>
            <w:tcW w:w="1390" w:type="dxa"/>
            <w:vMerge/>
            <w:tcBorders>
              <w:top w:val="nil"/>
              <w:left w:val="single" w:sz="4" w:space="0" w:color="auto"/>
              <w:bottom w:val="single" w:sz="4" w:space="0" w:color="000000"/>
              <w:right w:val="single" w:sz="4" w:space="0" w:color="auto"/>
            </w:tcBorders>
            <w:hideMark/>
          </w:tcPr>
          <w:p w14:paraId="08E6E3A0" w14:textId="77777777" w:rsidR="00341D76" w:rsidRPr="00045BD4" w:rsidRDefault="00341D76" w:rsidP="00341D76">
            <w:pPr>
              <w:pStyle w:val="TAC"/>
              <w:rPr>
                <w:lang w:eastAsia="fi-FI"/>
              </w:rPr>
            </w:pPr>
          </w:p>
        </w:tc>
        <w:tc>
          <w:tcPr>
            <w:tcW w:w="1020" w:type="dxa"/>
            <w:vMerge/>
            <w:tcBorders>
              <w:top w:val="nil"/>
              <w:left w:val="single" w:sz="4" w:space="0" w:color="auto"/>
              <w:bottom w:val="single" w:sz="4" w:space="0" w:color="000000"/>
              <w:right w:val="single" w:sz="4" w:space="0" w:color="auto"/>
            </w:tcBorders>
            <w:hideMark/>
          </w:tcPr>
          <w:p w14:paraId="1CB73550"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3B84FCC7" w14:textId="77777777" w:rsidR="00341D76" w:rsidRPr="00045BD4" w:rsidRDefault="00341D76" w:rsidP="00341D76">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77E23967" w14:textId="77777777" w:rsidR="00341D76" w:rsidRPr="00045BD4" w:rsidRDefault="00341D76" w:rsidP="00341D76">
            <w:pPr>
              <w:pStyle w:val="TAC"/>
              <w:rPr>
                <w:lang w:eastAsia="fi-FI"/>
              </w:rPr>
            </w:pPr>
          </w:p>
        </w:tc>
        <w:tc>
          <w:tcPr>
            <w:tcW w:w="851" w:type="dxa"/>
            <w:vMerge/>
            <w:tcBorders>
              <w:top w:val="nil"/>
              <w:left w:val="single" w:sz="4" w:space="0" w:color="auto"/>
              <w:bottom w:val="single" w:sz="4" w:space="0" w:color="000000"/>
              <w:right w:val="single" w:sz="4" w:space="0" w:color="auto"/>
            </w:tcBorders>
            <w:hideMark/>
          </w:tcPr>
          <w:p w14:paraId="3CC11FD3" w14:textId="77777777" w:rsidR="00341D76" w:rsidRPr="00045BD4" w:rsidRDefault="00341D76" w:rsidP="00341D76">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57EEC1C9" w14:textId="77777777" w:rsidR="00341D76" w:rsidRPr="00045BD4" w:rsidRDefault="00341D76" w:rsidP="00341D76">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7D8D1794" w14:textId="77777777" w:rsidR="00341D76" w:rsidRPr="00045BD4" w:rsidRDefault="00341D76" w:rsidP="00341D76">
            <w:pPr>
              <w:pStyle w:val="TAC"/>
              <w:rPr>
                <w:lang w:eastAsia="fi-FI"/>
              </w:rPr>
            </w:pPr>
          </w:p>
        </w:tc>
        <w:tc>
          <w:tcPr>
            <w:tcW w:w="993" w:type="dxa"/>
            <w:vMerge/>
            <w:tcBorders>
              <w:top w:val="nil"/>
              <w:left w:val="single" w:sz="4" w:space="0" w:color="auto"/>
              <w:bottom w:val="single" w:sz="4" w:space="0" w:color="000000"/>
              <w:right w:val="single" w:sz="4" w:space="0" w:color="auto"/>
            </w:tcBorders>
            <w:hideMark/>
          </w:tcPr>
          <w:p w14:paraId="28CE879F" w14:textId="77777777" w:rsidR="00341D76" w:rsidRPr="00045BD4" w:rsidRDefault="00341D76" w:rsidP="00341D76">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1635A62C"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23349D6F"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34886EB0" w14:textId="77777777" w:rsidR="00341D76" w:rsidRPr="00045BD4" w:rsidRDefault="00341D76" w:rsidP="00341D76">
            <w:pPr>
              <w:pStyle w:val="TAC"/>
              <w:rPr>
                <w:lang w:eastAsia="fi-FI"/>
              </w:rPr>
            </w:pPr>
          </w:p>
        </w:tc>
        <w:tc>
          <w:tcPr>
            <w:tcW w:w="708" w:type="dxa"/>
            <w:vMerge/>
            <w:tcBorders>
              <w:top w:val="nil"/>
              <w:left w:val="single" w:sz="4" w:space="0" w:color="auto"/>
              <w:bottom w:val="single" w:sz="4" w:space="0" w:color="auto"/>
              <w:right w:val="single" w:sz="4" w:space="0" w:color="auto"/>
            </w:tcBorders>
            <w:hideMark/>
          </w:tcPr>
          <w:p w14:paraId="710B14BA"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512705A7" w14:textId="77777777" w:rsidR="00341D76" w:rsidRPr="00045BD4" w:rsidRDefault="00341D76" w:rsidP="00341D76">
            <w:pPr>
              <w:pStyle w:val="TAC"/>
              <w:rPr>
                <w:lang w:eastAsia="fi-FI"/>
              </w:rPr>
            </w:pPr>
          </w:p>
        </w:tc>
        <w:tc>
          <w:tcPr>
            <w:tcW w:w="992" w:type="dxa"/>
            <w:vMerge/>
            <w:tcBorders>
              <w:top w:val="nil"/>
              <w:left w:val="single" w:sz="4" w:space="0" w:color="auto"/>
              <w:bottom w:val="single" w:sz="4" w:space="0" w:color="auto"/>
              <w:right w:val="single" w:sz="4" w:space="0" w:color="auto"/>
            </w:tcBorders>
            <w:hideMark/>
          </w:tcPr>
          <w:p w14:paraId="6110A8AA"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57236928" w14:textId="77777777" w:rsidR="00341D76" w:rsidRPr="00045BD4" w:rsidRDefault="00341D76" w:rsidP="00341D76">
            <w:pPr>
              <w:pStyle w:val="TAC"/>
              <w:rPr>
                <w:lang w:eastAsia="fi-FI"/>
              </w:rPr>
            </w:pPr>
          </w:p>
        </w:tc>
      </w:tr>
      <w:tr w:rsidR="00341D76" w:rsidRPr="00045BD4" w14:paraId="299AFCDE" w14:textId="77777777" w:rsidTr="0059019F">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27274B37" w14:textId="77777777" w:rsidR="00341D76" w:rsidRPr="00045BD4" w:rsidRDefault="00341D76" w:rsidP="00341D76">
            <w:pPr>
              <w:pStyle w:val="TAC"/>
              <w:rPr>
                <w:lang w:eastAsia="fi-FI"/>
              </w:rPr>
            </w:pPr>
            <w:r w:rsidRPr="00045BD4">
              <w:rPr>
                <w:lang w:eastAsia="ja-JP"/>
              </w:rPr>
              <w:t>CA_n260(E-O)</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297D424A" w14:textId="77777777" w:rsidR="00341D76" w:rsidRPr="00045BD4" w:rsidRDefault="00341D76" w:rsidP="00341D76">
            <w:pPr>
              <w:pStyle w:val="TAC"/>
              <w:rPr>
                <w:lang w:eastAsia="fi-FI"/>
              </w:rPr>
            </w:pPr>
            <w:r w:rsidRPr="00045BD4">
              <w:rPr>
                <w:lang w:eastAsia="fi-FI"/>
              </w:rPr>
              <w:t>CA_n260E CA_n260O</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4564EB65" w14:textId="77777777" w:rsidR="00341D76" w:rsidRPr="00045BD4" w:rsidRDefault="00341D76" w:rsidP="00341D76">
            <w:pPr>
              <w:pStyle w:val="TAC"/>
              <w:rPr>
                <w:lang w:eastAsia="fi-FI"/>
              </w:rPr>
            </w:pPr>
            <w:r w:rsidRPr="00045BD4">
              <w:rPr>
                <w:lang w:eastAsia="fi-FI"/>
              </w:rPr>
              <w:t>CA_n260O</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BA76BB7" w14:textId="77777777" w:rsidR="00341D76" w:rsidRPr="00045BD4" w:rsidRDefault="00341D76" w:rsidP="00341D76">
            <w:pPr>
              <w:pStyle w:val="TAC"/>
              <w:rPr>
                <w:lang w:eastAsia="fi-FI"/>
              </w:rPr>
            </w:pPr>
            <w:r w:rsidRPr="00045BD4">
              <w:rPr>
                <w:lang w:eastAsia="fi-FI"/>
              </w:rPr>
              <w:t>CA_n260E</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70DC2624" w14:textId="77777777" w:rsidR="00341D76" w:rsidRPr="00045BD4" w:rsidRDefault="00341D76" w:rsidP="00341D76">
            <w:pPr>
              <w:pStyle w:val="TAC"/>
              <w:rPr>
                <w:lang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48B02B0A" w14:textId="77777777" w:rsidR="00341D76" w:rsidRPr="00045BD4" w:rsidRDefault="00341D76" w:rsidP="00341D76">
            <w:pPr>
              <w:pStyle w:val="TAC"/>
              <w:rPr>
                <w:lang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296FF121" w14:textId="77777777" w:rsidR="00341D76" w:rsidRPr="00045BD4" w:rsidRDefault="00341D76" w:rsidP="00341D76">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4682584D" w14:textId="77777777" w:rsidR="00341D76" w:rsidRPr="00045BD4" w:rsidRDefault="00341D76" w:rsidP="00341D76">
            <w:pPr>
              <w:pStyle w:val="TAC"/>
              <w:rPr>
                <w:lang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11826F99" w14:textId="77777777" w:rsidR="00341D76" w:rsidRPr="00045BD4" w:rsidRDefault="00341D76" w:rsidP="00341D76">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53FFEA17" w14:textId="77777777" w:rsidR="00341D76" w:rsidRPr="00045BD4" w:rsidRDefault="00341D76" w:rsidP="00341D76">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1BC46653" w14:textId="77777777" w:rsidR="00341D76" w:rsidRPr="00045BD4" w:rsidRDefault="00341D76" w:rsidP="00341D76">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8963C31" w14:textId="77777777" w:rsidR="00341D76" w:rsidRPr="00045BD4" w:rsidRDefault="00341D76" w:rsidP="00341D76">
            <w:pPr>
              <w:pStyle w:val="TAC"/>
              <w:rPr>
                <w:lang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16900CEE" w14:textId="77777777" w:rsidR="00341D76" w:rsidRPr="00045BD4" w:rsidRDefault="00341D76" w:rsidP="00341D76">
            <w:pPr>
              <w:pStyle w:val="TAC"/>
              <w:rPr>
                <w:lang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2F4CB3DE" w14:textId="77777777" w:rsidR="00341D76" w:rsidRPr="00045BD4" w:rsidRDefault="00341D76" w:rsidP="00341D76">
            <w:pPr>
              <w:pStyle w:val="TAC"/>
              <w:rPr>
                <w:lang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2C9D2856" w14:textId="77777777" w:rsidR="00341D76" w:rsidRPr="00045BD4" w:rsidRDefault="00341D76" w:rsidP="00341D76">
            <w:pPr>
              <w:pStyle w:val="TAC"/>
              <w:rPr>
                <w:lang w:eastAsia="fi-FI"/>
              </w:rPr>
            </w:pPr>
            <w:r w:rsidRPr="00045BD4">
              <w:rPr>
                <w:lang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2421392B" w14:textId="77777777" w:rsidR="00341D76" w:rsidRPr="00045BD4" w:rsidRDefault="00341D76" w:rsidP="00341D76">
            <w:pPr>
              <w:pStyle w:val="TAC"/>
              <w:rPr>
                <w:lang w:eastAsia="fi-FI"/>
              </w:rPr>
            </w:pPr>
            <w:r w:rsidRPr="00045BD4">
              <w:rPr>
                <w:lang w:eastAsia="fi-FI"/>
              </w:rPr>
              <w:t>0</w:t>
            </w:r>
          </w:p>
        </w:tc>
      </w:tr>
      <w:tr w:rsidR="00341D76" w:rsidRPr="00045BD4" w14:paraId="252C93FE" w14:textId="77777777" w:rsidTr="0059019F">
        <w:trPr>
          <w:trHeight w:val="230"/>
        </w:trPr>
        <w:tc>
          <w:tcPr>
            <w:tcW w:w="1696" w:type="dxa"/>
            <w:vMerge/>
            <w:tcBorders>
              <w:top w:val="nil"/>
              <w:left w:val="single" w:sz="4" w:space="0" w:color="auto"/>
              <w:bottom w:val="single" w:sz="4" w:space="0" w:color="auto"/>
              <w:right w:val="single" w:sz="4" w:space="0" w:color="auto"/>
            </w:tcBorders>
            <w:hideMark/>
          </w:tcPr>
          <w:p w14:paraId="39E386BF" w14:textId="77777777" w:rsidR="00341D76" w:rsidRPr="00045BD4" w:rsidRDefault="00341D76" w:rsidP="00341D76">
            <w:pPr>
              <w:pStyle w:val="TAC"/>
              <w:rPr>
                <w:lang w:eastAsia="fi-FI"/>
              </w:rPr>
            </w:pPr>
          </w:p>
        </w:tc>
        <w:tc>
          <w:tcPr>
            <w:tcW w:w="1390" w:type="dxa"/>
            <w:vMerge/>
            <w:tcBorders>
              <w:top w:val="nil"/>
              <w:left w:val="single" w:sz="4" w:space="0" w:color="auto"/>
              <w:bottom w:val="single" w:sz="4" w:space="0" w:color="000000"/>
              <w:right w:val="single" w:sz="4" w:space="0" w:color="auto"/>
            </w:tcBorders>
            <w:hideMark/>
          </w:tcPr>
          <w:p w14:paraId="68B52CC5" w14:textId="77777777" w:rsidR="00341D76" w:rsidRPr="00045BD4" w:rsidRDefault="00341D76" w:rsidP="00341D76">
            <w:pPr>
              <w:pStyle w:val="TAC"/>
              <w:rPr>
                <w:lang w:eastAsia="fi-FI"/>
              </w:rPr>
            </w:pPr>
          </w:p>
        </w:tc>
        <w:tc>
          <w:tcPr>
            <w:tcW w:w="1020" w:type="dxa"/>
            <w:vMerge/>
            <w:tcBorders>
              <w:top w:val="nil"/>
              <w:left w:val="single" w:sz="4" w:space="0" w:color="auto"/>
              <w:bottom w:val="single" w:sz="4" w:space="0" w:color="000000"/>
              <w:right w:val="single" w:sz="4" w:space="0" w:color="auto"/>
            </w:tcBorders>
            <w:hideMark/>
          </w:tcPr>
          <w:p w14:paraId="0983642D"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10A6C753" w14:textId="77777777" w:rsidR="00341D76" w:rsidRPr="00045BD4" w:rsidRDefault="00341D76" w:rsidP="00341D76">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69397EBC" w14:textId="77777777" w:rsidR="00341D76" w:rsidRPr="00045BD4" w:rsidRDefault="00341D76" w:rsidP="00341D76">
            <w:pPr>
              <w:pStyle w:val="TAC"/>
              <w:rPr>
                <w:lang w:eastAsia="fi-FI"/>
              </w:rPr>
            </w:pPr>
          </w:p>
        </w:tc>
        <w:tc>
          <w:tcPr>
            <w:tcW w:w="851" w:type="dxa"/>
            <w:vMerge/>
            <w:tcBorders>
              <w:top w:val="nil"/>
              <w:left w:val="single" w:sz="4" w:space="0" w:color="auto"/>
              <w:bottom w:val="single" w:sz="4" w:space="0" w:color="000000"/>
              <w:right w:val="single" w:sz="4" w:space="0" w:color="auto"/>
            </w:tcBorders>
            <w:hideMark/>
          </w:tcPr>
          <w:p w14:paraId="5DBFEC5B" w14:textId="77777777" w:rsidR="00341D76" w:rsidRPr="00045BD4" w:rsidRDefault="00341D76" w:rsidP="00341D76">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26DB34C7" w14:textId="77777777" w:rsidR="00341D76" w:rsidRPr="00045BD4" w:rsidRDefault="00341D76" w:rsidP="00341D76">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42848857" w14:textId="77777777" w:rsidR="00341D76" w:rsidRPr="00045BD4" w:rsidRDefault="00341D76" w:rsidP="00341D76">
            <w:pPr>
              <w:pStyle w:val="TAC"/>
              <w:rPr>
                <w:lang w:eastAsia="fi-FI"/>
              </w:rPr>
            </w:pPr>
          </w:p>
        </w:tc>
        <w:tc>
          <w:tcPr>
            <w:tcW w:w="993" w:type="dxa"/>
            <w:vMerge/>
            <w:tcBorders>
              <w:top w:val="nil"/>
              <w:left w:val="single" w:sz="4" w:space="0" w:color="auto"/>
              <w:bottom w:val="single" w:sz="4" w:space="0" w:color="000000"/>
              <w:right w:val="single" w:sz="4" w:space="0" w:color="auto"/>
            </w:tcBorders>
            <w:hideMark/>
          </w:tcPr>
          <w:p w14:paraId="716F4778" w14:textId="77777777" w:rsidR="00341D76" w:rsidRPr="00045BD4" w:rsidRDefault="00341D76" w:rsidP="00341D76">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5515CCF0"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40640740"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587709F3" w14:textId="77777777" w:rsidR="00341D76" w:rsidRPr="00045BD4" w:rsidRDefault="00341D76" w:rsidP="00341D76">
            <w:pPr>
              <w:pStyle w:val="TAC"/>
              <w:rPr>
                <w:lang w:eastAsia="fi-FI"/>
              </w:rPr>
            </w:pPr>
          </w:p>
        </w:tc>
        <w:tc>
          <w:tcPr>
            <w:tcW w:w="708" w:type="dxa"/>
            <w:vMerge/>
            <w:tcBorders>
              <w:top w:val="nil"/>
              <w:left w:val="single" w:sz="4" w:space="0" w:color="auto"/>
              <w:bottom w:val="single" w:sz="4" w:space="0" w:color="auto"/>
              <w:right w:val="single" w:sz="4" w:space="0" w:color="auto"/>
            </w:tcBorders>
            <w:hideMark/>
          </w:tcPr>
          <w:p w14:paraId="69C5981A"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5C68FBB4" w14:textId="77777777" w:rsidR="00341D76" w:rsidRPr="00045BD4" w:rsidRDefault="00341D76" w:rsidP="00341D76">
            <w:pPr>
              <w:pStyle w:val="TAC"/>
              <w:rPr>
                <w:lang w:eastAsia="fi-FI"/>
              </w:rPr>
            </w:pPr>
          </w:p>
        </w:tc>
        <w:tc>
          <w:tcPr>
            <w:tcW w:w="992" w:type="dxa"/>
            <w:vMerge/>
            <w:tcBorders>
              <w:top w:val="nil"/>
              <w:left w:val="single" w:sz="4" w:space="0" w:color="auto"/>
              <w:bottom w:val="single" w:sz="4" w:space="0" w:color="auto"/>
              <w:right w:val="single" w:sz="4" w:space="0" w:color="auto"/>
            </w:tcBorders>
            <w:hideMark/>
          </w:tcPr>
          <w:p w14:paraId="428D1590"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398101BD" w14:textId="77777777" w:rsidR="00341D76" w:rsidRPr="00045BD4" w:rsidRDefault="00341D76" w:rsidP="00341D76">
            <w:pPr>
              <w:pStyle w:val="TAC"/>
              <w:rPr>
                <w:lang w:eastAsia="fi-FI"/>
              </w:rPr>
            </w:pPr>
          </w:p>
        </w:tc>
      </w:tr>
      <w:tr w:rsidR="00341D76" w:rsidRPr="00045BD4" w14:paraId="2FB79105" w14:textId="77777777" w:rsidTr="0059019F">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3A363311" w14:textId="77777777" w:rsidR="00341D76" w:rsidRPr="00045BD4" w:rsidRDefault="00341D76" w:rsidP="00341D76">
            <w:pPr>
              <w:pStyle w:val="TAC"/>
              <w:rPr>
                <w:lang w:eastAsia="fi-FI"/>
              </w:rPr>
            </w:pPr>
            <w:r w:rsidRPr="00045BD4">
              <w:rPr>
                <w:lang w:eastAsia="ja-JP"/>
              </w:rPr>
              <w:t>CA_n260(E-P)</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4C51EB11" w14:textId="77777777" w:rsidR="00341D76" w:rsidRPr="00045BD4" w:rsidRDefault="00341D76" w:rsidP="00341D76">
            <w:pPr>
              <w:pStyle w:val="TAC"/>
              <w:rPr>
                <w:lang w:eastAsia="fi-FI"/>
              </w:rPr>
            </w:pPr>
            <w:r w:rsidRPr="00045BD4">
              <w:rPr>
                <w:lang w:eastAsia="fi-FI"/>
              </w:rPr>
              <w:t>CA_n260E CA_n260P</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7DB3C77C" w14:textId="77777777" w:rsidR="00341D76" w:rsidRPr="00045BD4" w:rsidRDefault="00341D76" w:rsidP="00341D76">
            <w:pPr>
              <w:pStyle w:val="TAC"/>
              <w:rPr>
                <w:lang w:eastAsia="fi-FI"/>
              </w:rPr>
            </w:pPr>
            <w:r w:rsidRPr="00045BD4">
              <w:rPr>
                <w:lang w:eastAsia="fi-FI"/>
              </w:rPr>
              <w:t>CA_n260E</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4F8D7DB" w14:textId="77777777" w:rsidR="00341D76" w:rsidRPr="00045BD4" w:rsidRDefault="00341D76" w:rsidP="00341D76">
            <w:pPr>
              <w:pStyle w:val="TAC"/>
              <w:rPr>
                <w:lang w:eastAsia="fi-FI"/>
              </w:rPr>
            </w:pPr>
            <w:r w:rsidRPr="00045BD4">
              <w:rPr>
                <w:lang w:eastAsia="fi-FI"/>
              </w:rPr>
              <w:t>CA_n260P</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097DD77C" w14:textId="77777777" w:rsidR="00341D76" w:rsidRPr="00045BD4" w:rsidRDefault="00341D76" w:rsidP="00341D76">
            <w:pPr>
              <w:pStyle w:val="TAC"/>
              <w:rPr>
                <w:lang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3BC06B51" w14:textId="77777777" w:rsidR="00341D76" w:rsidRPr="00045BD4" w:rsidRDefault="00341D76" w:rsidP="00341D76">
            <w:pPr>
              <w:pStyle w:val="TAC"/>
              <w:rPr>
                <w:lang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5FE1CFE6" w14:textId="77777777" w:rsidR="00341D76" w:rsidRPr="00045BD4" w:rsidRDefault="00341D76" w:rsidP="00341D76">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74F1A3B6" w14:textId="77777777" w:rsidR="00341D76" w:rsidRPr="00045BD4" w:rsidRDefault="00341D76" w:rsidP="00341D76">
            <w:pPr>
              <w:pStyle w:val="TAC"/>
              <w:rPr>
                <w:lang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7522724D" w14:textId="77777777" w:rsidR="00341D76" w:rsidRPr="00045BD4" w:rsidRDefault="00341D76" w:rsidP="00341D76">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4587F779" w14:textId="77777777" w:rsidR="00341D76" w:rsidRPr="00045BD4" w:rsidRDefault="00341D76" w:rsidP="00341D76">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0C2DAE68" w14:textId="77777777" w:rsidR="00341D76" w:rsidRPr="00045BD4" w:rsidRDefault="00341D76" w:rsidP="00341D76">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F889044" w14:textId="77777777" w:rsidR="00341D76" w:rsidRPr="00045BD4" w:rsidRDefault="00341D76" w:rsidP="00341D76">
            <w:pPr>
              <w:pStyle w:val="TAC"/>
              <w:rPr>
                <w:lang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45135B4B" w14:textId="77777777" w:rsidR="00341D76" w:rsidRPr="00045BD4" w:rsidRDefault="00341D76" w:rsidP="00341D76">
            <w:pPr>
              <w:pStyle w:val="TAC"/>
              <w:rPr>
                <w:lang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12A216E1" w14:textId="77777777" w:rsidR="00341D76" w:rsidRPr="00045BD4" w:rsidRDefault="00341D76" w:rsidP="00341D76">
            <w:pPr>
              <w:pStyle w:val="TAC"/>
              <w:rPr>
                <w:lang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6F5465EA" w14:textId="77777777" w:rsidR="00341D76" w:rsidRPr="00045BD4" w:rsidRDefault="00341D76" w:rsidP="00341D76">
            <w:pPr>
              <w:pStyle w:val="TAC"/>
              <w:rPr>
                <w:lang w:eastAsia="fi-FI"/>
              </w:rPr>
            </w:pPr>
            <w:r w:rsidRPr="00045BD4">
              <w:rPr>
                <w:lang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13D6BA58" w14:textId="77777777" w:rsidR="00341D76" w:rsidRPr="00045BD4" w:rsidRDefault="00341D76" w:rsidP="00341D76">
            <w:pPr>
              <w:pStyle w:val="TAC"/>
              <w:rPr>
                <w:lang w:eastAsia="fi-FI"/>
              </w:rPr>
            </w:pPr>
            <w:r w:rsidRPr="00045BD4">
              <w:rPr>
                <w:lang w:eastAsia="fi-FI"/>
              </w:rPr>
              <w:t>0</w:t>
            </w:r>
          </w:p>
        </w:tc>
      </w:tr>
      <w:tr w:rsidR="00341D76" w:rsidRPr="00045BD4" w14:paraId="397AE315" w14:textId="77777777" w:rsidTr="0059019F">
        <w:trPr>
          <w:trHeight w:val="230"/>
        </w:trPr>
        <w:tc>
          <w:tcPr>
            <w:tcW w:w="1696" w:type="dxa"/>
            <w:vMerge/>
            <w:tcBorders>
              <w:top w:val="nil"/>
              <w:left w:val="single" w:sz="4" w:space="0" w:color="auto"/>
              <w:bottom w:val="single" w:sz="4" w:space="0" w:color="auto"/>
              <w:right w:val="single" w:sz="4" w:space="0" w:color="auto"/>
            </w:tcBorders>
            <w:hideMark/>
          </w:tcPr>
          <w:p w14:paraId="3043387F" w14:textId="77777777" w:rsidR="00341D76" w:rsidRPr="00045BD4" w:rsidRDefault="00341D76" w:rsidP="00341D76">
            <w:pPr>
              <w:pStyle w:val="TAC"/>
              <w:rPr>
                <w:lang w:eastAsia="fi-FI"/>
              </w:rPr>
            </w:pPr>
          </w:p>
        </w:tc>
        <w:tc>
          <w:tcPr>
            <w:tcW w:w="1390" w:type="dxa"/>
            <w:vMerge/>
            <w:tcBorders>
              <w:top w:val="nil"/>
              <w:left w:val="single" w:sz="4" w:space="0" w:color="auto"/>
              <w:bottom w:val="single" w:sz="4" w:space="0" w:color="000000"/>
              <w:right w:val="single" w:sz="4" w:space="0" w:color="auto"/>
            </w:tcBorders>
            <w:hideMark/>
          </w:tcPr>
          <w:p w14:paraId="1DDB2526" w14:textId="77777777" w:rsidR="00341D76" w:rsidRPr="00045BD4" w:rsidRDefault="00341D76" w:rsidP="00341D76">
            <w:pPr>
              <w:pStyle w:val="TAC"/>
              <w:rPr>
                <w:lang w:eastAsia="fi-FI"/>
              </w:rPr>
            </w:pPr>
          </w:p>
        </w:tc>
        <w:tc>
          <w:tcPr>
            <w:tcW w:w="1020" w:type="dxa"/>
            <w:vMerge/>
            <w:tcBorders>
              <w:top w:val="nil"/>
              <w:left w:val="single" w:sz="4" w:space="0" w:color="auto"/>
              <w:bottom w:val="single" w:sz="4" w:space="0" w:color="000000"/>
              <w:right w:val="single" w:sz="4" w:space="0" w:color="auto"/>
            </w:tcBorders>
            <w:hideMark/>
          </w:tcPr>
          <w:p w14:paraId="7B2CE171"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03D1A690" w14:textId="77777777" w:rsidR="00341D76" w:rsidRPr="00045BD4" w:rsidRDefault="00341D76" w:rsidP="00341D76">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1CEF9531" w14:textId="77777777" w:rsidR="00341D76" w:rsidRPr="00045BD4" w:rsidRDefault="00341D76" w:rsidP="00341D76">
            <w:pPr>
              <w:pStyle w:val="TAC"/>
              <w:rPr>
                <w:lang w:eastAsia="fi-FI"/>
              </w:rPr>
            </w:pPr>
          </w:p>
        </w:tc>
        <w:tc>
          <w:tcPr>
            <w:tcW w:w="851" w:type="dxa"/>
            <w:vMerge/>
            <w:tcBorders>
              <w:top w:val="nil"/>
              <w:left w:val="single" w:sz="4" w:space="0" w:color="auto"/>
              <w:bottom w:val="single" w:sz="4" w:space="0" w:color="000000"/>
              <w:right w:val="single" w:sz="4" w:space="0" w:color="auto"/>
            </w:tcBorders>
            <w:hideMark/>
          </w:tcPr>
          <w:p w14:paraId="2E3B3917" w14:textId="77777777" w:rsidR="00341D76" w:rsidRPr="00045BD4" w:rsidRDefault="00341D76" w:rsidP="00341D76">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3109FB5A" w14:textId="77777777" w:rsidR="00341D76" w:rsidRPr="00045BD4" w:rsidRDefault="00341D76" w:rsidP="00341D76">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66FC76EC" w14:textId="77777777" w:rsidR="00341D76" w:rsidRPr="00045BD4" w:rsidRDefault="00341D76" w:rsidP="00341D76">
            <w:pPr>
              <w:pStyle w:val="TAC"/>
              <w:rPr>
                <w:lang w:eastAsia="fi-FI"/>
              </w:rPr>
            </w:pPr>
          </w:p>
        </w:tc>
        <w:tc>
          <w:tcPr>
            <w:tcW w:w="993" w:type="dxa"/>
            <w:vMerge/>
            <w:tcBorders>
              <w:top w:val="nil"/>
              <w:left w:val="single" w:sz="4" w:space="0" w:color="auto"/>
              <w:bottom w:val="single" w:sz="4" w:space="0" w:color="000000"/>
              <w:right w:val="single" w:sz="4" w:space="0" w:color="auto"/>
            </w:tcBorders>
            <w:hideMark/>
          </w:tcPr>
          <w:p w14:paraId="7E6B23A8" w14:textId="77777777" w:rsidR="00341D76" w:rsidRPr="00045BD4" w:rsidRDefault="00341D76" w:rsidP="00341D76">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6F43E1C2"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1A38C7E4"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0F592569" w14:textId="77777777" w:rsidR="00341D76" w:rsidRPr="00045BD4" w:rsidRDefault="00341D76" w:rsidP="00341D76">
            <w:pPr>
              <w:pStyle w:val="TAC"/>
              <w:rPr>
                <w:lang w:eastAsia="fi-FI"/>
              </w:rPr>
            </w:pPr>
          </w:p>
        </w:tc>
        <w:tc>
          <w:tcPr>
            <w:tcW w:w="708" w:type="dxa"/>
            <w:vMerge/>
            <w:tcBorders>
              <w:top w:val="nil"/>
              <w:left w:val="single" w:sz="4" w:space="0" w:color="auto"/>
              <w:bottom w:val="single" w:sz="4" w:space="0" w:color="auto"/>
              <w:right w:val="single" w:sz="4" w:space="0" w:color="auto"/>
            </w:tcBorders>
            <w:hideMark/>
          </w:tcPr>
          <w:p w14:paraId="69FCEDBB"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27390ECE" w14:textId="77777777" w:rsidR="00341D76" w:rsidRPr="00045BD4" w:rsidRDefault="00341D76" w:rsidP="00341D76">
            <w:pPr>
              <w:pStyle w:val="TAC"/>
              <w:rPr>
                <w:lang w:eastAsia="fi-FI"/>
              </w:rPr>
            </w:pPr>
          </w:p>
        </w:tc>
        <w:tc>
          <w:tcPr>
            <w:tcW w:w="992" w:type="dxa"/>
            <w:vMerge/>
            <w:tcBorders>
              <w:top w:val="nil"/>
              <w:left w:val="single" w:sz="4" w:space="0" w:color="auto"/>
              <w:bottom w:val="single" w:sz="4" w:space="0" w:color="auto"/>
              <w:right w:val="single" w:sz="4" w:space="0" w:color="auto"/>
            </w:tcBorders>
            <w:hideMark/>
          </w:tcPr>
          <w:p w14:paraId="52F9AF94"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4FD1AA30" w14:textId="77777777" w:rsidR="00341D76" w:rsidRPr="00045BD4" w:rsidRDefault="00341D76" w:rsidP="00341D76">
            <w:pPr>
              <w:pStyle w:val="TAC"/>
              <w:rPr>
                <w:lang w:eastAsia="fi-FI"/>
              </w:rPr>
            </w:pPr>
          </w:p>
        </w:tc>
      </w:tr>
      <w:tr w:rsidR="00341D76" w:rsidRPr="00045BD4" w14:paraId="35709CE6" w14:textId="77777777" w:rsidTr="0059019F">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3A6668D5" w14:textId="77777777" w:rsidR="00341D76" w:rsidRPr="00045BD4" w:rsidRDefault="00341D76" w:rsidP="00341D76">
            <w:pPr>
              <w:pStyle w:val="TAC"/>
              <w:rPr>
                <w:lang w:eastAsia="fi-FI"/>
              </w:rPr>
            </w:pPr>
            <w:r w:rsidRPr="00045BD4">
              <w:rPr>
                <w:lang w:eastAsia="ja-JP"/>
              </w:rPr>
              <w:t>CA_n260(E-Q)</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05D082CF" w14:textId="77777777" w:rsidR="00341D76" w:rsidRPr="00045BD4" w:rsidRDefault="00341D76" w:rsidP="00341D76">
            <w:pPr>
              <w:pStyle w:val="TAC"/>
              <w:rPr>
                <w:lang w:eastAsia="fi-FI"/>
              </w:rPr>
            </w:pPr>
            <w:r w:rsidRPr="00045BD4">
              <w:rPr>
                <w:lang w:eastAsia="fi-FI"/>
              </w:rPr>
              <w:t>CA_n260E CA_n260Q</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2B36E0FE" w14:textId="77777777" w:rsidR="00341D76" w:rsidRPr="00045BD4" w:rsidRDefault="00341D76" w:rsidP="00341D76">
            <w:pPr>
              <w:pStyle w:val="TAC"/>
              <w:rPr>
                <w:lang w:eastAsia="fi-FI"/>
              </w:rPr>
            </w:pPr>
            <w:r w:rsidRPr="00045BD4">
              <w:rPr>
                <w:lang w:eastAsia="fi-FI"/>
              </w:rPr>
              <w:t>CA_n260E</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362470A" w14:textId="77777777" w:rsidR="00341D76" w:rsidRPr="00045BD4" w:rsidRDefault="00341D76" w:rsidP="00341D76">
            <w:pPr>
              <w:pStyle w:val="TAC"/>
              <w:rPr>
                <w:lang w:eastAsia="fi-FI"/>
              </w:rPr>
            </w:pPr>
            <w:r w:rsidRPr="00045BD4">
              <w:rPr>
                <w:lang w:eastAsia="fi-FI"/>
              </w:rPr>
              <w:t>CA_n260Q</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1C4C3183" w14:textId="77777777" w:rsidR="00341D76" w:rsidRPr="00045BD4" w:rsidRDefault="00341D76" w:rsidP="00341D76">
            <w:pPr>
              <w:pStyle w:val="TAC"/>
              <w:rPr>
                <w:lang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32143134" w14:textId="77777777" w:rsidR="00341D76" w:rsidRPr="00045BD4" w:rsidRDefault="00341D76" w:rsidP="00341D76">
            <w:pPr>
              <w:pStyle w:val="TAC"/>
              <w:rPr>
                <w:lang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4BB05DB9" w14:textId="77777777" w:rsidR="00341D76" w:rsidRPr="00045BD4" w:rsidRDefault="00341D76" w:rsidP="00341D76">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48086723" w14:textId="77777777" w:rsidR="00341D76" w:rsidRPr="00045BD4" w:rsidRDefault="00341D76" w:rsidP="00341D76">
            <w:pPr>
              <w:pStyle w:val="TAC"/>
              <w:rPr>
                <w:lang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056976E5" w14:textId="77777777" w:rsidR="00341D76" w:rsidRPr="00045BD4" w:rsidRDefault="00341D76" w:rsidP="00341D76">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3A02E61D" w14:textId="77777777" w:rsidR="00341D76" w:rsidRPr="00045BD4" w:rsidRDefault="00341D76" w:rsidP="00341D76">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1C42C5D9" w14:textId="77777777" w:rsidR="00341D76" w:rsidRPr="00045BD4" w:rsidRDefault="00341D76" w:rsidP="00341D76">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8ACCB1B" w14:textId="77777777" w:rsidR="00341D76" w:rsidRPr="00045BD4" w:rsidRDefault="00341D76" w:rsidP="00341D76">
            <w:pPr>
              <w:pStyle w:val="TAC"/>
              <w:rPr>
                <w:lang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27F8AA45" w14:textId="77777777" w:rsidR="00341D76" w:rsidRPr="00045BD4" w:rsidRDefault="00341D76" w:rsidP="00341D76">
            <w:pPr>
              <w:pStyle w:val="TAC"/>
              <w:rPr>
                <w:lang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09A8DC48" w14:textId="77777777" w:rsidR="00341D76" w:rsidRPr="00045BD4" w:rsidRDefault="00341D76" w:rsidP="00341D76">
            <w:pPr>
              <w:pStyle w:val="TAC"/>
              <w:rPr>
                <w:lang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2E176703" w14:textId="77777777" w:rsidR="00341D76" w:rsidRPr="00045BD4" w:rsidRDefault="00341D76" w:rsidP="00341D76">
            <w:pPr>
              <w:pStyle w:val="TAC"/>
              <w:rPr>
                <w:lang w:eastAsia="fi-FI"/>
              </w:rPr>
            </w:pPr>
            <w:r w:rsidRPr="00045BD4">
              <w:rPr>
                <w:lang w:eastAsia="fi-FI"/>
              </w:rPr>
              <w:t>1000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52D7A20D" w14:textId="77777777" w:rsidR="00341D76" w:rsidRPr="00045BD4" w:rsidRDefault="00341D76" w:rsidP="00341D76">
            <w:pPr>
              <w:pStyle w:val="TAC"/>
              <w:rPr>
                <w:lang w:eastAsia="fi-FI"/>
              </w:rPr>
            </w:pPr>
            <w:r w:rsidRPr="00045BD4">
              <w:rPr>
                <w:lang w:eastAsia="fi-FI"/>
              </w:rPr>
              <w:t>0</w:t>
            </w:r>
          </w:p>
        </w:tc>
      </w:tr>
      <w:tr w:rsidR="00341D76" w:rsidRPr="00045BD4" w14:paraId="255ACA27" w14:textId="77777777" w:rsidTr="0059019F">
        <w:trPr>
          <w:trHeight w:val="230"/>
        </w:trPr>
        <w:tc>
          <w:tcPr>
            <w:tcW w:w="1696" w:type="dxa"/>
            <w:vMerge/>
            <w:tcBorders>
              <w:top w:val="nil"/>
              <w:left w:val="single" w:sz="4" w:space="0" w:color="auto"/>
              <w:bottom w:val="single" w:sz="4" w:space="0" w:color="auto"/>
              <w:right w:val="single" w:sz="4" w:space="0" w:color="auto"/>
            </w:tcBorders>
            <w:hideMark/>
          </w:tcPr>
          <w:p w14:paraId="3C3FE4AB" w14:textId="77777777" w:rsidR="00341D76" w:rsidRPr="00045BD4" w:rsidRDefault="00341D76" w:rsidP="00341D76">
            <w:pPr>
              <w:pStyle w:val="TAC"/>
              <w:rPr>
                <w:lang w:eastAsia="fi-FI"/>
              </w:rPr>
            </w:pPr>
          </w:p>
        </w:tc>
        <w:tc>
          <w:tcPr>
            <w:tcW w:w="1390" w:type="dxa"/>
            <w:vMerge/>
            <w:tcBorders>
              <w:top w:val="nil"/>
              <w:left w:val="single" w:sz="4" w:space="0" w:color="auto"/>
              <w:bottom w:val="single" w:sz="4" w:space="0" w:color="000000"/>
              <w:right w:val="single" w:sz="4" w:space="0" w:color="auto"/>
            </w:tcBorders>
            <w:hideMark/>
          </w:tcPr>
          <w:p w14:paraId="7A34480A" w14:textId="77777777" w:rsidR="00341D76" w:rsidRPr="00045BD4" w:rsidRDefault="00341D76" w:rsidP="00341D76">
            <w:pPr>
              <w:pStyle w:val="TAC"/>
              <w:rPr>
                <w:lang w:eastAsia="fi-FI"/>
              </w:rPr>
            </w:pPr>
          </w:p>
        </w:tc>
        <w:tc>
          <w:tcPr>
            <w:tcW w:w="1020" w:type="dxa"/>
            <w:vMerge/>
            <w:tcBorders>
              <w:top w:val="nil"/>
              <w:left w:val="single" w:sz="4" w:space="0" w:color="auto"/>
              <w:bottom w:val="single" w:sz="4" w:space="0" w:color="000000"/>
              <w:right w:val="single" w:sz="4" w:space="0" w:color="auto"/>
            </w:tcBorders>
            <w:hideMark/>
          </w:tcPr>
          <w:p w14:paraId="42BC9242"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5743B3BC" w14:textId="77777777" w:rsidR="00341D76" w:rsidRPr="00045BD4" w:rsidRDefault="00341D76" w:rsidP="00341D76">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5B531141" w14:textId="77777777" w:rsidR="00341D76" w:rsidRPr="00045BD4" w:rsidRDefault="00341D76" w:rsidP="00341D76">
            <w:pPr>
              <w:pStyle w:val="TAC"/>
              <w:rPr>
                <w:lang w:eastAsia="fi-FI"/>
              </w:rPr>
            </w:pPr>
          </w:p>
        </w:tc>
        <w:tc>
          <w:tcPr>
            <w:tcW w:w="851" w:type="dxa"/>
            <w:vMerge/>
            <w:tcBorders>
              <w:top w:val="nil"/>
              <w:left w:val="single" w:sz="4" w:space="0" w:color="auto"/>
              <w:bottom w:val="single" w:sz="4" w:space="0" w:color="000000"/>
              <w:right w:val="single" w:sz="4" w:space="0" w:color="auto"/>
            </w:tcBorders>
            <w:hideMark/>
          </w:tcPr>
          <w:p w14:paraId="1CC9E247" w14:textId="77777777" w:rsidR="00341D76" w:rsidRPr="00045BD4" w:rsidRDefault="00341D76" w:rsidP="00341D76">
            <w:pPr>
              <w:pStyle w:val="TAC"/>
              <w:rPr>
                <w:lang w:eastAsia="fi-FI"/>
              </w:rPr>
            </w:pPr>
          </w:p>
        </w:tc>
        <w:tc>
          <w:tcPr>
            <w:tcW w:w="992" w:type="dxa"/>
            <w:vMerge/>
            <w:tcBorders>
              <w:top w:val="nil"/>
              <w:left w:val="single" w:sz="4" w:space="0" w:color="auto"/>
              <w:bottom w:val="single" w:sz="4" w:space="0" w:color="000000"/>
              <w:right w:val="single" w:sz="4" w:space="0" w:color="auto"/>
            </w:tcBorders>
            <w:hideMark/>
          </w:tcPr>
          <w:p w14:paraId="07FA7458" w14:textId="77777777" w:rsidR="00341D76" w:rsidRPr="00045BD4" w:rsidRDefault="00341D76" w:rsidP="00341D76">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2E4E1070" w14:textId="77777777" w:rsidR="00341D76" w:rsidRPr="00045BD4" w:rsidRDefault="00341D76" w:rsidP="00341D76">
            <w:pPr>
              <w:pStyle w:val="TAC"/>
              <w:rPr>
                <w:lang w:eastAsia="fi-FI"/>
              </w:rPr>
            </w:pPr>
          </w:p>
        </w:tc>
        <w:tc>
          <w:tcPr>
            <w:tcW w:w="993" w:type="dxa"/>
            <w:vMerge/>
            <w:tcBorders>
              <w:top w:val="nil"/>
              <w:left w:val="single" w:sz="4" w:space="0" w:color="auto"/>
              <w:bottom w:val="single" w:sz="4" w:space="0" w:color="000000"/>
              <w:right w:val="single" w:sz="4" w:space="0" w:color="auto"/>
            </w:tcBorders>
            <w:hideMark/>
          </w:tcPr>
          <w:p w14:paraId="03D96292" w14:textId="77777777" w:rsidR="00341D76" w:rsidRPr="00045BD4" w:rsidRDefault="00341D76" w:rsidP="00341D76">
            <w:pPr>
              <w:pStyle w:val="TAC"/>
              <w:rPr>
                <w:lang w:eastAsia="fi-FI"/>
              </w:rPr>
            </w:pPr>
          </w:p>
        </w:tc>
        <w:tc>
          <w:tcPr>
            <w:tcW w:w="850" w:type="dxa"/>
            <w:vMerge/>
            <w:tcBorders>
              <w:top w:val="nil"/>
              <w:left w:val="single" w:sz="4" w:space="0" w:color="auto"/>
              <w:bottom w:val="single" w:sz="4" w:space="0" w:color="000000"/>
              <w:right w:val="single" w:sz="4" w:space="0" w:color="auto"/>
            </w:tcBorders>
            <w:hideMark/>
          </w:tcPr>
          <w:p w14:paraId="45A73243"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3A400929"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000000"/>
              <w:right w:val="single" w:sz="4" w:space="0" w:color="auto"/>
            </w:tcBorders>
            <w:hideMark/>
          </w:tcPr>
          <w:p w14:paraId="45AC350C" w14:textId="77777777" w:rsidR="00341D76" w:rsidRPr="00045BD4" w:rsidRDefault="00341D76" w:rsidP="00341D76">
            <w:pPr>
              <w:pStyle w:val="TAC"/>
              <w:rPr>
                <w:lang w:eastAsia="fi-FI"/>
              </w:rPr>
            </w:pPr>
          </w:p>
        </w:tc>
        <w:tc>
          <w:tcPr>
            <w:tcW w:w="708" w:type="dxa"/>
            <w:vMerge/>
            <w:tcBorders>
              <w:top w:val="nil"/>
              <w:left w:val="single" w:sz="4" w:space="0" w:color="auto"/>
              <w:bottom w:val="single" w:sz="4" w:space="0" w:color="auto"/>
              <w:right w:val="single" w:sz="4" w:space="0" w:color="auto"/>
            </w:tcBorders>
            <w:hideMark/>
          </w:tcPr>
          <w:p w14:paraId="7A7BEE50"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7F7274E9" w14:textId="77777777" w:rsidR="00341D76" w:rsidRPr="00045BD4" w:rsidRDefault="00341D76" w:rsidP="00341D76">
            <w:pPr>
              <w:pStyle w:val="TAC"/>
              <w:rPr>
                <w:lang w:eastAsia="fi-FI"/>
              </w:rPr>
            </w:pPr>
          </w:p>
        </w:tc>
        <w:tc>
          <w:tcPr>
            <w:tcW w:w="992" w:type="dxa"/>
            <w:vMerge/>
            <w:tcBorders>
              <w:top w:val="nil"/>
              <w:left w:val="single" w:sz="4" w:space="0" w:color="auto"/>
              <w:bottom w:val="single" w:sz="4" w:space="0" w:color="auto"/>
              <w:right w:val="single" w:sz="4" w:space="0" w:color="auto"/>
            </w:tcBorders>
            <w:hideMark/>
          </w:tcPr>
          <w:p w14:paraId="64FC069A" w14:textId="77777777" w:rsidR="00341D76" w:rsidRPr="00045BD4" w:rsidRDefault="00341D76" w:rsidP="00341D76">
            <w:pPr>
              <w:pStyle w:val="TAC"/>
              <w:rPr>
                <w:lang w:eastAsia="fi-FI"/>
              </w:rPr>
            </w:pPr>
          </w:p>
        </w:tc>
        <w:tc>
          <w:tcPr>
            <w:tcW w:w="709" w:type="dxa"/>
            <w:vMerge/>
            <w:tcBorders>
              <w:top w:val="nil"/>
              <w:left w:val="single" w:sz="4" w:space="0" w:color="auto"/>
              <w:bottom w:val="single" w:sz="4" w:space="0" w:color="auto"/>
              <w:right w:val="single" w:sz="4" w:space="0" w:color="auto"/>
            </w:tcBorders>
            <w:hideMark/>
          </w:tcPr>
          <w:p w14:paraId="33963ACE" w14:textId="77777777" w:rsidR="00341D76" w:rsidRPr="00045BD4" w:rsidRDefault="00341D76" w:rsidP="00341D76">
            <w:pPr>
              <w:pStyle w:val="TAC"/>
              <w:rPr>
                <w:lang w:eastAsia="fi-FI"/>
              </w:rPr>
            </w:pPr>
          </w:p>
        </w:tc>
      </w:tr>
      <w:tr w:rsidR="00341D76" w:rsidRPr="00045BD4" w14:paraId="28D8DC21"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70A016D" w14:textId="77777777" w:rsidR="00341D76" w:rsidRPr="00045BD4" w:rsidRDefault="00341D76" w:rsidP="00341D76">
            <w:pPr>
              <w:pStyle w:val="TAC"/>
              <w:rPr>
                <w:lang w:eastAsia="fi-FI"/>
              </w:rPr>
            </w:pPr>
            <w:r w:rsidRPr="00045BD4">
              <w:rPr>
                <w:lang w:eastAsia="fi-FI"/>
              </w:rPr>
              <w:t>CA_n260(G-H)</w:t>
            </w:r>
          </w:p>
        </w:tc>
        <w:tc>
          <w:tcPr>
            <w:tcW w:w="1390" w:type="dxa"/>
            <w:tcBorders>
              <w:top w:val="nil"/>
              <w:left w:val="nil"/>
              <w:bottom w:val="single" w:sz="4" w:space="0" w:color="auto"/>
              <w:right w:val="single" w:sz="4" w:space="0" w:color="auto"/>
            </w:tcBorders>
            <w:shd w:val="clear" w:color="auto" w:fill="auto"/>
            <w:hideMark/>
          </w:tcPr>
          <w:p w14:paraId="45E58279" w14:textId="77777777" w:rsidR="00341D76" w:rsidRPr="00045BD4" w:rsidRDefault="00341D76" w:rsidP="00341D76">
            <w:pPr>
              <w:pStyle w:val="TAC"/>
            </w:pPr>
            <w:r w:rsidRPr="00045BD4">
              <w:t>CA_n260G</w:t>
            </w:r>
          </w:p>
          <w:p w14:paraId="10CB2790" w14:textId="77777777" w:rsidR="00341D76" w:rsidRPr="00045BD4" w:rsidRDefault="00341D76" w:rsidP="00341D76">
            <w:pPr>
              <w:pStyle w:val="TAC"/>
              <w:rPr>
                <w:lang w:eastAsia="fi-FI"/>
              </w:rPr>
            </w:pPr>
            <w:r w:rsidRPr="00045BD4">
              <w:t>CA_n260H</w:t>
            </w:r>
          </w:p>
        </w:tc>
        <w:tc>
          <w:tcPr>
            <w:tcW w:w="1020" w:type="dxa"/>
            <w:tcBorders>
              <w:top w:val="nil"/>
              <w:left w:val="nil"/>
              <w:bottom w:val="single" w:sz="4" w:space="0" w:color="auto"/>
              <w:right w:val="single" w:sz="4" w:space="0" w:color="auto"/>
            </w:tcBorders>
            <w:shd w:val="clear" w:color="auto" w:fill="auto"/>
            <w:hideMark/>
          </w:tcPr>
          <w:p w14:paraId="5CB97D5A" w14:textId="77777777" w:rsidR="00341D76" w:rsidRPr="00045BD4" w:rsidRDefault="00341D76" w:rsidP="00341D76">
            <w:pPr>
              <w:pStyle w:val="TAC"/>
              <w:rPr>
                <w:lang w:eastAsia="fi-FI"/>
              </w:rPr>
            </w:pPr>
            <w:r w:rsidRPr="00045BD4">
              <w:rPr>
                <w:lang w:eastAsia="fi-FI"/>
              </w:rPr>
              <w:t>CA_n260G</w:t>
            </w:r>
          </w:p>
        </w:tc>
        <w:tc>
          <w:tcPr>
            <w:tcW w:w="709" w:type="dxa"/>
            <w:tcBorders>
              <w:top w:val="nil"/>
              <w:left w:val="nil"/>
              <w:bottom w:val="single" w:sz="4" w:space="0" w:color="auto"/>
              <w:right w:val="single" w:sz="4" w:space="0" w:color="auto"/>
            </w:tcBorders>
            <w:shd w:val="clear" w:color="auto" w:fill="auto"/>
            <w:hideMark/>
          </w:tcPr>
          <w:p w14:paraId="530ACED2" w14:textId="77777777" w:rsidR="00341D76" w:rsidRPr="00045BD4" w:rsidRDefault="00341D76" w:rsidP="00341D76">
            <w:pPr>
              <w:pStyle w:val="TAC"/>
              <w:rPr>
                <w:lang w:eastAsia="fi-FI"/>
              </w:rPr>
            </w:pPr>
            <w:r w:rsidRPr="00045BD4">
              <w:rPr>
                <w:lang w:eastAsia="fi-FI"/>
              </w:rPr>
              <w:t>CA_n260H</w:t>
            </w:r>
          </w:p>
        </w:tc>
        <w:tc>
          <w:tcPr>
            <w:tcW w:w="992" w:type="dxa"/>
            <w:tcBorders>
              <w:top w:val="nil"/>
              <w:left w:val="nil"/>
              <w:bottom w:val="single" w:sz="4" w:space="0" w:color="auto"/>
              <w:right w:val="single" w:sz="4" w:space="0" w:color="auto"/>
            </w:tcBorders>
            <w:shd w:val="clear" w:color="auto" w:fill="auto"/>
            <w:noWrap/>
            <w:hideMark/>
          </w:tcPr>
          <w:p w14:paraId="60AD220F" w14:textId="77777777" w:rsidR="00341D76" w:rsidRPr="00045BD4" w:rsidRDefault="00341D76" w:rsidP="00341D76">
            <w:pPr>
              <w:pStyle w:val="TAC"/>
              <w:rPr>
                <w:lang w:eastAsia="fi-FI"/>
              </w:rPr>
            </w:pPr>
          </w:p>
        </w:tc>
        <w:tc>
          <w:tcPr>
            <w:tcW w:w="851" w:type="dxa"/>
            <w:tcBorders>
              <w:top w:val="nil"/>
              <w:left w:val="nil"/>
              <w:bottom w:val="single" w:sz="4" w:space="0" w:color="auto"/>
              <w:right w:val="single" w:sz="4" w:space="0" w:color="auto"/>
            </w:tcBorders>
            <w:shd w:val="clear" w:color="auto" w:fill="auto"/>
            <w:hideMark/>
          </w:tcPr>
          <w:p w14:paraId="6D007622" w14:textId="77777777" w:rsidR="00341D76" w:rsidRPr="00045BD4" w:rsidRDefault="00341D76" w:rsidP="00341D76">
            <w:pPr>
              <w:pStyle w:val="TAC"/>
              <w:rPr>
                <w:u w:val="single"/>
                <w:lang w:eastAsia="fi-FI"/>
              </w:rPr>
            </w:pPr>
          </w:p>
        </w:tc>
        <w:tc>
          <w:tcPr>
            <w:tcW w:w="992" w:type="dxa"/>
            <w:tcBorders>
              <w:top w:val="nil"/>
              <w:left w:val="nil"/>
              <w:bottom w:val="single" w:sz="4" w:space="0" w:color="auto"/>
              <w:right w:val="single" w:sz="4" w:space="0" w:color="auto"/>
            </w:tcBorders>
            <w:shd w:val="clear" w:color="auto" w:fill="auto"/>
            <w:hideMark/>
          </w:tcPr>
          <w:p w14:paraId="45C0EAA4" w14:textId="77777777" w:rsidR="00341D76" w:rsidRPr="00045BD4" w:rsidRDefault="00341D76" w:rsidP="00341D76">
            <w:pPr>
              <w:pStyle w:val="TAC"/>
              <w:rPr>
                <w:u w:val="single"/>
                <w:lang w:eastAsia="fi-FI"/>
              </w:rPr>
            </w:pPr>
          </w:p>
        </w:tc>
        <w:tc>
          <w:tcPr>
            <w:tcW w:w="850" w:type="dxa"/>
            <w:tcBorders>
              <w:top w:val="nil"/>
              <w:left w:val="nil"/>
              <w:bottom w:val="single" w:sz="4" w:space="0" w:color="auto"/>
              <w:right w:val="single" w:sz="4" w:space="0" w:color="auto"/>
            </w:tcBorders>
            <w:shd w:val="clear" w:color="auto" w:fill="auto"/>
            <w:hideMark/>
          </w:tcPr>
          <w:p w14:paraId="14F66BD3" w14:textId="77777777" w:rsidR="00341D76" w:rsidRPr="00045BD4" w:rsidRDefault="00341D76" w:rsidP="00341D76">
            <w:pPr>
              <w:pStyle w:val="TAC"/>
              <w:rPr>
                <w:u w:val="single"/>
                <w:lang w:eastAsia="fi-FI"/>
              </w:rPr>
            </w:pPr>
          </w:p>
        </w:tc>
        <w:tc>
          <w:tcPr>
            <w:tcW w:w="993" w:type="dxa"/>
            <w:tcBorders>
              <w:top w:val="nil"/>
              <w:left w:val="nil"/>
              <w:bottom w:val="single" w:sz="4" w:space="0" w:color="auto"/>
              <w:right w:val="single" w:sz="4" w:space="0" w:color="auto"/>
            </w:tcBorders>
            <w:shd w:val="clear" w:color="auto" w:fill="auto"/>
            <w:hideMark/>
          </w:tcPr>
          <w:p w14:paraId="4C9333C0" w14:textId="77777777" w:rsidR="00341D76" w:rsidRPr="00045BD4" w:rsidRDefault="00341D76" w:rsidP="00341D76">
            <w:pPr>
              <w:pStyle w:val="TAC"/>
              <w:rPr>
                <w:lang w:eastAsia="fi-FI"/>
              </w:rPr>
            </w:pPr>
          </w:p>
        </w:tc>
        <w:tc>
          <w:tcPr>
            <w:tcW w:w="850" w:type="dxa"/>
            <w:tcBorders>
              <w:top w:val="nil"/>
              <w:left w:val="nil"/>
              <w:bottom w:val="single" w:sz="4" w:space="0" w:color="auto"/>
              <w:right w:val="single" w:sz="4" w:space="0" w:color="auto"/>
            </w:tcBorders>
            <w:shd w:val="clear" w:color="auto" w:fill="auto"/>
            <w:hideMark/>
          </w:tcPr>
          <w:p w14:paraId="46352C22" w14:textId="77777777" w:rsidR="00341D76" w:rsidRPr="00045BD4" w:rsidRDefault="00341D76" w:rsidP="00341D76">
            <w:pPr>
              <w:pStyle w:val="TAC"/>
              <w:rPr>
                <w:lang w:eastAsia="fi-FI"/>
              </w:rPr>
            </w:pPr>
          </w:p>
        </w:tc>
        <w:tc>
          <w:tcPr>
            <w:tcW w:w="709" w:type="dxa"/>
            <w:tcBorders>
              <w:top w:val="nil"/>
              <w:left w:val="nil"/>
              <w:bottom w:val="single" w:sz="4" w:space="0" w:color="auto"/>
              <w:right w:val="single" w:sz="4" w:space="0" w:color="auto"/>
            </w:tcBorders>
            <w:shd w:val="clear" w:color="auto" w:fill="auto"/>
            <w:hideMark/>
          </w:tcPr>
          <w:p w14:paraId="00EAF6F6" w14:textId="77777777" w:rsidR="00341D76" w:rsidRPr="00045BD4" w:rsidRDefault="00341D76" w:rsidP="00341D76">
            <w:pPr>
              <w:pStyle w:val="TAC"/>
              <w:rPr>
                <w:lang w:eastAsia="fi-FI"/>
              </w:rPr>
            </w:pPr>
          </w:p>
        </w:tc>
        <w:tc>
          <w:tcPr>
            <w:tcW w:w="709" w:type="dxa"/>
            <w:tcBorders>
              <w:top w:val="nil"/>
              <w:left w:val="nil"/>
              <w:bottom w:val="single" w:sz="4" w:space="0" w:color="auto"/>
              <w:right w:val="single" w:sz="4" w:space="0" w:color="auto"/>
            </w:tcBorders>
            <w:shd w:val="clear" w:color="auto" w:fill="auto"/>
            <w:hideMark/>
          </w:tcPr>
          <w:p w14:paraId="5110F057" w14:textId="77777777" w:rsidR="00341D76" w:rsidRPr="00045BD4" w:rsidRDefault="00341D76" w:rsidP="00341D76">
            <w:pPr>
              <w:pStyle w:val="TAC"/>
              <w:rPr>
                <w:lang w:eastAsia="fi-FI"/>
              </w:rPr>
            </w:pPr>
          </w:p>
        </w:tc>
        <w:tc>
          <w:tcPr>
            <w:tcW w:w="708" w:type="dxa"/>
            <w:tcBorders>
              <w:top w:val="nil"/>
              <w:left w:val="nil"/>
              <w:bottom w:val="single" w:sz="4" w:space="0" w:color="auto"/>
              <w:right w:val="single" w:sz="4" w:space="0" w:color="auto"/>
            </w:tcBorders>
            <w:shd w:val="clear" w:color="auto" w:fill="auto"/>
            <w:hideMark/>
          </w:tcPr>
          <w:p w14:paraId="11E1238F" w14:textId="77777777" w:rsidR="00341D76" w:rsidRPr="00045BD4" w:rsidRDefault="00341D76" w:rsidP="00341D76">
            <w:pPr>
              <w:pStyle w:val="TAC"/>
              <w:rPr>
                <w:lang w:eastAsia="fi-FI"/>
              </w:rPr>
            </w:pPr>
          </w:p>
        </w:tc>
        <w:tc>
          <w:tcPr>
            <w:tcW w:w="709" w:type="dxa"/>
            <w:tcBorders>
              <w:top w:val="nil"/>
              <w:left w:val="nil"/>
              <w:bottom w:val="single" w:sz="4" w:space="0" w:color="auto"/>
              <w:right w:val="single" w:sz="4" w:space="0" w:color="auto"/>
            </w:tcBorders>
            <w:shd w:val="clear" w:color="auto" w:fill="auto"/>
            <w:hideMark/>
          </w:tcPr>
          <w:p w14:paraId="051DDDC0" w14:textId="77777777" w:rsidR="00341D76" w:rsidRPr="00045BD4" w:rsidRDefault="00341D76" w:rsidP="00341D76">
            <w:pPr>
              <w:pStyle w:val="TAC"/>
              <w:rPr>
                <w:lang w:eastAsia="fi-FI"/>
              </w:rPr>
            </w:pPr>
          </w:p>
        </w:tc>
        <w:tc>
          <w:tcPr>
            <w:tcW w:w="992" w:type="dxa"/>
            <w:tcBorders>
              <w:top w:val="nil"/>
              <w:left w:val="nil"/>
              <w:bottom w:val="single" w:sz="4" w:space="0" w:color="auto"/>
              <w:right w:val="single" w:sz="4" w:space="0" w:color="auto"/>
            </w:tcBorders>
            <w:shd w:val="clear" w:color="auto" w:fill="auto"/>
            <w:hideMark/>
          </w:tcPr>
          <w:p w14:paraId="65D0B616" w14:textId="77777777" w:rsidR="00341D76" w:rsidRPr="00045BD4" w:rsidRDefault="00341D76" w:rsidP="00341D76">
            <w:pPr>
              <w:pStyle w:val="TAC"/>
              <w:rPr>
                <w:lang w:eastAsia="fi-FI"/>
              </w:rPr>
            </w:pPr>
            <w:r w:rsidRPr="00045BD4">
              <w:rPr>
                <w:lang w:eastAsia="fi-FI"/>
              </w:rPr>
              <w:t>500</w:t>
            </w:r>
          </w:p>
        </w:tc>
        <w:tc>
          <w:tcPr>
            <w:tcW w:w="709" w:type="dxa"/>
            <w:tcBorders>
              <w:top w:val="nil"/>
              <w:left w:val="nil"/>
              <w:bottom w:val="single" w:sz="4" w:space="0" w:color="auto"/>
              <w:right w:val="single" w:sz="4" w:space="0" w:color="auto"/>
            </w:tcBorders>
            <w:shd w:val="clear" w:color="auto" w:fill="auto"/>
            <w:hideMark/>
          </w:tcPr>
          <w:p w14:paraId="12E651B2" w14:textId="77777777" w:rsidR="00341D76" w:rsidRPr="00045BD4" w:rsidRDefault="00341D76" w:rsidP="00341D76">
            <w:pPr>
              <w:pStyle w:val="TAC"/>
              <w:rPr>
                <w:lang w:eastAsia="fi-FI"/>
              </w:rPr>
            </w:pPr>
            <w:r w:rsidRPr="00045BD4">
              <w:rPr>
                <w:lang w:eastAsia="fi-FI"/>
              </w:rPr>
              <w:t>0</w:t>
            </w:r>
          </w:p>
        </w:tc>
      </w:tr>
      <w:tr w:rsidR="00341D76" w:rsidRPr="00045BD4" w14:paraId="03DC6D00" w14:textId="77777777" w:rsidTr="0059019F">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228195E3" w14:textId="77777777" w:rsidR="00341D76" w:rsidRPr="00045BD4" w:rsidRDefault="00341D76" w:rsidP="00341D76">
            <w:pPr>
              <w:pStyle w:val="TAC"/>
              <w:rPr>
                <w:lang w:eastAsia="fi-FI"/>
              </w:rPr>
            </w:pPr>
            <w:r w:rsidRPr="00045BD4">
              <w:rPr>
                <w:lang w:eastAsia="fi-FI"/>
              </w:rPr>
              <w:t>CA_n260(G-I)</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605FEC45" w14:textId="77777777" w:rsidR="00341D76" w:rsidRPr="00045BD4" w:rsidRDefault="00341D76" w:rsidP="00341D76">
            <w:pPr>
              <w:pStyle w:val="TAC"/>
              <w:rPr>
                <w:lang w:eastAsia="fi-FI"/>
              </w:rPr>
            </w:pPr>
            <w:r w:rsidRPr="00045BD4">
              <w:rPr>
                <w:lang w:eastAsia="fi-FI"/>
              </w:rPr>
              <w:t>CA_n260G CA_n260I</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5AF805DB" w14:textId="77777777" w:rsidR="00341D76" w:rsidRPr="00045BD4" w:rsidRDefault="00341D76" w:rsidP="00341D76">
            <w:pPr>
              <w:pStyle w:val="TAC"/>
              <w:rPr>
                <w:lang w:eastAsia="fi-FI"/>
              </w:rPr>
            </w:pPr>
            <w:r w:rsidRPr="00045BD4">
              <w:rPr>
                <w:lang w:eastAsia="fi-FI"/>
              </w:rPr>
              <w:t>CA_n260G</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80586E2" w14:textId="77777777" w:rsidR="00341D76" w:rsidRPr="00045BD4" w:rsidRDefault="00341D76" w:rsidP="00341D76">
            <w:pPr>
              <w:pStyle w:val="TAC"/>
              <w:rPr>
                <w:lang w:eastAsia="fi-FI"/>
              </w:rPr>
            </w:pPr>
            <w:r w:rsidRPr="00045BD4">
              <w:rPr>
                <w:lang w:eastAsia="fi-FI"/>
              </w:rPr>
              <w:t>CA_n260I</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071494A0" w14:textId="77777777" w:rsidR="00341D76" w:rsidRPr="00045BD4" w:rsidRDefault="00341D76" w:rsidP="00341D76">
            <w:pPr>
              <w:pStyle w:val="TAC"/>
              <w:rPr>
                <w:lang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3B966FCE" w14:textId="77777777" w:rsidR="00341D76" w:rsidRPr="00045BD4" w:rsidRDefault="00341D76" w:rsidP="00341D76">
            <w:pPr>
              <w:pStyle w:val="TAC"/>
              <w:rPr>
                <w:lang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54BF5B9" w14:textId="77777777" w:rsidR="00341D76" w:rsidRPr="00045BD4" w:rsidRDefault="00341D76" w:rsidP="00341D76">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1E1E836A" w14:textId="77777777" w:rsidR="00341D76" w:rsidRPr="00045BD4" w:rsidRDefault="00341D76" w:rsidP="00341D76">
            <w:pPr>
              <w:pStyle w:val="TAC"/>
              <w:rPr>
                <w:lang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13A43EBF" w14:textId="77777777" w:rsidR="00341D76" w:rsidRPr="00045BD4" w:rsidRDefault="00341D76" w:rsidP="00341D76">
            <w:pPr>
              <w:pStyle w:val="TAC"/>
              <w:rPr>
                <w:lang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1F07D292" w14:textId="77777777" w:rsidR="00341D76" w:rsidRPr="00045BD4" w:rsidRDefault="00341D76" w:rsidP="00341D76">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0A25F2D3" w14:textId="77777777" w:rsidR="00341D76" w:rsidRPr="00045BD4" w:rsidRDefault="00341D76" w:rsidP="00341D76">
            <w:pPr>
              <w:pStyle w:val="TAC"/>
              <w:rPr>
                <w:lang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CE13C93" w14:textId="77777777" w:rsidR="00341D76" w:rsidRPr="00045BD4" w:rsidRDefault="00341D76" w:rsidP="00341D76">
            <w:pPr>
              <w:pStyle w:val="TAC"/>
              <w:rPr>
                <w:lang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17DDCEE3" w14:textId="77777777" w:rsidR="00341D76" w:rsidRPr="00045BD4" w:rsidRDefault="00341D76" w:rsidP="00341D76">
            <w:pPr>
              <w:pStyle w:val="TAC"/>
              <w:rPr>
                <w:lang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33569B21" w14:textId="77777777" w:rsidR="00341D76" w:rsidRPr="00045BD4" w:rsidRDefault="00341D76" w:rsidP="00341D76">
            <w:pPr>
              <w:pStyle w:val="TAC"/>
              <w:rPr>
                <w:lang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1C8A1177" w14:textId="77777777" w:rsidR="00341D76" w:rsidRPr="00045BD4" w:rsidRDefault="00341D76" w:rsidP="00341D76">
            <w:pPr>
              <w:pStyle w:val="TAC"/>
              <w:rPr>
                <w:lang w:eastAsia="fi-FI"/>
              </w:rPr>
            </w:pPr>
            <w:r w:rsidRPr="00045BD4">
              <w:rPr>
                <w:lang w:eastAsia="zh-CN"/>
              </w:rPr>
              <w:t>600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77CCB8DA" w14:textId="77777777" w:rsidR="00341D76" w:rsidRPr="00045BD4" w:rsidRDefault="00341D76" w:rsidP="00341D76">
            <w:pPr>
              <w:pStyle w:val="TAC"/>
              <w:rPr>
                <w:lang w:eastAsia="fi-FI"/>
              </w:rPr>
            </w:pPr>
            <w:r w:rsidRPr="00045BD4">
              <w:rPr>
                <w:lang w:eastAsia="zh-CN"/>
              </w:rPr>
              <w:t>0</w:t>
            </w:r>
          </w:p>
        </w:tc>
      </w:tr>
      <w:tr w:rsidR="00341D76" w:rsidRPr="00045BD4" w14:paraId="0504F143" w14:textId="77777777" w:rsidTr="0059019F">
        <w:trPr>
          <w:trHeight w:val="230"/>
        </w:trPr>
        <w:tc>
          <w:tcPr>
            <w:tcW w:w="1696" w:type="dxa"/>
            <w:vMerge/>
            <w:tcBorders>
              <w:top w:val="nil"/>
              <w:left w:val="single" w:sz="4" w:space="0" w:color="auto"/>
              <w:bottom w:val="single" w:sz="4" w:space="0" w:color="auto"/>
              <w:right w:val="single" w:sz="4" w:space="0" w:color="auto"/>
            </w:tcBorders>
            <w:hideMark/>
          </w:tcPr>
          <w:p w14:paraId="3A4E3865" w14:textId="77777777" w:rsidR="00341D76" w:rsidRPr="00045BD4" w:rsidRDefault="00341D76" w:rsidP="00341D76">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65D658A6" w14:textId="77777777" w:rsidR="00341D76" w:rsidRPr="00045BD4" w:rsidRDefault="00341D76" w:rsidP="00341D76">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6B13CFF6"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721E13A4" w14:textId="77777777" w:rsidR="00341D76" w:rsidRPr="00045BD4" w:rsidRDefault="00341D76" w:rsidP="00341D76">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06E45D6A" w14:textId="77777777" w:rsidR="00341D76" w:rsidRPr="00045BD4" w:rsidRDefault="00341D76" w:rsidP="00341D76">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01E04F1A" w14:textId="77777777" w:rsidR="00341D76" w:rsidRPr="00045BD4" w:rsidRDefault="00341D76" w:rsidP="00341D76">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154756A4" w14:textId="77777777" w:rsidR="00341D76" w:rsidRPr="00045BD4" w:rsidRDefault="00341D76" w:rsidP="00341D76">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6CD37BEA" w14:textId="77777777" w:rsidR="00341D76" w:rsidRPr="00045BD4" w:rsidRDefault="00341D76" w:rsidP="00341D76">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0845A28B" w14:textId="77777777" w:rsidR="00341D76" w:rsidRPr="00045BD4" w:rsidRDefault="00341D76" w:rsidP="00341D76">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72795C93"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34E16871"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46708666" w14:textId="77777777" w:rsidR="00341D76" w:rsidRPr="00045BD4" w:rsidRDefault="00341D76" w:rsidP="00341D76">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65E0DE9B"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7EC8BB31" w14:textId="77777777" w:rsidR="00341D76" w:rsidRPr="00045BD4" w:rsidRDefault="00341D76" w:rsidP="00341D76">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75C253AA"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3B108D2E" w14:textId="77777777" w:rsidR="00341D76" w:rsidRPr="00045BD4" w:rsidRDefault="00341D76" w:rsidP="00341D76">
            <w:pPr>
              <w:pStyle w:val="TAC"/>
              <w:rPr>
                <w:lang w:val="fi-FI" w:eastAsia="fi-FI"/>
              </w:rPr>
            </w:pPr>
          </w:p>
        </w:tc>
      </w:tr>
      <w:tr w:rsidR="00341D76" w:rsidRPr="00045BD4" w14:paraId="3104FA6A"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9A838C2" w14:textId="77777777" w:rsidR="00341D76" w:rsidRPr="00045BD4" w:rsidRDefault="00341D76" w:rsidP="00341D76">
            <w:pPr>
              <w:pStyle w:val="TAC"/>
              <w:rPr>
                <w:lang w:val="fi-FI" w:eastAsia="fi-FI"/>
              </w:rPr>
            </w:pPr>
            <w:r w:rsidRPr="00045BD4">
              <w:rPr>
                <w:lang w:eastAsia="fi-FI"/>
              </w:rPr>
              <w:t>CA_n260(G-O)</w:t>
            </w:r>
          </w:p>
        </w:tc>
        <w:tc>
          <w:tcPr>
            <w:tcW w:w="1390" w:type="dxa"/>
            <w:tcBorders>
              <w:top w:val="nil"/>
              <w:left w:val="nil"/>
              <w:bottom w:val="single" w:sz="4" w:space="0" w:color="auto"/>
              <w:right w:val="single" w:sz="4" w:space="0" w:color="auto"/>
            </w:tcBorders>
            <w:shd w:val="clear" w:color="auto" w:fill="auto"/>
            <w:hideMark/>
          </w:tcPr>
          <w:p w14:paraId="359644C4"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60D8E852" w14:textId="77777777" w:rsidR="00341D76" w:rsidRPr="00045BD4" w:rsidRDefault="00341D76" w:rsidP="00341D76">
            <w:pPr>
              <w:pStyle w:val="TAC"/>
              <w:rPr>
                <w:lang w:val="fi-FI" w:eastAsia="fi-FI"/>
              </w:rPr>
            </w:pPr>
            <w:r w:rsidRPr="00045BD4">
              <w:rPr>
                <w:lang w:eastAsia="fi-FI"/>
              </w:rPr>
              <w:t>CA_n260G</w:t>
            </w:r>
          </w:p>
        </w:tc>
        <w:tc>
          <w:tcPr>
            <w:tcW w:w="709" w:type="dxa"/>
            <w:tcBorders>
              <w:top w:val="nil"/>
              <w:left w:val="nil"/>
              <w:bottom w:val="single" w:sz="4" w:space="0" w:color="auto"/>
              <w:right w:val="single" w:sz="4" w:space="0" w:color="auto"/>
            </w:tcBorders>
            <w:shd w:val="clear" w:color="auto" w:fill="auto"/>
            <w:hideMark/>
          </w:tcPr>
          <w:p w14:paraId="7C5578D0" w14:textId="77777777" w:rsidR="00341D76" w:rsidRPr="00045BD4" w:rsidRDefault="00341D76" w:rsidP="00341D76">
            <w:pPr>
              <w:pStyle w:val="TAC"/>
              <w:rPr>
                <w:lang w:val="fi-FI" w:eastAsia="fi-FI"/>
              </w:rPr>
            </w:pPr>
            <w:r w:rsidRPr="00045BD4">
              <w:rPr>
                <w:lang w:eastAsia="fi-FI"/>
              </w:rPr>
              <w:t>CA_n260O</w:t>
            </w:r>
          </w:p>
        </w:tc>
        <w:tc>
          <w:tcPr>
            <w:tcW w:w="992" w:type="dxa"/>
            <w:tcBorders>
              <w:top w:val="nil"/>
              <w:left w:val="nil"/>
              <w:bottom w:val="single" w:sz="4" w:space="0" w:color="auto"/>
              <w:right w:val="single" w:sz="4" w:space="0" w:color="auto"/>
            </w:tcBorders>
            <w:shd w:val="clear" w:color="auto" w:fill="auto"/>
            <w:noWrap/>
            <w:hideMark/>
          </w:tcPr>
          <w:p w14:paraId="7608BA65" w14:textId="77777777" w:rsidR="00341D76" w:rsidRPr="00045BD4" w:rsidRDefault="00341D76" w:rsidP="00341D76">
            <w:pPr>
              <w:pStyle w:val="TAC"/>
              <w:rPr>
                <w:lang w:eastAsia="fi-FI"/>
              </w:rPr>
            </w:pPr>
          </w:p>
        </w:tc>
        <w:tc>
          <w:tcPr>
            <w:tcW w:w="851" w:type="dxa"/>
            <w:tcBorders>
              <w:top w:val="nil"/>
              <w:left w:val="nil"/>
              <w:bottom w:val="single" w:sz="4" w:space="0" w:color="auto"/>
              <w:right w:val="single" w:sz="4" w:space="0" w:color="auto"/>
            </w:tcBorders>
            <w:shd w:val="clear" w:color="auto" w:fill="auto"/>
            <w:hideMark/>
          </w:tcPr>
          <w:p w14:paraId="47E3B831"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61E0140"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822B8BC"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715DEE2"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D147519"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4DCF043"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AFA0C50"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5B727F7"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E84EC78"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C70AB36" w14:textId="77777777" w:rsidR="00341D76" w:rsidRPr="00045BD4" w:rsidRDefault="00341D76" w:rsidP="00341D76">
            <w:pPr>
              <w:pStyle w:val="TAC"/>
              <w:rPr>
                <w:lang w:val="fi-FI" w:eastAsia="fi-FI"/>
              </w:rPr>
            </w:pPr>
            <w:r w:rsidRPr="00045BD4">
              <w:rPr>
                <w:lang w:val="en-US" w:eastAsia="fi-FI"/>
              </w:rPr>
              <w:t>400</w:t>
            </w:r>
          </w:p>
        </w:tc>
        <w:tc>
          <w:tcPr>
            <w:tcW w:w="709" w:type="dxa"/>
            <w:tcBorders>
              <w:top w:val="nil"/>
              <w:left w:val="nil"/>
              <w:bottom w:val="single" w:sz="4" w:space="0" w:color="auto"/>
              <w:right w:val="single" w:sz="4" w:space="0" w:color="auto"/>
            </w:tcBorders>
            <w:shd w:val="clear" w:color="auto" w:fill="auto"/>
            <w:hideMark/>
          </w:tcPr>
          <w:p w14:paraId="7964F481" w14:textId="77777777" w:rsidR="00341D76" w:rsidRPr="00045BD4" w:rsidRDefault="00341D76" w:rsidP="00341D76">
            <w:pPr>
              <w:pStyle w:val="TAC"/>
              <w:rPr>
                <w:lang w:val="fi-FI" w:eastAsia="fi-FI"/>
              </w:rPr>
            </w:pPr>
            <w:r w:rsidRPr="00045BD4">
              <w:rPr>
                <w:lang w:val="en-US" w:eastAsia="fi-FI"/>
              </w:rPr>
              <w:t>0</w:t>
            </w:r>
          </w:p>
        </w:tc>
      </w:tr>
      <w:tr w:rsidR="00341D76" w:rsidRPr="00045BD4" w14:paraId="4190AE23"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7079099" w14:textId="77777777" w:rsidR="00341D76" w:rsidRPr="00045BD4" w:rsidRDefault="00341D76" w:rsidP="00341D76">
            <w:pPr>
              <w:pStyle w:val="TAC"/>
              <w:rPr>
                <w:lang w:val="fi-FI" w:eastAsia="fi-FI"/>
              </w:rPr>
            </w:pPr>
            <w:r w:rsidRPr="00045BD4">
              <w:rPr>
                <w:lang w:eastAsia="fi-FI"/>
              </w:rPr>
              <w:t>CA_n260(G-2O)</w:t>
            </w:r>
          </w:p>
        </w:tc>
        <w:tc>
          <w:tcPr>
            <w:tcW w:w="1390" w:type="dxa"/>
            <w:tcBorders>
              <w:top w:val="nil"/>
              <w:left w:val="nil"/>
              <w:bottom w:val="single" w:sz="4" w:space="0" w:color="auto"/>
              <w:right w:val="single" w:sz="4" w:space="0" w:color="auto"/>
            </w:tcBorders>
            <w:shd w:val="clear" w:color="auto" w:fill="auto"/>
            <w:hideMark/>
          </w:tcPr>
          <w:p w14:paraId="6842FA1F"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6C826E78" w14:textId="77777777" w:rsidR="00341D76" w:rsidRPr="00045BD4" w:rsidRDefault="00341D76" w:rsidP="00341D76">
            <w:pPr>
              <w:pStyle w:val="TAC"/>
              <w:rPr>
                <w:lang w:val="fi-FI" w:eastAsia="fi-FI"/>
              </w:rPr>
            </w:pPr>
            <w:r w:rsidRPr="00045BD4">
              <w:rPr>
                <w:lang w:eastAsia="fi-FI"/>
              </w:rPr>
              <w:t>CA_n260G</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62D4F16B" w14:textId="77777777" w:rsidR="00341D76" w:rsidRPr="00045BD4" w:rsidRDefault="00341D76" w:rsidP="00341D76">
            <w:pPr>
              <w:pStyle w:val="TAC"/>
              <w:rPr>
                <w:lang w:val="fi-FI" w:eastAsia="fi-FI"/>
              </w:rPr>
            </w:pPr>
            <w:r w:rsidRPr="00045BD4">
              <w:rPr>
                <w:lang w:eastAsia="fi-FI"/>
              </w:rPr>
              <w:t>CA_n260(2O)</w:t>
            </w:r>
          </w:p>
        </w:tc>
        <w:tc>
          <w:tcPr>
            <w:tcW w:w="851" w:type="dxa"/>
            <w:tcBorders>
              <w:top w:val="nil"/>
              <w:left w:val="nil"/>
              <w:bottom w:val="single" w:sz="4" w:space="0" w:color="auto"/>
              <w:right w:val="single" w:sz="4" w:space="0" w:color="auto"/>
            </w:tcBorders>
            <w:shd w:val="clear" w:color="auto" w:fill="auto"/>
            <w:hideMark/>
          </w:tcPr>
          <w:p w14:paraId="1E3E9195"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163B055"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870975A"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26B35CF"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5FBFF13"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F752A36"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CE116D6"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235D295"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5DC5282"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055F76D" w14:textId="77777777" w:rsidR="00341D76" w:rsidRPr="00045BD4" w:rsidRDefault="00341D76" w:rsidP="00341D76">
            <w:pPr>
              <w:pStyle w:val="TAC"/>
              <w:rPr>
                <w:lang w:val="fi-FI" w:eastAsia="fi-FI"/>
              </w:rPr>
            </w:pPr>
            <w:r w:rsidRPr="00045BD4">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2D020543" w14:textId="77777777" w:rsidR="00341D76" w:rsidRPr="00045BD4" w:rsidRDefault="00341D76" w:rsidP="00341D76">
            <w:pPr>
              <w:pStyle w:val="TAC"/>
              <w:rPr>
                <w:lang w:val="fi-FI" w:eastAsia="fi-FI"/>
              </w:rPr>
            </w:pPr>
            <w:r w:rsidRPr="00045BD4">
              <w:rPr>
                <w:lang w:val="en-US" w:eastAsia="fi-FI"/>
              </w:rPr>
              <w:t>0</w:t>
            </w:r>
          </w:p>
        </w:tc>
      </w:tr>
      <w:tr w:rsidR="00341D76" w:rsidRPr="00045BD4" w14:paraId="3CD5EC60"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675438A" w14:textId="77777777" w:rsidR="00341D76" w:rsidRPr="00045BD4" w:rsidRDefault="00341D76" w:rsidP="00341D76">
            <w:pPr>
              <w:pStyle w:val="TAC"/>
              <w:rPr>
                <w:lang w:val="fi-FI" w:eastAsia="fi-FI"/>
              </w:rPr>
            </w:pPr>
            <w:r w:rsidRPr="00045BD4">
              <w:rPr>
                <w:lang w:eastAsia="fi-FI"/>
              </w:rPr>
              <w:t>CA_n260(2G-O)</w:t>
            </w:r>
          </w:p>
        </w:tc>
        <w:tc>
          <w:tcPr>
            <w:tcW w:w="1390" w:type="dxa"/>
            <w:tcBorders>
              <w:top w:val="nil"/>
              <w:left w:val="nil"/>
              <w:bottom w:val="single" w:sz="4" w:space="0" w:color="auto"/>
              <w:right w:val="single" w:sz="4" w:space="0" w:color="auto"/>
            </w:tcBorders>
            <w:shd w:val="clear" w:color="auto" w:fill="auto"/>
            <w:hideMark/>
          </w:tcPr>
          <w:p w14:paraId="3BACE245" w14:textId="77777777" w:rsidR="00341D76" w:rsidRPr="00045BD4" w:rsidRDefault="00341D76" w:rsidP="00341D76">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72714270" w14:textId="77777777" w:rsidR="00341D76" w:rsidRPr="00045BD4" w:rsidRDefault="00341D76" w:rsidP="00341D76">
            <w:pPr>
              <w:pStyle w:val="TAC"/>
              <w:rPr>
                <w:lang w:val="fi-FI" w:eastAsia="fi-FI"/>
              </w:rPr>
            </w:pPr>
            <w:r w:rsidRPr="00045BD4">
              <w:rPr>
                <w:lang w:eastAsia="fi-FI"/>
              </w:rPr>
              <w:t>CA_n260(2G)</w:t>
            </w:r>
          </w:p>
        </w:tc>
        <w:tc>
          <w:tcPr>
            <w:tcW w:w="992" w:type="dxa"/>
            <w:tcBorders>
              <w:top w:val="nil"/>
              <w:left w:val="nil"/>
              <w:bottom w:val="single" w:sz="4" w:space="0" w:color="auto"/>
              <w:right w:val="single" w:sz="4" w:space="0" w:color="auto"/>
            </w:tcBorders>
            <w:shd w:val="clear" w:color="auto" w:fill="auto"/>
            <w:hideMark/>
          </w:tcPr>
          <w:p w14:paraId="7E0EA690" w14:textId="77777777" w:rsidR="00341D76" w:rsidRPr="00045BD4" w:rsidRDefault="00341D76" w:rsidP="00341D76">
            <w:pPr>
              <w:pStyle w:val="TAC"/>
              <w:rPr>
                <w:lang w:val="fi-FI" w:eastAsia="fi-FI"/>
              </w:rPr>
            </w:pPr>
            <w:r w:rsidRPr="00045BD4">
              <w:rPr>
                <w:lang w:eastAsia="fi-FI"/>
              </w:rPr>
              <w:t>CA_n260O</w:t>
            </w:r>
          </w:p>
        </w:tc>
        <w:tc>
          <w:tcPr>
            <w:tcW w:w="851" w:type="dxa"/>
            <w:tcBorders>
              <w:top w:val="nil"/>
              <w:left w:val="nil"/>
              <w:bottom w:val="single" w:sz="4" w:space="0" w:color="auto"/>
              <w:right w:val="single" w:sz="4" w:space="0" w:color="auto"/>
            </w:tcBorders>
            <w:shd w:val="clear" w:color="auto" w:fill="auto"/>
            <w:hideMark/>
          </w:tcPr>
          <w:p w14:paraId="1318E777"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noWrap/>
            <w:hideMark/>
          </w:tcPr>
          <w:p w14:paraId="3D746B2A"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640072B"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15FDF73"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60C2F05"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C74B066"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3A0343D"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400D350"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EB78505"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176EC4E" w14:textId="77777777" w:rsidR="00341D76" w:rsidRPr="00045BD4" w:rsidRDefault="00341D76" w:rsidP="00341D76">
            <w:pPr>
              <w:pStyle w:val="TAC"/>
              <w:rPr>
                <w:lang w:val="fi-FI" w:eastAsia="fi-FI"/>
              </w:rPr>
            </w:pPr>
            <w:r w:rsidRPr="00045BD4">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6A543DDB" w14:textId="77777777" w:rsidR="00341D76" w:rsidRPr="00045BD4" w:rsidRDefault="00341D76" w:rsidP="00341D76">
            <w:pPr>
              <w:pStyle w:val="TAC"/>
              <w:rPr>
                <w:lang w:val="fi-FI" w:eastAsia="fi-FI"/>
              </w:rPr>
            </w:pPr>
            <w:r w:rsidRPr="00045BD4">
              <w:rPr>
                <w:lang w:val="en-US" w:eastAsia="fi-FI"/>
              </w:rPr>
              <w:t>0</w:t>
            </w:r>
          </w:p>
        </w:tc>
      </w:tr>
      <w:tr w:rsidR="00341D76" w:rsidRPr="00045BD4" w14:paraId="4CD60386"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5D9F557" w14:textId="77777777" w:rsidR="00341D76" w:rsidRPr="00045BD4" w:rsidRDefault="00341D76" w:rsidP="00341D76">
            <w:pPr>
              <w:pStyle w:val="TAC"/>
              <w:rPr>
                <w:lang w:val="fi-FI" w:eastAsia="fi-FI"/>
              </w:rPr>
            </w:pPr>
            <w:r w:rsidRPr="00045BD4">
              <w:rPr>
                <w:lang w:eastAsia="fi-FI"/>
              </w:rPr>
              <w:t>CA_n260(2G-2O)</w:t>
            </w:r>
          </w:p>
        </w:tc>
        <w:tc>
          <w:tcPr>
            <w:tcW w:w="1390" w:type="dxa"/>
            <w:tcBorders>
              <w:top w:val="nil"/>
              <w:left w:val="nil"/>
              <w:bottom w:val="single" w:sz="4" w:space="0" w:color="auto"/>
              <w:right w:val="single" w:sz="4" w:space="0" w:color="auto"/>
            </w:tcBorders>
            <w:shd w:val="clear" w:color="auto" w:fill="auto"/>
            <w:hideMark/>
          </w:tcPr>
          <w:p w14:paraId="45A5FBF9" w14:textId="77777777" w:rsidR="00341D76" w:rsidRPr="00045BD4" w:rsidRDefault="00341D76" w:rsidP="00341D76">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0BC0528E" w14:textId="77777777" w:rsidR="00341D76" w:rsidRPr="00045BD4" w:rsidRDefault="00341D76" w:rsidP="00341D76">
            <w:pPr>
              <w:pStyle w:val="TAC"/>
              <w:rPr>
                <w:lang w:val="fi-FI" w:eastAsia="fi-FI"/>
              </w:rPr>
            </w:pPr>
            <w:r w:rsidRPr="00045BD4">
              <w:rPr>
                <w:lang w:eastAsia="fi-FI"/>
              </w:rPr>
              <w:t>CA_n260(2G)</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6C2BD5EB" w14:textId="77777777" w:rsidR="00341D76" w:rsidRPr="00045BD4" w:rsidRDefault="00341D76" w:rsidP="00341D76">
            <w:pPr>
              <w:pStyle w:val="TAC"/>
              <w:rPr>
                <w:lang w:val="fi-FI" w:eastAsia="fi-FI"/>
              </w:rPr>
            </w:pPr>
            <w:r w:rsidRPr="00045BD4">
              <w:rPr>
                <w:lang w:eastAsia="fi-FI"/>
              </w:rPr>
              <w:t>CA_n260(2O)</w:t>
            </w:r>
          </w:p>
        </w:tc>
        <w:tc>
          <w:tcPr>
            <w:tcW w:w="992" w:type="dxa"/>
            <w:tcBorders>
              <w:top w:val="nil"/>
              <w:left w:val="nil"/>
              <w:bottom w:val="single" w:sz="4" w:space="0" w:color="auto"/>
              <w:right w:val="single" w:sz="4" w:space="0" w:color="auto"/>
            </w:tcBorders>
            <w:shd w:val="clear" w:color="auto" w:fill="auto"/>
            <w:noWrap/>
            <w:hideMark/>
          </w:tcPr>
          <w:p w14:paraId="68BA8B62"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78227E9"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741F268"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7FD54AC"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CA642F8"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16400EF"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4848653"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B21EC27"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F6D7162" w14:textId="77777777" w:rsidR="00341D76" w:rsidRPr="00045BD4" w:rsidRDefault="00341D76" w:rsidP="00341D76">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44A36E94" w14:textId="77777777" w:rsidR="00341D76" w:rsidRPr="00045BD4" w:rsidRDefault="00341D76" w:rsidP="00341D76">
            <w:pPr>
              <w:pStyle w:val="TAC"/>
              <w:rPr>
                <w:lang w:val="fi-FI" w:eastAsia="fi-FI"/>
              </w:rPr>
            </w:pPr>
            <w:r w:rsidRPr="00045BD4">
              <w:rPr>
                <w:lang w:val="en-US" w:eastAsia="fi-FI"/>
              </w:rPr>
              <w:t>0</w:t>
            </w:r>
          </w:p>
        </w:tc>
      </w:tr>
      <w:tr w:rsidR="00341D76" w:rsidRPr="00045BD4" w14:paraId="2853F0CD"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9520AC3" w14:textId="77777777" w:rsidR="00341D76" w:rsidRPr="00045BD4" w:rsidRDefault="00341D76" w:rsidP="00341D76">
            <w:pPr>
              <w:pStyle w:val="TAC"/>
              <w:rPr>
                <w:lang w:val="fi-FI" w:eastAsia="fi-FI"/>
              </w:rPr>
            </w:pPr>
            <w:r w:rsidRPr="00045BD4">
              <w:rPr>
                <w:lang w:eastAsia="fi-FI"/>
              </w:rPr>
              <w:t>CA_n260(G-3O)</w:t>
            </w:r>
          </w:p>
        </w:tc>
        <w:tc>
          <w:tcPr>
            <w:tcW w:w="1390" w:type="dxa"/>
            <w:tcBorders>
              <w:top w:val="nil"/>
              <w:left w:val="nil"/>
              <w:bottom w:val="single" w:sz="4" w:space="0" w:color="auto"/>
              <w:right w:val="single" w:sz="4" w:space="0" w:color="auto"/>
            </w:tcBorders>
            <w:shd w:val="clear" w:color="auto" w:fill="auto"/>
            <w:hideMark/>
          </w:tcPr>
          <w:p w14:paraId="6B73C7EF"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53CA07A5" w14:textId="77777777" w:rsidR="00341D76" w:rsidRPr="00045BD4" w:rsidRDefault="00341D76" w:rsidP="00341D76">
            <w:pPr>
              <w:pStyle w:val="TAC"/>
              <w:rPr>
                <w:lang w:val="fi-FI" w:eastAsia="fi-FI"/>
              </w:rPr>
            </w:pPr>
            <w:r w:rsidRPr="00045BD4">
              <w:rPr>
                <w:lang w:eastAsia="fi-FI"/>
              </w:rPr>
              <w:t>CA_n260G</w:t>
            </w:r>
          </w:p>
        </w:tc>
        <w:tc>
          <w:tcPr>
            <w:tcW w:w="2552" w:type="dxa"/>
            <w:gridSpan w:val="3"/>
            <w:tcBorders>
              <w:top w:val="single" w:sz="4" w:space="0" w:color="auto"/>
              <w:left w:val="nil"/>
              <w:bottom w:val="single" w:sz="4" w:space="0" w:color="auto"/>
              <w:right w:val="single" w:sz="4" w:space="0" w:color="000000"/>
            </w:tcBorders>
            <w:shd w:val="clear" w:color="auto" w:fill="auto"/>
            <w:hideMark/>
          </w:tcPr>
          <w:p w14:paraId="08942D78" w14:textId="77777777" w:rsidR="00341D76" w:rsidRPr="00045BD4" w:rsidRDefault="00341D76" w:rsidP="00341D76">
            <w:pPr>
              <w:pStyle w:val="TAC"/>
              <w:rPr>
                <w:lang w:val="fi-FI" w:eastAsia="fi-FI"/>
              </w:rPr>
            </w:pPr>
            <w:r w:rsidRPr="00045BD4">
              <w:rPr>
                <w:lang w:eastAsia="fi-FI"/>
              </w:rPr>
              <w:t>CA_n260(3O)</w:t>
            </w:r>
          </w:p>
        </w:tc>
        <w:tc>
          <w:tcPr>
            <w:tcW w:w="992" w:type="dxa"/>
            <w:tcBorders>
              <w:top w:val="nil"/>
              <w:left w:val="nil"/>
              <w:bottom w:val="single" w:sz="4" w:space="0" w:color="auto"/>
              <w:right w:val="single" w:sz="4" w:space="0" w:color="auto"/>
            </w:tcBorders>
            <w:shd w:val="clear" w:color="auto" w:fill="auto"/>
            <w:hideMark/>
          </w:tcPr>
          <w:p w14:paraId="37A116FB"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9FB727A"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E637D3F"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9C8CC4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7528DE6"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51A87EB"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5DD3AA2"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31F20DB"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C3C60C1" w14:textId="77777777" w:rsidR="00341D76" w:rsidRPr="00045BD4" w:rsidRDefault="00341D76" w:rsidP="00341D76">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735894DE" w14:textId="77777777" w:rsidR="00341D76" w:rsidRPr="00045BD4" w:rsidRDefault="00341D76" w:rsidP="00341D76">
            <w:pPr>
              <w:pStyle w:val="TAC"/>
              <w:rPr>
                <w:lang w:val="fi-FI" w:eastAsia="fi-FI"/>
              </w:rPr>
            </w:pPr>
            <w:r w:rsidRPr="00045BD4">
              <w:rPr>
                <w:lang w:val="en-US" w:eastAsia="fi-FI"/>
              </w:rPr>
              <w:t>0</w:t>
            </w:r>
          </w:p>
        </w:tc>
      </w:tr>
      <w:tr w:rsidR="00341D76" w:rsidRPr="00045BD4" w14:paraId="0D67F3F1"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749AE88" w14:textId="77777777" w:rsidR="00341D76" w:rsidRPr="00045BD4" w:rsidRDefault="00341D76" w:rsidP="00341D76">
            <w:pPr>
              <w:pStyle w:val="TAC"/>
              <w:rPr>
                <w:lang w:val="fi-FI" w:eastAsia="fi-FI"/>
              </w:rPr>
            </w:pPr>
            <w:r w:rsidRPr="00045BD4">
              <w:rPr>
                <w:lang w:eastAsia="fi-FI"/>
              </w:rPr>
              <w:t>CA_n260(3G-O)</w:t>
            </w:r>
          </w:p>
        </w:tc>
        <w:tc>
          <w:tcPr>
            <w:tcW w:w="1390" w:type="dxa"/>
            <w:tcBorders>
              <w:top w:val="nil"/>
              <w:left w:val="nil"/>
              <w:bottom w:val="single" w:sz="4" w:space="0" w:color="auto"/>
              <w:right w:val="single" w:sz="4" w:space="0" w:color="auto"/>
            </w:tcBorders>
            <w:shd w:val="clear" w:color="auto" w:fill="auto"/>
            <w:hideMark/>
          </w:tcPr>
          <w:p w14:paraId="20B96AE1" w14:textId="77777777" w:rsidR="00341D76" w:rsidRPr="00045BD4" w:rsidRDefault="00341D76" w:rsidP="00341D76">
            <w:pPr>
              <w:pStyle w:val="TAC"/>
              <w:rPr>
                <w:lang w:val="fi-FI" w:eastAsia="fi-FI"/>
              </w:rPr>
            </w:pPr>
            <w:r w:rsidRPr="00045BD4">
              <w:rPr>
                <w:lang w:val="en-US" w:eastAsia="fi-FI"/>
              </w:rPr>
              <w:t>-</w:t>
            </w:r>
          </w:p>
        </w:tc>
        <w:tc>
          <w:tcPr>
            <w:tcW w:w="2721" w:type="dxa"/>
            <w:gridSpan w:val="3"/>
            <w:tcBorders>
              <w:top w:val="single" w:sz="4" w:space="0" w:color="auto"/>
              <w:left w:val="nil"/>
              <w:bottom w:val="single" w:sz="4" w:space="0" w:color="auto"/>
              <w:right w:val="single" w:sz="4" w:space="0" w:color="000000"/>
            </w:tcBorders>
            <w:shd w:val="clear" w:color="auto" w:fill="auto"/>
            <w:hideMark/>
          </w:tcPr>
          <w:p w14:paraId="0445FA8E" w14:textId="77777777" w:rsidR="00341D76" w:rsidRPr="00045BD4" w:rsidRDefault="00341D76" w:rsidP="00341D76">
            <w:pPr>
              <w:pStyle w:val="TAC"/>
              <w:rPr>
                <w:lang w:val="fi-FI" w:eastAsia="fi-FI"/>
              </w:rPr>
            </w:pPr>
            <w:r w:rsidRPr="00045BD4">
              <w:rPr>
                <w:lang w:eastAsia="fi-FI"/>
              </w:rPr>
              <w:t>CA_n260(3G)</w:t>
            </w:r>
          </w:p>
        </w:tc>
        <w:tc>
          <w:tcPr>
            <w:tcW w:w="851" w:type="dxa"/>
            <w:tcBorders>
              <w:top w:val="nil"/>
              <w:left w:val="nil"/>
              <w:bottom w:val="single" w:sz="4" w:space="0" w:color="auto"/>
              <w:right w:val="single" w:sz="4" w:space="0" w:color="auto"/>
            </w:tcBorders>
            <w:shd w:val="clear" w:color="auto" w:fill="auto"/>
            <w:hideMark/>
          </w:tcPr>
          <w:p w14:paraId="0BA9D1A3" w14:textId="77777777" w:rsidR="00341D76" w:rsidRPr="00045BD4" w:rsidRDefault="00341D76" w:rsidP="00341D76">
            <w:pPr>
              <w:pStyle w:val="TAC"/>
              <w:rPr>
                <w:lang w:val="fi-FI" w:eastAsia="fi-FI"/>
              </w:rPr>
            </w:pPr>
            <w:r w:rsidRPr="00045BD4">
              <w:rPr>
                <w:lang w:eastAsia="fi-FI"/>
              </w:rPr>
              <w:t>CA_n260O</w:t>
            </w:r>
          </w:p>
        </w:tc>
        <w:tc>
          <w:tcPr>
            <w:tcW w:w="992" w:type="dxa"/>
            <w:tcBorders>
              <w:top w:val="nil"/>
              <w:left w:val="nil"/>
              <w:bottom w:val="single" w:sz="4" w:space="0" w:color="auto"/>
              <w:right w:val="single" w:sz="4" w:space="0" w:color="auto"/>
            </w:tcBorders>
            <w:shd w:val="clear" w:color="auto" w:fill="auto"/>
            <w:hideMark/>
          </w:tcPr>
          <w:p w14:paraId="0CDC0899"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04299C4"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611D948"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5C97A58"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0D675DFC"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18D421F"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32E743B"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82DD487"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13EF165" w14:textId="77777777" w:rsidR="00341D76" w:rsidRPr="00045BD4" w:rsidRDefault="00341D76" w:rsidP="00341D76">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56BF8BED" w14:textId="77777777" w:rsidR="00341D76" w:rsidRPr="00045BD4" w:rsidRDefault="00341D76" w:rsidP="00341D76">
            <w:pPr>
              <w:pStyle w:val="TAC"/>
              <w:rPr>
                <w:lang w:val="fi-FI" w:eastAsia="fi-FI"/>
              </w:rPr>
            </w:pPr>
            <w:r w:rsidRPr="00045BD4">
              <w:rPr>
                <w:lang w:val="en-US" w:eastAsia="fi-FI"/>
              </w:rPr>
              <w:t>0</w:t>
            </w:r>
          </w:p>
        </w:tc>
      </w:tr>
      <w:tr w:rsidR="00341D76" w:rsidRPr="00045BD4" w14:paraId="145F59D6"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8062D27" w14:textId="77777777" w:rsidR="00341D76" w:rsidRPr="00045BD4" w:rsidRDefault="00341D76" w:rsidP="00341D76">
            <w:pPr>
              <w:pStyle w:val="TAC"/>
              <w:rPr>
                <w:lang w:val="fi-FI" w:eastAsia="fi-FI"/>
              </w:rPr>
            </w:pPr>
            <w:r w:rsidRPr="00045BD4">
              <w:rPr>
                <w:lang w:eastAsia="fi-FI"/>
              </w:rPr>
              <w:t>CA_n260(2G-3O)</w:t>
            </w:r>
          </w:p>
        </w:tc>
        <w:tc>
          <w:tcPr>
            <w:tcW w:w="1390" w:type="dxa"/>
            <w:tcBorders>
              <w:top w:val="nil"/>
              <w:left w:val="nil"/>
              <w:bottom w:val="single" w:sz="4" w:space="0" w:color="auto"/>
              <w:right w:val="single" w:sz="4" w:space="0" w:color="auto"/>
            </w:tcBorders>
            <w:shd w:val="clear" w:color="auto" w:fill="auto"/>
            <w:hideMark/>
          </w:tcPr>
          <w:p w14:paraId="4FFF31BF" w14:textId="77777777" w:rsidR="00341D76" w:rsidRPr="00045BD4" w:rsidRDefault="00341D76" w:rsidP="00341D76">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0C243A8A" w14:textId="77777777" w:rsidR="00341D76" w:rsidRPr="00045BD4" w:rsidRDefault="00341D76" w:rsidP="00341D76">
            <w:pPr>
              <w:pStyle w:val="TAC"/>
              <w:rPr>
                <w:lang w:val="fi-FI" w:eastAsia="fi-FI"/>
              </w:rPr>
            </w:pPr>
            <w:r w:rsidRPr="00045BD4">
              <w:rPr>
                <w:lang w:eastAsia="fi-FI"/>
              </w:rPr>
              <w:t>CA_n260(2G)</w:t>
            </w:r>
          </w:p>
        </w:tc>
        <w:tc>
          <w:tcPr>
            <w:tcW w:w="2835" w:type="dxa"/>
            <w:gridSpan w:val="3"/>
            <w:tcBorders>
              <w:top w:val="single" w:sz="4" w:space="0" w:color="auto"/>
              <w:left w:val="nil"/>
              <w:bottom w:val="single" w:sz="4" w:space="0" w:color="auto"/>
              <w:right w:val="single" w:sz="4" w:space="0" w:color="000000"/>
            </w:tcBorders>
            <w:shd w:val="clear" w:color="auto" w:fill="auto"/>
            <w:hideMark/>
          </w:tcPr>
          <w:p w14:paraId="64E684EA" w14:textId="77777777" w:rsidR="00341D76" w:rsidRPr="00045BD4" w:rsidRDefault="00341D76" w:rsidP="00341D76">
            <w:pPr>
              <w:pStyle w:val="TAC"/>
              <w:rPr>
                <w:lang w:val="fi-FI" w:eastAsia="fi-FI"/>
              </w:rPr>
            </w:pPr>
            <w:r w:rsidRPr="00045BD4">
              <w:rPr>
                <w:lang w:eastAsia="fi-FI"/>
              </w:rPr>
              <w:t>CA_n260(3O)</w:t>
            </w:r>
          </w:p>
        </w:tc>
        <w:tc>
          <w:tcPr>
            <w:tcW w:w="850" w:type="dxa"/>
            <w:tcBorders>
              <w:top w:val="nil"/>
              <w:left w:val="nil"/>
              <w:bottom w:val="single" w:sz="4" w:space="0" w:color="auto"/>
              <w:right w:val="single" w:sz="4" w:space="0" w:color="auto"/>
            </w:tcBorders>
            <w:shd w:val="clear" w:color="auto" w:fill="auto"/>
            <w:hideMark/>
          </w:tcPr>
          <w:p w14:paraId="7A85FB77"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10D0B1B"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C6FBC7C"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59ECB4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7E9F75B"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5C3223F"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A05899B"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17CB40E" w14:textId="77777777" w:rsidR="00341D76" w:rsidRPr="00045BD4" w:rsidRDefault="00341D76" w:rsidP="00341D76">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0814787F" w14:textId="77777777" w:rsidR="00341D76" w:rsidRPr="00045BD4" w:rsidRDefault="00341D76" w:rsidP="00341D76">
            <w:pPr>
              <w:pStyle w:val="TAC"/>
              <w:rPr>
                <w:lang w:val="fi-FI" w:eastAsia="fi-FI"/>
              </w:rPr>
            </w:pPr>
            <w:r w:rsidRPr="00045BD4">
              <w:rPr>
                <w:lang w:val="en-US" w:eastAsia="fi-FI"/>
              </w:rPr>
              <w:t>0</w:t>
            </w:r>
          </w:p>
        </w:tc>
      </w:tr>
      <w:tr w:rsidR="00341D76" w:rsidRPr="00045BD4" w14:paraId="5959156B"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90614FA" w14:textId="77777777" w:rsidR="00341D76" w:rsidRPr="00045BD4" w:rsidRDefault="00341D76" w:rsidP="00341D76">
            <w:pPr>
              <w:pStyle w:val="TAC"/>
              <w:rPr>
                <w:lang w:val="fi-FI" w:eastAsia="fi-FI"/>
              </w:rPr>
            </w:pPr>
            <w:r w:rsidRPr="00045BD4">
              <w:rPr>
                <w:lang w:eastAsia="fi-FI"/>
              </w:rPr>
              <w:t>CA_n260(G-4O)</w:t>
            </w:r>
          </w:p>
        </w:tc>
        <w:tc>
          <w:tcPr>
            <w:tcW w:w="1390" w:type="dxa"/>
            <w:tcBorders>
              <w:top w:val="nil"/>
              <w:left w:val="nil"/>
              <w:bottom w:val="single" w:sz="4" w:space="0" w:color="auto"/>
              <w:right w:val="single" w:sz="4" w:space="0" w:color="auto"/>
            </w:tcBorders>
            <w:shd w:val="clear" w:color="auto" w:fill="auto"/>
            <w:hideMark/>
          </w:tcPr>
          <w:p w14:paraId="695F7111"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0D818680" w14:textId="77777777" w:rsidR="00341D76" w:rsidRPr="00045BD4" w:rsidRDefault="00341D76" w:rsidP="00341D76">
            <w:pPr>
              <w:pStyle w:val="TAC"/>
              <w:rPr>
                <w:lang w:val="fi-FI" w:eastAsia="fi-FI"/>
              </w:rPr>
            </w:pPr>
            <w:r w:rsidRPr="00045BD4">
              <w:rPr>
                <w:lang w:eastAsia="fi-FI"/>
              </w:rPr>
              <w:t>CA_n260G</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3D119080" w14:textId="77777777" w:rsidR="00341D76" w:rsidRPr="00045BD4" w:rsidRDefault="00341D76" w:rsidP="00341D76">
            <w:pPr>
              <w:pStyle w:val="TAC"/>
              <w:rPr>
                <w:lang w:val="fi-FI" w:eastAsia="fi-FI"/>
              </w:rPr>
            </w:pPr>
            <w:r w:rsidRPr="00045BD4">
              <w:rPr>
                <w:lang w:eastAsia="fi-FI"/>
              </w:rPr>
              <w:t>CA_n260(4O)</w:t>
            </w:r>
          </w:p>
        </w:tc>
        <w:tc>
          <w:tcPr>
            <w:tcW w:w="850" w:type="dxa"/>
            <w:tcBorders>
              <w:top w:val="nil"/>
              <w:left w:val="nil"/>
              <w:bottom w:val="single" w:sz="4" w:space="0" w:color="auto"/>
              <w:right w:val="single" w:sz="4" w:space="0" w:color="auto"/>
            </w:tcBorders>
            <w:shd w:val="clear" w:color="auto" w:fill="auto"/>
            <w:hideMark/>
          </w:tcPr>
          <w:p w14:paraId="65E15A96"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15D0F67"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A248CE7"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73E5362"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D11ABCC"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9F878BE"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C3CDD60"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605893D" w14:textId="77777777" w:rsidR="00341D76" w:rsidRPr="00045BD4" w:rsidRDefault="00341D76" w:rsidP="00341D76">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3D6EA913" w14:textId="77777777" w:rsidR="00341D76" w:rsidRPr="00045BD4" w:rsidRDefault="00341D76" w:rsidP="00341D76">
            <w:pPr>
              <w:pStyle w:val="TAC"/>
              <w:rPr>
                <w:lang w:val="fi-FI" w:eastAsia="fi-FI"/>
              </w:rPr>
            </w:pPr>
            <w:r w:rsidRPr="00045BD4">
              <w:rPr>
                <w:lang w:val="en-US" w:eastAsia="fi-FI"/>
              </w:rPr>
              <w:t>0</w:t>
            </w:r>
          </w:p>
        </w:tc>
      </w:tr>
      <w:tr w:rsidR="00341D76" w:rsidRPr="00045BD4" w14:paraId="54F1DF86"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99789B4" w14:textId="77777777" w:rsidR="00341D76" w:rsidRPr="00045BD4" w:rsidRDefault="00341D76" w:rsidP="00341D76">
            <w:pPr>
              <w:pStyle w:val="TAC"/>
              <w:rPr>
                <w:lang w:val="fi-FI" w:eastAsia="fi-FI"/>
              </w:rPr>
            </w:pPr>
            <w:r w:rsidRPr="00045BD4">
              <w:rPr>
                <w:lang w:eastAsia="fi-FI"/>
              </w:rPr>
              <w:t>CA_n260(2G-4O)</w:t>
            </w:r>
          </w:p>
        </w:tc>
        <w:tc>
          <w:tcPr>
            <w:tcW w:w="1390" w:type="dxa"/>
            <w:tcBorders>
              <w:top w:val="nil"/>
              <w:left w:val="nil"/>
              <w:bottom w:val="single" w:sz="4" w:space="0" w:color="auto"/>
              <w:right w:val="single" w:sz="4" w:space="0" w:color="auto"/>
            </w:tcBorders>
            <w:shd w:val="clear" w:color="auto" w:fill="auto"/>
            <w:hideMark/>
          </w:tcPr>
          <w:p w14:paraId="558AA471" w14:textId="77777777" w:rsidR="00341D76" w:rsidRPr="00045BD4" w:rsidRDefault="00341D76" w:rsidP="00341D76">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42D36C07" w14:textId="77777777" w:rsidR="00341D76" w:rsidRPr="00045BD4" w:rsidRDefault="00341D76" w:rsidP="00341D76">
            <w:pPr>
              <w:pStyle w:val="TAC"/>
              <w:rPr>
                <w:lang w:val="fi-FI" w:eastAsia="fi-FI"/>
              </w:rPr>
            </w:pPr>
            <w:r w:rsidRPr="00045BD4">
              <w:rPr>
                <w:lang w:eastAsia="fi-FI"/>
              </w:rPr>
              <w:t>CA_n260(2G)</w:t>
            </w:r>
          </w:p>
        </w:tc>
        <w:tc>
          <w:tcPr>
            <w:tcW w:w="3685" w:type="dxa"/>
            <w:gridSpan w:val="4"/>
            <w:tcBorders>
              <w:top w:val="single" w:sz="4" w:space="0" w:color="auto"/>
              <w:left w:val="nil"/>
              <w:bottom w:val="single" w:sz="4" w:space="0" w:color="auto"/>
              <w:right w:val="single" w:sz="4" w:space="0" w:color="000000"/>
            </w:tcBorders>
            <w:shd w:val="clear" w:color="auto" w:fill="auto"/>
            <w:hideMark/>
          </w:tcPr>
          <w:p w14:paraId="43E40E60" w14:textId="77777777" w:rsidR="00341D76" w:rsidRPr="00045BD4" w:rsidRDefault="00341D76" w:rsidP="00341D76">
            <w:pPr>
              <w:pStyle w:val="TAC"/>
              <w:rPr>
                <w:lang w:val="fi-FI" w:eastAsia="fi-FI"/>
              </w:rPr>
            </w:pPr>
            <w:r w:rsidRPr="00045BD4">
              <w:rPr>
                <w:lang w:eastAsia="fi-FI"/>
              </w:rPr>
              <w:t>CA_n260(4O)</w:t>
            </w:r>
          </w:p>
        </w:tc>
        <w:tc>
          <w:tcPr>
            <w:tcW w:w="993" w:type="dxa"/>
            <w:tcBorders>
              <w:top w:val="nil"/>
              <w:left w:val="nil"/>
              <w:bottom w:val="single" w:sz="4" w:space="0" w:color="auto"/>
              <w:right w:val="single" w:sz="4" w:space="0" w:color="auto"/>
            </w:tcBorders>
            <w:shd w:val="clear" w:color="auto" w:fill="auto"/>
            <w:hideMark/>
          </w:tcPr>
          <w:p w14:paraId="1F085DCE"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F037504"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2ACD160"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AE92F30"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EC3F9B5"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F4F9A94"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BE9E320" w14:textId="77777777" w:rsidR="00341D76" w:rsidRPr="00045BD4" w:rsidRDefault="00341D76" w:rsidP="00341D76">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06BB27C8" w14:textId="77777777" w:rsidR="00341D76" w:rsidRPr="00045BD4" w:rsidRDefault="00341D76" w:rsidP="00341D76">
            <w:pPr>
              <w:pStyle w:val="TAC"/>
              <w:rPr>
                <w:lang w:val="fi-FI" w:eastAsia="fi-FI"/>
              </w:rPr>
            </w:pPr>
            <w:r w:rsidRPr="00045BD4">
              <w:rPr>
                <w:lang w:val="en-US" w:eastAsia="fi-FI"/>
              </w:rPr>
              <w:t>0</w:t>
            </w:r>
          </w:p>
        </w:tc>
      </w:tr>
      <w:tr w:rsidR="00341D76" w:rsidRPr="00045BD4" w14:paraId="68D1E8C8"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E18F68A" w14:textId="77777777" w:rsidR="00341D76" w:rsidRPr="00045BD4" w:rsidRDefault="00341D76" w:rsidP="00341D76">
            <w:pPr>
              <w:pStyle w:val="TAC"/>
              <w:rPr>
                <w:lang w:val="fi-FI" w:eastAsia="fi-FI"/>
              </w:rPr>
            </w:pPr>
            <w:r w:rsidRPr="00045BD4">
              <w:rPr>
                <w:lang w:eastAsia="fi-FI"/>
              </w:rPr>
              <w:t>CA_n260(4G-O)</w:t>
            </w:r>
          </w:p>
        </w:tc>
        <w:tc>
          <w:tcPr>
            <w:tcW w:w="1390" w:type="dxa"/>
            <w:tcBorders>
              <w:top w:val="nil"/>
              <w:left w:val="nil"/>
              <w:bottom w:val="single" w:sz="4" w:space="0" w:color="auto"/>
              <w:right w:val="single" w:sz="4" w:space="0" w:color="auto"/>
            </w:tcBorders>
            <w:shd w:val="clear" w:color="auto" w:fill="auto"/>
            <w:hideMark/>
          </w:tcPr>
          <w:p w14:paraId="7EB6E452" w14:textId="77777777" w:rsidR="00341D76" w:rsidRPr="00045BD4" w:rsidRDefault="00341D76" w:rsidP="00341D76">
            <w:pPr>
              <w:pStyle w:val="TAC"/>
              <w:rPr>
                <w:lang w:val="fi-FI" w:eastAsia="fi-FI"/>
              </w:rPr>
            </w:pPr>
            <w:r w:rsidRPr="00045BD4">
              <w:rPr>
                <w:lang w:val="en-US" w:eastAsia="fi-FI"/>
              </w:rPr>
              <w:t>-</w:t>
            </w:r>
          </w:p>
        </w:tc>
        <w:tc>
          <w:tcPr>
            <w:tcW w:w="3572" w:type="dxa"/>
            <w:gridSpan w:val="4"/>
            <w:tcBorders>
              <w:top w:val="single" w:sz="4" w:space="0" w:color="auto"/>
              <w:left w:val="nil"/>
              <w:bottom w:val="single" w:sz="4" w:space="0" w:color="auto"/>
              <w:right w:val="single" w:sz="4" w:space="0" w:color="000000"/>
            </w:tcBorders>
            <w:shd w:val="clear" w:color="auto" w:fill="auto"/>
            <w:hideMark/>
          </w:tcPr>
          <w:p w14:paraId="496215F9" w14:textId="77777777" w:rsidR="00341D76" w:rsidRPr="00045BD4" w:rsidRDefault="00341D76" w:rsidP="00341D76">
            <w:pPr>
              <w:pStyle w:val="TAC"/>
              <w:rPr>
                <w:lang w:val="fi-FI" w:eastAsia="fi-FI"/>
              </w:rPr>
            </w:pPr>
            <w:r w:rsidRPr="00045BD4">
              <w:rPr>
                <w:lang w:eastAsia="fi-FI"/>
              </w:rPr>
              <w:t>CA_n260(4G)</w:t>
            </w:r>
          </w:p>
        </w:tc>
        <w:tc>
          <w:tcPr>
            <w:tcW w:w="992" w:type="dxa"/>
            <w:tcBorders>
              <w:top w:val="nil"/>
              <w:left w:val="nil"/>
              <w:bottom w:val="single" w:sz="4" w:space="0" w:color="auto"/>
              <w:right w:val="single" w:sz="4" w:space="0" w:color="auto"/>
            </w:tcBorders>
            <w:shd w:val="clear" w:color="auto" w:fill="auto"/>
            <w:hideMark/>
          </w:tcPr>
          <w:p w14:paraId="52F1D8C8" w14:textId="77777777" w:rsidR="00341D76" w:rsidRPr="00045BD4" w:rsidRDefault="00341D76" w:rsidP="00341D76">
            <w:pPr>
              <w:pStyle w:val="TAC"/>
              <w:rPr>
                <w:lang w:val="fi-FI" w:eastAsia="fi-FI"/>
              </w:rPr>
            </w:pPr>
            <w:r w:rsidRPr="00045BD4">
              <w:rPr>
                <w:lang w:eastAsia="fi-FI"/>
              </w:rPr>
              <w:t>CA_n260O</w:t>
            </w:r>
          </w:p>
        </w:tc>
        <w:tc>
          <w:tcPr>
            <w:tcW w:w="850" w:type="dxa"/>
            <w:tcBorders>
              <w:top w:val="nil"/>
              <w:left w:val="nil"/>
              <w:bottom w:val="single" w:sz="4" w:space="0" w:color="auto"/>
              <w:right w:val="single" w:sz="4" w:space="0" w:color="auto"/>
            </w:tcBorders>
            <w:shd w:val="clear" w:color="auto" w:fill="auto"/>
            <w:hideMark/>
          </w:tcPr>
          <w:p w14:paraId="23165D01"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BFABBDE"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D05F895"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91E4A29"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A100587"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3B0BE9E"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5E8DA48A"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AEE26C2" w14:textId="77777777" w:rsidR="00341D76" w:rsidRPr="00045BD4" w:rsidRDefault="00341D76" w:rsidP="00341D76">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1D51DE82" w14:textId="77777777" w:rsidR="00341D76" w:rsidRPr="00045BD4" w:rsidRDefault="00341D76" w:rsidP="00341D76">
            <w:pPr>
              <w:pStyle w:val="TAC"/>
              <w:rPr>
                <w:lang w:val="fi-FI" w:eastAsia="fi-FI"/>
              </w:rPr>
            </w:pPr>
            <w:r w:rsidRPr="00045BD4">
              <w:rPr>
                <w:lang w:val="en-US" w:eastAsia="fi-FI"/>
              </w:rPr>
              <w:t>0</w:t>
            </w:r>
          </w:p>
        </w:tc>
      </w:tr>
      <w:tr w:rsidR="00341D76" w:rsidRPr="00045BD4" w14:paraId="4CDE94C6"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7DC2C67" w14:textId="77777777" w:rsidR="00341D76" w:rsidRPr="00045BD4" w:rsidRDefault="00341D76" w:rsidP="00341D76">
            <w:pPr>
              <w:pStyle w:val="TAC"/>
              <w:rPr>
                <w:lang w:val="fi-FI" w:eastAsia="fi-FI"/>
              </w:rPr>
            </w:pPr>
            <w:r w:rsidRPr="00045BD4">
              <w:rPr>
                <w:lang w:val="en-US" w:eastAsia="fi-FI"/>
              </w:rPr>
              <w:t>CA_n260(H-O)</w:t>
            </w:r>
          </w:p>
        </w:tc>
        <w:tc>
          <w:tcPr>
            <w:tcW w:w="1390" w:type="dxa"/>
            <w:tcBorders>
              <w:top w:val="nil"/>
              <w:left w:val="nil"/>
              <w:bottom w:val="single" w:sz="4" w:space="0" w:color="auto"/>
              <w:right w:val="single" w:sz="4" w:space="0" w:color="auto"/>
            </w:tcBorders>
            <w:shd w:val="clear" w:color="auto" w:fill="auto"/>
            <w:hideMark/>
          </w:tcPr>
          <w:p w14:paraId="34A04CE7"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04B2F976" w14:textId="77777777" w:rsidR="00341D76" w:rsidRPr="00045BD4" w:rsidRDefault="00341D76" w:rsidP="00341D76">
            <w:pPr>
              <w:pStyle w:val="TAC"/>
              <w:rPr>
                <w:lang w:val="fi-FI" w:eastAsia="fi-FI"/>
              </w:rPr>
            </w:pPr>
            <w:r w:rsidRPr="00045BD4">
              <w:rPr>
                <w:lang w:eastAsia="fi-FI"/>
              </w:rPr>
              <w:t>CA_n260H</w:t>
            </w:r>
          </w:p>
        </w:tc>
        <w:tc>
          <w:tcPr>
            <w:tcW w:w="709" w:type="dxa"/>
            <w:tcBorders>
              <w:top w:val="nil"/>
              <w:left w:val="nil"/>
              <w:bottom w:val="single" w:sz="4" w:space="0" w:color="auto"/>
              <w:right w:val="single" w:sz="4" w:space="0" w:color="auto"/>
            </w:tcBorders>
            <w:shd w:val="clear" w:color="auto" w:fill="auto"/>
            <w:hideMark/>
          </w:tcPr>
          <w:p w14:paraId="6118D88A" w14:textId="77777777" w:rsidR="00341D76" w:rsidRPr="00045BD4" w:rsidRDefault="00341D76" w:rsidP="00341D76">
            <w:pPr>
              <w:pStyle w:val="TAC"/>
              <w:rPr>
                <w:lang w:val="fi-FI" w:eastAsia="fi-FI"/>
              </w:rPr>
            </w:pPr>
            <w:r w:rsidRPr="00045BD4">
              <w:rPr>
                <w:lang w:eastAsia="fi-FI"/>
              </w:rPr>
              <w:t>CA_n260O</w:t>
            </w:r>
          </w:p>
        </w:tc>
        <w:tc>
          <w:tcPr>
            <w:tcW w:w="992" w:type="dxa"/>
            <w:tcBorders>
              <w:top w:val="nil"/>
              <w:left w:val="nil"/>
              <w:bottom w:val="single" w:sz="4" w:space="0" w:color="auto"/>
              <w:right w:val="single" w:sz="4" w:space="0" w:color="auto"/>
            </w:tcBorders>
            <w:shd w:val="clear" w:color="auto" w:fill="auto"/>
            <w:hideMark/>
          </w:tcPr>
          <w:p w14:paraId="11381A93" w14:textId="77777777" w:rsidR="00341D76" w:rsidRPr="00045BD4" w:rsidRDefault="00341D76" w:rsidP="00341D76">
            <w:pPr>
              <w:pStyle w:val="TAC"/>
              <w:rPr>
                <w:lang w:val="fi-FI" w:eastAsia="fi-FI"/>
              </w:rPr>
            </w:pPr>
          </w:p>
        </w:tc>
        <w:tc>
          <w:tcPr>
            <w:tcW w:w="851" w:type="dxa"/>
            <w:tcBorders>
              <w:top w:val="nil"/>
              <w:left w:val="nil"/>
              <w:bottom w:val="single" w:sz="4" w:space="0" w:color="auto"/>
              <w:right w:val="single" w:sz="4" w:space="0" w:color="auto"/>
            </w:tcBorders>
            <w:shd w:val="clear" w:color="auto" w:fill="auto"/>
            <w:noWrap/>
            <w:hideMark/>
          </w:tcPr>
          <w:p w14:paraId="30603738"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633338F"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54DFB73"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BB4200D"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83E722F"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EAF3849"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30F1FBD"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641599E"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417F8F0"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6B5E760" w14:textId="77777777" w:rsidR="00341D76" w:rsidRPr="00045BD4" w:rsidRDefault="00341D76" w:rsidP="00341D76">
            <w:pPr>
              <w:pStyle w:val="TAC"/>
              <w:rPr>
                <w:lang w:val="fi-FI" w:eastAsia="fi-FI"/>
              </w:rPr>
            </w:pPr>
            <w:r w:rsidRPr="00045BD4">
              <w:rPr>
                <w:lang w:val="en-US" w:eastAsia="fi-FI"/>
              </w:rPr>
              <w:t>500</w:t>
            </w:r>
          </w:p>
        </w:tc>
        <w:tc>
          <w:tcPr>
            <w:tcW w:w="709" w:type="dxa"/>
            <w:tcBorders>
              <w:top w:val="nil"/>
              <w:left w:val="nil"/>
              <w:bottom w:val="single" w:sz="4" w:space="0" w:color="auto"/>
              <w:right w:val="single" w:sz="4" w:space="0" w:color="auto"/>
            </w:tcBorders>
            <w:shd w:val="clear" w:color="auto" w:fill="auto"/>
            <w:hideMark/>
          </w:tcPr>
          <w:p w14:paraId="6B7A460F" w14:textId="77777777" w:rsidR="00341D76" w:rsidRPr="00045BD4" w:rsidRDefault="00341D76" w:rsidP="00341D76">
            <w:pPr>
              <w:pStyle w:val="TAC"/>
              <w:rPr>
                <w:lang w:val="fi-FI" w:eastAsia="fi-FI"/>
              </w:rPr>
            </w:pPr>
            <w:r w:rsidRPr="00045BD4">
              <w:rPr>
                <w:lang w:val="en-US" w:eastAsia="fi-FI"/>
              </w:rPr>
              <w:t>0</w:t>
            </w:r>
          </w:p>
        </w:tc>
      </w:tr>
      <w:tr w:rsidR="00341D76" w:rsidRPr="00045BD4" w14:paraId="39D92C24"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1FE5C5B" w14:textId="77777777" w:rsidR="00341D76" w:rsidRPr="00045BD4" w:rsidRDefault="00341D76" w:rsidP="00341D76">
            <w:pPr>
              <w:pStyle w:val="TAC"/>
              <w:rPr>
                <w:lang w:val="fi-FI" w:eastAsia="fi-FI"/>
              </w:rPr>
            </w:pPr>
            <w:r w:rsidRPr="00045BD4">
              <w:rPr>
                <w:lang w:val="en-US" w:eastAsia="fi-FI"/>
              </w:rPr>
              <w:t>CA_n260(2H-O)</w:t>
            </w:r>
          </w:p>
        </w:tc>
        <w:tc>
          <w:tcPr>
            <w:tcW w:w="1390" w:type="dxa"/>
            <w:tcBorders>
              <w:top w:val="nil"/>
              <w:left w:val="nil"/>
              <w:bottom w:val="single" w:sz="4" w:space="0" w:color="auto"/>
              <w:right w:val="single" w:sz="4" w:space="0" w:color="auto"/>
            </w:tcBorders>
            <w:shd w:val="clear" w:color="auto" w:fill="auto"/>
            <w:hideMark/>
          </w:tcPr>
          <w:p w14:paraId="6629BC2A" w14:textId="77777777" w:rsidR="00341D76" w:rsidRPr="00045BD4" w:rsidRDefault="00341D76" w:rsidP="00341D76">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6A247E6F" w14:textId="77777777" w:rsidR="00341D76" w:rsidRPr="00045BD4" w:rsidRDefault="00341D76" w:rsidP="00341D76">
            <w:pPr>
              <w:pStyle w:val="TAC"/>
              <w:rPr>
                <w:lang w:val="fi-FI" w:eastAsia="fi-FI"/>
              </w:rPr>
            </w:pPr>
            <w:r w:rsidRPr="00045BD4">
              <w:rPr>
                <w:lang w:eastAsia="fi-FI"/>
              </w:rPr>
              <w:t>CA_n260(2H)</w:t>
            </w:r>
          </w:p>
        </w:tc>
        <w:tc>
          <w:tcPr>
            <w:tcW w:w="992" w:type="dxa"/>
            <w:tcBorders>
              <w:top w:val="nil"/>
              <w:left w:val="nil"/>
              <w:bottom w:val="single" w:sz="4" w:space="0" w:color="auto"/>
              <w:right w:val="single" w:sz="4" w:space="0" w:color="auto"/>
            </w:tcBorders>
            <w:shd w:val="clear" w:color="auto" w:fill="auto"/>
            <w:hideMark/>
          </w:tcPr>
          <w:p w14:paraId="151346BD" w14:textId="77777777" w:rsidR="00341D76" w:rsidRPr="00045BD4" w:rsidRDefault="00341D76" w:rsidP="00341D76">
            <w:pPr>
              <w:pStyle w:val="TAC"/>
              <w:rPr>
                <w:lang w:val="fi-FI" w:eastAsia="fi-FI"/>
              </w:rPr>
            </w:pPr>
            <w:r w:rsidRPr="00045BD4">
              <w:rPr>
                <w:lang w:eastAsia="fi-FI"/>
              </w:rPr>
              <w:t>CA_n260O</w:t>
            </w:r>
          </w:p>
        </w:tc>
        <w:tc>
          <w:tcPr>
            <w:tcW w:w="851" w:type="dxa"/>
            <w:tcBorders>
              <w:top w:val="nil"/>
              <w:left w:val="nil"/>
              <w:bottom w:val="single" w:sz="4" w:space="0" w:color="auto"/>
              <w:right w:val="single" w:sz="4" w:space="0" w:color="auto"/>
            </w:tcBorders>
            <w:shd w:val="clear" w:color="auto" w:fill="auto"/>
            <w:hideMark/>
          </w:tcPr>
          <w:p w14:paraId="1F8D6F0B"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FE9BD2F"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50B72CB"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33F8A7E"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7B0FF2E"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0C3A67D9"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7AEA508"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1FDFC66"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7C89C63"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62458CE" w14:textId="77777777" w:rsidR="00341D76" w:rsidRPr="00045BD4" w:rsidRDefault="00341D76" w:rsidP="00341D76">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6B6FC4AE" w14:textId="77777777" w:rsidR="00341D76" w:rsidRPr="00045BD4" w:rsidRDefault="00341D76" w:rsidP="00341D76">
            <w:pPr>
              <w:pStyle w:val="TAC"/>
              <w:rPr>
                <w:lang w:val="fi-FI" w:eastAsia="fi-FI"/>
              </w:rPr>
            </w:pPr>
            <w:r w:rsidRPr="00045BD4">
              <w:rPr>
                <w:lang w:val="en-US" w:eastAsia="fi-FI"/>
              </w:rPr>
              <w:t>0</w:t>
            </w:r>
          </w:p>
        </w:tc>
      </w:tr>
      <w:tr w:rsidR="00341D76" w:rsidRPr="00045BD4" w14:paraId="343AE72E"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B7F2E54" w14:textId="77777777" w:rsidR="00341D76" w:rsidRPr="00045BD4" w:rsidRDefault="00341D76" w:rsidP="00341D76">
            <w:pPr>
              <w:pStyle w:val="TAC"/>
              <w:rPr>
                <w:lang w:val="fi-FI" w:eastAsia="fi-FI"/>
              </w:rPr>
            </w:pPr>
            <w:r w:rsidRPr="00045BD4">
              <w:rPr>
                <w:lang w:val="en-US" w:eastAsia="fi-FI"/>
              </w:rPr>
              <w:t>CA_n260(O-2P)</w:t>
            </w:r>
          </w:p>
        </w:tc>
        <w:tc>
          <w:tcPr>
            <w:tcW w:w="1390" w:type="dxa"/>
            <w:tcBorders>
              <w:top w:val="nil"/>
              <w:left w:val="nil"/>
              <w:bottom w:val="single" w:sz="4" w:space="0" w:color="auto"/>
              <w:right w:val="single" w:sz="4" w:space="0" w:color="auto"/>
            </w:tcBorders>
            <w:shd w:val="clear" w:color="auto" w:fill="auto"/>
            <w:hideMark/>
          </w:tcPr>
          <w:p w14:paraId="392130C5"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4958D0C1" w14:textId="77777777" w:rsidR="00341D76" w:rsidRPr="00045BD4" w:rsidRDefault="00341D76" w:rsidP="00341D76">
            <w:pPr>
              <w:pStyle w:val="TAC"/>
              <w:rPr>
                <w:lang w:val="fi-FI" w:eastAsia="fi-FI"/>
              </w:rPr>
            </w:pPr>
            <w:r w:rsidRPr="00045BD4">
              <w:rPr>
                <w:lang w:eastAsia="fi-FI"/>
              </w:rPr>
              <w:t>CA_n260O</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6F4D581F" w14:textId="77777777" w:rsidR="00341D76" w:rsidRPr="00045BD4" w:rsidRDefault="00341D76" w:rsidP="00341D76">
            <w:pPr>
              <w:pStyle w:val="TAC"/>
              <w:rPr>
                <w:lang w:val="fi-FI" w:eastAsia="fi-FI"/>
              </w:rPr>
            </w:pPr>
            <w:r w:rsidRPr="00045BD4">
              <w:rPr>
                <w:lang w:eastAsia="fi-FI"/>
              </w:rPr>
              <w:t>CA_n260(2P)</w:t>
            </w:r>
          </w:p>
        </w:tc>
        <w:tc>
          <w:tcPr>
            <w:tcW w:w="851" w:type="dxa"/>
            <w:tcBorders>
              <w:top w:val="nil"/>
              <w:left w:val="nil"/>
              <w:bottom w:val="single" w:sz="4" w:space="0" w:color="auto"/>
              <w:right w:val="single" w:sz="4" w:space="0" w:color="auto"/>
            </w:tcBorders>
            <w:shd w:val="clear" w:color="auto" w:fill="auto"/>
            <w:hideMark/>
          </w:tcPr>
          <w:p w14:paraId="053A9F91"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5082C5B"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59A7F1F"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30B767E"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9CD9C62"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FF548EB"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FFB6019"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9A27B51"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961C344"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68CF6AC" w14:textId="77777777" w:rsidR="00341D76" w:rsidRPr="00045BD4" w:rsidRDefault="00341D76" w:rsidP="00341D76">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28DFFEB3" w14:textId="77777777" w:rsidR="00341D76" w:rsidRPr="00045BD4" w:rsidRDefault="00341D76" w:rsidP="00341D76">
            <w:pPr>
              <w:pStyle w:val="TAC"/>
              <w:rPr>
                <w:lang w:val="fi-FI" w:eastAsia="fi-FI"/>
              </w:rPr>
            </w:pPr>
            <w:r w:rsidRPr="00045BD4">
              <w:rPr>
                <w:lang w:val="en-US" w:eastAsia="fi-FI"/>
              </w:rPr>
              <w:t>0</w:t>
            </w:r>
          </w:p>
        </w:tc>
      </w:tr>
      <w:tr w:rsidR="00341D76" w:rsidRPr="00045BD4" w14:paraId="2531BCA3"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2C3947F" w14:textId="77777777" w:rsidR="00341D76" w:rsidRPr="00045BD4" w:rsidRDefault="00341D76" w:rsidP="00341D76">
            <w:pPr>
              <w:pStyle w:val="TAC"/>
              <w:rPr>
                <w:lang w:val="fi-FI" w:eastAsia="fi-FI"/>
              </w:rPr>
            </w:pPr>
            <w:r w:rsidRPr="00045BD4">
              <w:rPr>
                <w:lang w:val="en-US" w:eastAsia="fi-FI"/>
              </w:rPr>
              <w:t>CA_n260(O-2Q)</w:t>
            </w:r>
          </w:p>
        </w:tc>
        <w:tc>
          <w:tcPr>
            <w:tcW w:w="1390" w:type="dxa"/>
            <w:tcBorders>
              <w:top w:val="nil"/>
              <w:left w:val="nil"/>
              <w:bottom w:val="single" w:sz="4" w:space="0" w:color="auto"/>
              <w:right w:val="single" w:sz="4" w:space="0" w:color="auto"/>
            </w:tcBorders>
            <w:shd w:val="clear" w:color="auto" w:fill="auto"/>
            <w:hideMark/>
          </w:tcPr>
          <w:p w14:paraId="34249C3C"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7B8A8A4D" w14:textId="77777777" w:rsidR="00341D76" w:rsidRPr="00045BD4" w:rsidRDefault="00341D76" w:rsidP="00341D76">
            <w:pPr>
              <w:pStyle w:val="TAC"/>
              <w:rPr>
                <w:lang w:val="fi-FI" w:eastAsia="fi-FI"/>
              </w:rPr>
            </w:pPr>
            <w:r w:rsidRPr="00045BD4">
              <w:rPr>
                <w:lang w:eastAsia="fi-FI"/>
              </w:rPr>
              <w:t>CA_n260O</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0CE8AA61" w14:textId="77777777" w:rsidR="00341D76" w:rsidRPr="00045BD4" w:rsidRDefault="00341D76" w:rsidP="00341D76">
            <w:pPr>
              <w:pStyle w:val="TAC"/>
              <w:rPr>
                <w:lang w:val="fi-FI" w:eastAsia="fi-FI"/>
              </w:rPr>
            </w:pPr>
            <w:r w:rsidRPr="00045BD4">
              <w:rPr>
                <w:lang w:eastAsia="fi-FI"/>
              </w:rPr>
              <w:t>CA_n260(2Q)</w:t>
            </w:r>
          </w:p>
        </w:tc>
        <w:tc>
          <w:tcPr>
            <w:tcW w:w="851" w:type="dxa"/>
            <w:tcBorders>
              <w:top w:val="nil"/>
              <w:left w:val="nil"/>
              <w:bottom w:val="single" w:sz="4" w:space="0" w:color="auto"/>
              <w:right w:val="single" w:sz="4" w:space="0" w:color="auto"/>
            </w:tcBorders>
            <w:shd w:val="clear" w:color="auto" w:fill="auto"/>
            <w:hideMark/>
          </w:tcPr>
          <w:p w14:paraId="54DD0F33"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F9CE7B3"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171A582"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FE719C8"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FD4F847"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845B375"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502460C"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346438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99A688A"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3A95AC2" w14:textId="77777777" w:rsidR="00341D76" w:rsidRPr="00045BD4" w:rsidRDefault="00341D76" w:rsidP="00341D76">
            <w:pPr>
              <w:pStyle w:val="TAC"/>
              <w:rPr>
                <w:lang w:val="fi-FI" w:eastAsia="fi-FI"/>
              </w:rPr>
            </w:pPr>
            <w:r w:rsidRPr="00045BD4">
              <w:rPr>
                <w:lang w:val="en-US" w:eastAsia="fi-FI"/>
              </w:rPr>
              <w:t>1000</w:t>
            </w:r>
          </w:p>
        </w:tc>
        <w:tc>
          <w:tcPr>
            <w:tcW w:w="709" w:type="dxa"/>
            <w:tcBorders>
              <w:top w:val="nil"/>
              <w:left w:val="nil"/>
              <w:bottom w:val="single" w:sz="4" w:space="0" w:color="auto"/>
              <w:right w:val="single" w:sz="4" w:space="0" w:color="auto"/>
            </w:tcBorders>
            <w:shd w:val="clear" w:color="auto" w:fill="auto"/>
            <w:hideMark/>
          </w:tcPr>
          <w:p w14:paraId="730BC281" w14:textId="77777777" w:rsidR="00341D76" w:rsidRPr="00045BD4" w:rsidRDefault="00341D76" w:rsidP="00341D76">
            <w:pPr>
              <w:pStyle w:val="TAC"/>
              <w:rPr>
                <w:lang w:val="fi-FI" w:eastAsia="fi-FI"/>
              </w:rPr>
            </w:pPr>
            <w:r w:rsidRPr="00045BD4">
              <w:rPr>
                <w:lang w:val="en-US" w:eastAsia="fi-FI"/>
              </w:rPr>
              <w:t>0</w:t>
            </w:r>
          </w:p>
        </w:tc>
      </w:tr>
      <w:tr w:rsidR="00341D76" w:rsidRPr="00045BD4" w14:paraId="6B94697A"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01E70BE" w14:textId="77777777" w:rsidR="00341D76" w:rsidRPr="00045BD4" w:rsidRDefault="00341D76" w:rsidP="00341D76">
            <w:pPr>
              <w:pStyle w:val="TAC"/>
              <w:rPr>
                <w:lang w:val="fi-FI" w:eastAsia="fi-FI"/>
              </w:rPr>
            </w:pPr>
            <w:r w:rsidRPr="00045BD4">
              <w:rPr>
                <w:lang w:val="en-US" w:eastAsia="fi-FI"/>
              </w:rPr>
              <w:t>CA_n260(O-P)</w:t>
            </w:r>
          </w:p>
        </w:tc>
        <w:tc>
          <w:tcPr>
            <w:tcW w:w="1390" w:type="dxa"/>
            <w:tcBorders>
              <w:top w:val="nil"/>
              <w:left w:val="nil"/>
              <w:bottom w:val="single" w:sz="4" w:space="0" w:color="auto"/>
              <w:right w:val="single" w:sz="4" w:space="0" w:color="auto"/>
            </w:tcBorders>
            <w:shd w:val="clear" w:color="auto" w:fill="auto"/>
            <w:hideMark/>
          </w:tcPr>
          <w:p w14:paraId="2AD7CCFE"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33DFE6F2" w14:textId="77777777" w:rsidR="00341D76" w:rsidRPr="00045BD4" w:rsidRDefault="00341D76" w:rsidP="00341D76">
            <w:pPr>
              <w:pStyle w:val="TAC"/>
              <w:rPr>
                <w:lang w:val="fi-FI" w:eastAsia="fi-FI"/>
              </w:rPr>
            </w:pPr>
            <w:r w:rsidRPr="00045BD4">
              <w:rPr>
                <w:lang w:eastAsia="fi-FI"/>
              </w:rPr>
              <w:t>CA_n260O</w:t>
            </w:r>
          </w:p>
        </w:tc>
        <w:tc>
          <w:tcPr>
            <w:tcW w:w="709" w:type="dxa"/>
            <w:tcBorders>
              <w:top w:val="nil"/>
              <w:left w:val="nil"/>
              <w:bottom w:val="single" w:sz="4" w:space="0" w:color="auto"/>
              <w:right w:val="single" w:sz="4" w:space="0" w:color="auto"/>
            </w:tcBorders>
            <w:shd w:val="clear" w:color="auto" w:fill="auto"/>
            <w:hideMark/>
          </w:tcPr>
          <w:p w14:paraId="2FAB9C65" w14:textId="77777777" w:rsidR="00341D76" w:rsidRPr="00045BD4" w:rsidRDefault="00341D76" w:rsidP="00341D76">
            <w:pPr>
              <w:pStyle w:val="TAC"/>
              <w:rPr>
                <w:lang w:val="fi-FI" w:eastAsia="fi-FI"/>
              </w:rPr>
            </w:pPr>
            <w:r w:rsidRPr="00045BD4">
              <w:rPr>
                <w:lang w:eastAsia="fi-FI"/>
              </w:rPr>
              <w:t>CA_n260P</w:t>
            </w:r>
          </w:p>
        </w:tc>
        <w:tc>
          <w:tcPr>
            <w:tcW w:w="992" w:type="dxa"/>
            <w:tcBorders>
              <w:top w:val="nil"/>
              <w:left w:val="nil"/>
              <w:bottom w:val="single" w:sz="4" w:space="0" w:color="auto"/>
              <w:right w:val="single" w:sz="4" w:space="0" w:color="auto"/>
            </w:tcBorders>
            <w:shd w:val="clear" w:color="auto" w:fill="auto"/>
            <w:noWrap/>
            <w:hideMark/>
          </w:tcPr>
          <w:p w14:paraId="659B974C" w14:textId="77777777" w:rsidR="00341D76" w:rsidRPr="00045BD4" w:rsidRDefault="00341D76" w:rsidP="00341D76">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1D0818D3"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AAD24CD" w14:textId="77777777" w:rsidR="00341D76" w:rsidRPr="00045BD4" w:rsidRDefault="00341D76" w:rsidP="00341D76">
            <w:pPr>
              <w:pStyle w:val="TAC"/>
              <w:rPr>
                <w:lang w:val="fi-FI" w:eastAsia="fi-FI"/>
              </w:rPr>
            </w:pPr>
          </w:p>
        </w:tc>
        <w:tc>
          <w:tcPr>
            <w:tcW w:w="1843" w:type="dxa"/>
            <w:gridSpan w:val="2"/>
            <w:tcBorders>
              <w:top w:val="single" w:sz="4" w:space="0" w:color="auto"/>
              <w:left w:val="nil"/>
              <w:bottom w:val="single" w:sz="4" w:space="0" w:color="auto"/>
              <w:right w:val="single" w:sz="4" w:space="0" w:color="auto"/>
            </w:tcBorders>
            <w:shd w:val="clear" w:color="auto" w:fill="auto"/>
            <w:hideMark/>
          </w:tcPr>
          <w:p w14:paraId="3F69B79F" w14:textId="77777777" w:rsidR="00341D76" w:rsidRPr="00045BD4" w:rsidRDefault="00341D76" w:rsidP="00341D76">
            <w:pPr>
              <w:pStyle w:val="TAC"/>
              <w:rPr>
                <w:lang w:val="fi-FI" w:eastAsia="fi-FI"/>
              </w:rPr>
            </w:pP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55B61EDC" w14:textId="77777777" w:rsidR="00341D76" w:rsidRPr="00045BD4" w:rsidRDefault="00341D76" w:rsidP="00341D76">
            <w:pPr>
              <w:pStyle w:val="TAC"/>
              <w:rPr>
                <w:lang w:val="fi-FI" w:eastAsia="fi-FI"/>
              </w:rPr>
            </w:pPr>
          </w:p>
        </w:tc>
        <w:tc>
          <w:tcPr>
            <w:tcW w:w="1417" w:type="dxa"/>
            <w:gridSpan w:val="2"/>
            <w:tcBorders>
              <w:top w:val="single" w:sz="4" w:space="0" w:color="auto"/>
              <w:left w:val="nil"/>
              <w:bottom w:val="single" w:sz="4" w:space="0" w:color="auto"/>
              <w:right w:val="single" w:sz="4" w:space="0" w:color="auto"/>
            </w:tcBorders>
            <w:shd w:val="clear" w:color="auto" w:fill="auto"/>
            <w:hideMark/>
          </w:tcPr>
          <w:p w14:paraId="46CABE6E"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AF85A00"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4A19C3F" w14:textId="77777777" w:rsidR="00341D76" w:rsidRPr="00045BD4" w:rsidRDefault="00341D76" w:rsidP="00341D76">
            <w:pPr>
              <w:pStyle w:val="TAC"/>
              <w:rPr>
                <w:lang w:val="fi-FI" w:eastAsia="fi-FI"/>
              </w:rPr>
            </w:pPr>
            <w:r w:rsidRPr="00045BD4">
              <w:rPr>
                <w:lang w:val="en-US" w:eastAsia="fi-FI"/>
              </w:rPr>
              <w:t>500</w:t>
            </w:r>
          </w:p>
        </w:tc>
        <w:tc>
          <w:tcPr>
            <w:tcW w:w="709" w:type="dxa"/>
            <w:tcBorders>
              <w:top w:val="nil"/>
              <w:left w:val="nil"/>
              <w:bottom w:val="single" w:sz="4" w:space="0" w:color="auto"/>
              <w:right w:val="single" w:sz="4" w:space="0" w:color="auto"/>
            </w:tcBorders>
            <w:shd w:val="clear" w:color="auto" w:fill="auto"/>
            <w:hideMark/>
          </w:tcPr>
          <w:p w14:paraId="56F40C9B" w14:textId="77777777" w:rsidR="00341D76" w:rsidRPr="00045BD4" w:rsidRDefault="00341D76" w:rsidP="00341D76">
            <w:pPr>
              <w:pStyle w:val="TAC"/>
              <w:rPr>
                <w:lang w:val="fi-FI" w:eastAsia="fi-FI"/>
              </w:rPr>
            </w:pPr>
            <w:r w:rsidRPr="00045BD4">
              <w:rPr>
                <w:lang w:val="en-US" w:eastAsia="fi-FI"/>
              </w:rPr>
              <w:t>0</w:t>
            </w:r>
          </w:p>
        </w:tc>
      </w:tr>
      <w:tr w:rsidR="00341D76" w:rsidRPr="00045BD4" w14:paraId="345B3DDB"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79F5EFD" w14:textId="77777777" w:rsidR="00341D76" w:rsidRPr="00045BD4" w:rsidRDefault="00341D76" w:rsidP="00341D76">
            <w:pPr>
              <w:pStyle w:val="TAC"/>
              <w:rPr>
                <w:lang w:val="fi-FI" w:eastAsia="fi-FI"/>
              </w:rPr>
            </w:pPr>
            <w:r w:rsidRPr="00045BD4">
              <w:rPr>
                <w:lang w:val="en-US" w:eastAsia="fi-FI"/>
              </w:rPr>
              <w:lastRenderedPageBreak/>
              <w:t>CA_n260(2O-P)</w:t>
            </w:r>
          </w:p>
        </w:tc>
        <w:tc>
          <w:tcPr>
            <w:tcW w:w="1390" w:type="dxa"/>
            <w:tcBorders>
              <w:top w:val="nil"/>
              <w:left w:val="nil"/>
              <w:bottom w:val="single" w:sz="4" w:space="0" w:color="auto"/>
              <w:right w:val="single" w:sz="4" w:space="0" w:color="auto"/>
            </w:tcBorders>
            <w:shd w:val="clear" w:color="auto" w:fill="auto"/>
            <w:hideMark/>
          </w:tcPr>
          <w:p w14:paraId="780BD883" w14:textId="77777777" w:rsidR="00341D76" w:rsidRPr="00045BD4" w:rsidRDefault="00341D76" w:rsidP="00341D76">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797E1A2A" w14:textId="77777777" w:rsidR="00341D76" w:rsidRPr="00045BD4" w:rsidRDefault="00341D76" w:rsidP="00341D76">
            <w:pPr>
              <w:pStyle w:val="TAC"/>
              <w:rPr>
                <w:lang w:val="fi-FI" w:eastAsia="fi-FI"/>
              </w:rPr>
            </w:pPr>
            <w:r w:rsidRPr="00045BD4">
              <w:rPr>
                <w:lang w:eastAsia="fi-FI"/>
              </w:rPr>
              <w:t>CA_n260(2O)</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75BEB1C5" w14:textId="77777777" w:rsidR="00341D76" w:rsidRPr="00045BD4" w:rsidRDefault="00341D76" w:rsidP="00341D76">
            <w:pPr>
              <w:pStyle w:val="TAC"/>
              <w:rPr>
                <w:lang w:val="fi-FI" w:eastAsia="fi-FI"/>
              </w:rPr>
            </w:pPr>
            <w:r w:rsidRPr="00045BD4">
              <w:rPr>
                <w:lang w:eastAsia="fi-FI"/>
              </w:rPr>
              <w:t>CA_n260P</w:t>
            </w:r>
          </w:p>
        </w:tc>
        <w:tc>
          <w:tcPr>
            <w:tcW w:w="992" w:type="dxa"/>
            <w:tcBorders>
              <w:top w:val="nil"/>
              <w:left w:val="nil"/>
              <w:bottom w:val="single" w:sz="4" w:space="0" w:color="auto"/>
              <w:right w:val="single" w:sz="4" w:space="0" w:color="auto"/>
            </w:tcBorders>
            <w:shd w:val="clear" w:color="auto" w:fill="auto"/>
            <w:noWrap/>
            <w:hideMark/>
          </w:tcPr>
          <w:p w14:paraId="2FB6BDCA"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09BC587"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2F58909"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096F290"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9E4656B"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A136AF2"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5FAC525"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069E041"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8CCDFD9" w14:textId="77777777" w:rsidR="00341D76" w:rsidRPr="00045BD4" w:rsidRDefault="00341D76" w:rsidP="00341D76">
            <w:pPr>
              <w:pStyle w:val="TAC"/>
              <w:rPr>
                <w:lang w:val="fi-FI" w:eastAsia="fi-FI"/>
              </w:rPr>
            </w:pPr>
            <w:r w:rsidRPr="00045BD4">
              <w:rPr>
                <w:lang w:val="en-US" w:eastAsia="fi-FI"/>
              </w:rPr>
              <w:t>700</w:t>
            </w:r>
          </w:p>
        </w:tc>
        <w:tc>
          <w:tcPr>
            <w:tcW w:w="709" w:type="dxa"/>
            <w:tcBorders>
              <w:top w:val="nil"/>
              <w:left w:val="nil"/>
              <w:bottom w:val="single" w:sz="4" w:space="0" w:color="auto"/>
              <w:right w:val="single" w:sz="4" w:space="0" w:color="auto"/>
            </w:tcBorders>
            <w:shd w:val="clear" w:color="auto" w:fill="auto"/>
            <w:hideMark/>
          </w:tcPr>
          <w:p w14:paraId="66B4778D" w14:textId="77777777" w:rsidR="00341D76" w:rsidRPr="00045BD4" w:rsidRDefault="00341D76" w:rsidP="00341D76">
            <w:pPr>
              <w:pStyle w:val="TAC"/>
              <w:rPr>
                <w:lang w:val="fi-FI" w:eastAsia="fi-FI"/>
              </w:rPr>
            </w:pPr>
            <w:r w:rsidRPr="00045BD4">
              <w:rPr>
                <w:lang w:val="en-US" w:eastAsia="fi-FI"/>
              </w:rPr>
              <w:t>0</w:t>
            </w:r>
          </w:p>
        </w:tc>
      </w:tr>
      <w:tr w:rsidR="00341D76" w:rsidRPr="00045BD4" w14:paraId="44CD4333"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B60C809" w14:textId="77777777" w:rsidR="00341D76" w:rsidRPr="00045BD4" w:rsidRDefault="00341D76" w:rsidP="00341D76">
            <w:pPr>
              <w:pStyle w:val="TAC"/>
              <w:rPr>
                <w:lang w:val="fi-FI" w:eastAsia="fi-FI"/>
              </w:rPr>
            </w:pPr>
            <w:r w:rsidRPr="00045BD4">
              <w:rPr>
                <w:lang w:val="en-US" w:eastAsia="fi-FI"/>
              </w:rPr>
              <w:t>CA_n260(2O-2P)</w:t>
            </w:r>
          </w:p>
        </w:tc>
        <w:tc>
          <w:tcPr>
            <w:tcW w:w="1390" w:type="dxa"/>
            <w:tcBorders>
              <w:top w:val="nil"/>
              <w:left w:val="nil"/>
              <w:bottom w:val="single" w:sz="4" w:space="0" w:color="auto"/>
              <w:right w:val="single" w:sz="4" w:space="0" w:color="auto"/>
            </w:tcBorders>
            <w:shd w:val="clear" w:color="auto" w:fill="auto"/>
            <w:hideMark/>
          </w:tcPr>
          <w:p w14:paraId="3AE6D411" w14:textId="77777777" w:rsidR="00341D76" w:rsidRPr="00045BD4" w:rsidRDefault="00341D76" w:rsidP="00341D76">
            <w:pPr>
              <w:pStyle w:val="TAC"/>
              <w:rPr>
                <w:lang w:val="fi-FI" w:eastAsia="fi-FI"/>
              </w:rPr>
            </w:pPr>
            <w:r w:rsidRPr="00045BD4">
              <w:rPr>
                <w:lang w:val="sv-SE"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44625F00" w14:textId="77777777" w:rsidR="00341D76" w:rsidRPr="00045BD4" w:rsidRDefault="00341D76" w:rsidP="00341D76">
            <w:pPr>
              <w:pStyle w:val="TAC"/>
              <w:rPr>
                <w:lang w:val="fi-FI" w:eastAsia="fi-FI"/>
              </w:rPr>
            </w:pPr>
            <w:r w:rsidRPr="00045BD4">
              <w:rPr>
                <w:lang w:eastAsia="fi-FI"/>
              </w:rPr>
              <w:t>CA_n260(2P)</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0CE36024" w14:textId="77777777" w:rsidR="00341D76" w:rsidRPr="00045BD4" w:rsidRDefault="00341D76" w:rsidP="00341D76">
            <w:pPr>
              <w:pStyle w:val="TAC"/>
              <w:rPr>
                <w:lang w:val="fi-FI" w:eastAsia="fi-FI"/>
              </w:rPr>
            </w:pPr>
            <w:r w:rsidRPr="00045BD4">
              <w:rPr>
                <w:lang w:eastAsia="fi-FI"/>
              </w:rPr>
              <w:t>CA_n260(2O)</w:t>
            </w:r>
          </w:p>
        </w:tc>
        <w:tc>
          <w:tcPr>
            <w:tcW w:w="992" w:type="dxa"/>
            <w:tcBorders>
              <w:top w:val="nil"/>
              <w:left w:val="nil"/>
              <w:bottom w:val="single" w:sz="4" w:space="0" w:color="auto"/>
              <w:right w:val="single" w:sz="4" w:space="0" w:color="auto"/>
            </w:tcBorders>
            <w:shd w:val="clear" w:color="auto" w:fill="auto"/>
            <w:hideMark/>
          </w:tcPr>
          <w:p w14:paraId="09EBF017"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B665FDF"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178CCB8"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2529F75"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66BC4BEE"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0B9D030"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3749C66"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BA0E287"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61F16FB" w14:textId="77777777" w:rsidR="00341D76" w:rsidRPr="00045BD4" w:rsidRDefault="00341D76" w:rsidP="00341D76">
            <w:pPr>
              <w:pStyle w:val="TAC"/>
              <w:rPr>
                <w:lang w:val="fi-FI" w:eastAsia="fi-FI"/>
              </w:rPr>
            </w:pPr>
            <w:r w:rsidRPr="00045BD4">
              <w:rPr>
                <w:lang w:eastAsia="fi-FI"/>
              </w:rPr>
              <w:t>1000</w:t>
            </w:r>
          </w:p>
        </w:tc>
        <w:tc>
          <w:tcPr>
            <w:tcW w:w="709" w:type="dxa"/>
            <w:tcBorders>
              <w:top w:val="nil"/>
              <w:left w:val="nil"/>
              <w:bottom w:val="single" w:sz="4" w:space="0" w:color="auto"/>
              <w:right w:val="single" w:sz="4" w:space="0" w:color="auto"/>
            </w:tcBorders>
            <w:shd w:val="clear" w:color="auto" w:fill="auto"/>
            <w:hideMark/>
          </w:tcPr>
          <w:p w14:paraId="11C16F08" w14:textId="77777777" w:rsidR="00341D76" w:rsidRPr="00045BD4" w:rsidRDefault="00341D76" w:rsidP="00341D76">
            <w:pPr>
              <w:pStyle w:val="TAC"/>
              <w:rPr>
                <w:lang w:val="fi-FI" w:eastAsia="fi-FI"/>
              </w:rPr>
            </w:pPr>
            <w:r w:rsidRPr="00045BD4">
              <w:rPr>
                <w:lang w:val="en-US" w:eastAsia="fi-FI"/>
              </w:rPr>
              <w:t>0</w:t>
            </w:r>
          </w:p>
        </w:tc>
      </w:tr>
      <w:tr w:rsidR="00341D76" w:rsidRPr="00045BD4" w14:paraId="67BDB42A"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197C556" w14:textId="77777777" w:rsidR="00341D76" w:rsidRPr="00045BD4" w:rsidRDefault="00341D76" w:rsidP="00341D76">
            <w:pPr>
              <w:pStyle w:val="TAC"/>
              <w:rPr>
                <w:lang w:val="fi-FI" w:eastAsia="fi-FI"/>
              </w:rPr>
            </w:pPr>
            <w:r w:rsidRPr="00045BD4">
              <w:rPr>
                <w:lang w:val="en-US" w:eastAsia="fi-FI"/>
              </w:rPr>
              <w:t>CA_n260(O-Q)</w:t>
            </w:r>
          </w:p>
        </w:tc>
        <w:tc>
          <w:tcPr>
            <w:tcW w:w="1390" w:type="dxa"/>
            <w:tcBorders>
              <w:top w:val="nil"/>
              <w:left w:val="nil"/>
              <w:bottom w:val="single" w:sz="4" w:space="0" w:color="auto"/>
              <w:right w:val="single" w:sz="4" w:space="0" w:color="auto"/>
            </w:tcBorders>
            <w:shd w:val="clear" w:color="auto" w:fill="auto"/>
            <w:hideMark/>
          </w:tcPr>
          <w:p w14:paraId="067A2480"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16D6F514" w14:textId="77777777" w:rsidR="00341D76" w:rsidRPr="00045BD4" w:rsidRDefault="00341D76" w:rsidP="00341D76">
            <w:pPr>
              <w:pStyle w:val="TAC"/>
              <w:rPr>
                <w:lang w:val="fi-FI" w:eastAsia="fi-FI"/>
              </w:rPr>
            </w:pPr>
            <w:r w:rsidRPr="00045BD4">
              <w:rPr>
                <w:lang w:eastAsia="fi-FI"/>
              </w:rPr>
              <w:t>CA_n260O</w:t>
            </w:r>
          </w:p>
        </w:tc>
        <w:tc>
          <w:tcPr>
            <w:tcW w:w="709" w:type="dxa"/>
            <w:tcBorders>
              <w:top w:val="nil"/>
              <w:left w:val="nil"/>
              <w:bottom w:val="single" w:sz="4" w:space="0" w:color="auto"/>
              <w:right w:val="single" w:sz="4" w:space="0" w:color="auto"/>
            </w:tcBorders>
            <w:shd w:val="clear" w:color="auto" w:fill="auto"/>
            <w:hideMark/>
          </w:tcPr>
          <w:p w14:paraId="4F84CB0B" w14:textId="77777777" w:rsidR="00341D76" w:rsidRPr="00045BD4" w:rsidRDefault="00341D76" w:rsidP="00341D76">
            <w:pPr>
              <w:pStyle w:val="TAC"/>
              <w:rPr>
                <w:lang w:val="fi-FI" w:eastAsia="fi-FI"/>
              </w:rPr>
            </w:pPr>
            <w:r w:rsidRPr="00045BD4">
              <w:rPr>
                <w:lang w:eastAsia="fi-FI"/>
              </w:rPr>
              <w:t>CA_n260Q</w:t>
            </w:r>
          </w:p>
        </w:tc>
        <w:tc>
          <w:tcPr>
            <w:tcW w:w="992" w:type="dxa"/>
            <w:tcBorders>
              <w:top w:val="nil"/>
              <w:left w:val="nil"/>
              <w:bottom w:val="single" w:sz="4" w:space="0" w:color="auto"/>
              <w:right w:val="single" w:sz="4" w:space="0" w:color="auto"/>
            </w:tcBorders>
            <w:shd w:val="clear" w:color="auto" w:fill="auto"/>
            <w:noWrap/>
            <w:hideMark/>
          </w:tcPr>
          <w:p w14:paraId="346E497A" w14:textId="77777777" w:rsidR="00341D76" w:rsidRPr="00045BD4" w:rsidRDefault="00341D76" w:rsidP="00341D76">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0605970E"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F809D60"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4222293"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C952BCE"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1BE65D7"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055A114"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0114A0C"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252504E"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ADF7EAE"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B0B9F1F" w14:textId="77777777" w:rsidR="00341D76" w:rsidRPr="00045BD4" w:rsidRDefault="00341D76" w:rsidP="00341D76">
            <w:pPr>
              <w:pStyle w:val="TAC"/>
              <w:rPr>
                <w:lang w:val="fi-FI" w:eastAsia="fi-FI"/>
              </w:rPr>
            </w:pPr>
            <w:r w:rsidRPr="00045BD4">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57E42DCB" w14:textId="77777777" w:rsidR="00341D76" w:rsidRPr="00045BD4" w:rsidRDefault="00341D76" w:rsidP="00341D76">
            <w:pPr>
              <w:pStyle w:val="TAC"/>
              <w:rPr>
                <w:lang w:val="fi-FI" w:eastAsia="fi-FI"/>
              </w:rPr>
            </w:pPr>
            <w:r w:rsidRPr="00045BD4">
              <w:rPr>
                <w:lang w:val="en-US" w:eastAsia="fi-FI"/>
              </w:rPr>
              <w:t>0</w:t>
            </w:r>
          </w:p>
        </w:tc>
      </w:tr>
      <w:tr w:rsidR="00341D76" w:rsidRPr="00045BD4" w14:paraId="3E6C6208"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3B58CEA" w14:textId="77777777" w:rsidR="00341D76" w:rsidRPr="00045BD4" w:rsidRDefault="00341D76" w:rsidP="00341D76">
            <w:pPr>
              <w:pStyle w:val="TAC"/>
              <w:rPr>
                <w:lang w:val="fi-FI" w:eastAsia="fi-FI"/>
              </w:rPr>
            </w:pPr>
            <w:r w:rsidRPr="00045BD4">
              <w:rPr>
                <w:lang w:val="en-US" w:eastAsia="fi-FI"/>
              </w:rPr>
              <w:t>CA_n260(2O-Q)</w:t>
            </w:r>
          </w:p>
        </w:tc>
        <w:tc>
          <w:tcPr>
            <w:tcW w:w="1390" w:type="dxa"/>
            <w:tcBorders>
              <w:top w:val="nil"/>
              <w:left w:val="nil"/>
              <w:bottom w:val="single" w:sz="4" w:space="0" w:color="auto"/>
              <w:right w:val="single" w:sz="4" w:space="0" w:color="auto"/>
            </w:tcBorders>
            <w:shd w:val="clear" w:color="auto" w:fill="auto"/>
            <w:hideMark/>
          </w:tcPr>
          <w:p w14:paraId="16EBEF29" w14:textId="77777777" w:rsidR="00341D76" w:rsidRPr="00045BD4" w:rsidRDefault="00341D76" w:rsidP="00341D76">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7442BF00" w14:textId="77777777" w:rsidR="00341D76" w:rsidRPr="00045BD4" w:rsidRDefault="00341D76" w:rsidP="00341D76">
            <w:pPr>
              <w:pStyle w:val="TAC"/>
              <w:rPr>
                <w:lang w:val="fi-FI" w:eastAsia="fi-FI"/>
              </w:rPr>
            </w:pPr>
            <w:r w:rsidRPr="00045BD4">
              <w:rPr>
                <w:lang w:eastAsia="fi-FI"/>
              </w:rPr>
              <w:t>CA_n260(2O)</w:t>
            </w:r>
          </w:p>
        </w:tc>
        <w:tc>
          <w:tcPr>
            <w:tcW w:w="992" w:type="dxa"/>
            <w:tcBorders>
              <w:top w:val="nil"/>
              <w:left w:val="nil"/>
              <w:bottom w:val="single" w:sz="4" w:space="0" w:color="auto"/>
              <w:right w:val="single" w:sz="4" w:space="0" w:color="auto"/>
            </w:tcBorders>
            <w:shd w:val="clear" w:color="auto" w:fill="auto"/>
            <w:hideMark/>
          </w:tcPr>
          <w:p w14:paraId="3FA64B4D" w14:textId="77777777" w:rsidR="00341D76" w:rsidRPr="00045BD4" w:rsidRDefault="00341D76" w:rsidP="00341D76">
            <w:pPr>
              <w:pStyle w:val="TAC"/>
              <w:rPr>
                <w:lang w:val="fi-FI" w:eastAsia="fi-FI"/>
              </w:rPr>
            </w:pPr>
            <w:r w:rsidRPr="00045BD4">
              <w:rPr>
                <w:lang w:eastAsia="fi-FI"/>
              </w:rPr>
              <w:t>CA_n260Q</w:t>
            </w:r>
          </w:p>
        </w:tc>
        <w:tc>
          <w:tcPr>
            <w:tcW w:w="851" w:type="dxa"/>
            <w:tcBorders>
              <w:top w:val="nil"/>
              <w:left w:val="nil"/>
              <w:bottom w:val="single" w:sz="4" w:space="0" w:color="auto"/>
              <w:right w:val="single" w:sz="4" w:space="0" w:color="auto"/>
            </w:tcBorders>
            <w:shd w:val="clear" w:color="auto" w:fill="auto"/>
            <w:hideMark/>
          </w:tcPr>
          <w:p w14:paraId="69A39CD1"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noWrap/>
            <w:hideMark/>
          </w:tcPr>
          <w:p w14:paraId="44C3E195"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9B1DAEF"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728D971"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52A9CF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ED5870E"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0AAE233"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6B4AE9F"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C9BD96A"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1F06E35" w14:textId="77777777" w:rsidR="00341D76" w:rsidRPr="00045BD4" w:rsidRDefault="00341D76" w:rsidP="00341D76">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1FC0B1A9" w14:textId="77777777" w:rsidR="00341D76" w:rsidRPr="00045BD4" w:rsidRDefault="00341D76" w:rsidP="00341D76">
            <w:pPr>
              <w:pStyle w:val="TAC"/>
              <w:rPr>
                <w:lang w:val="fi-FI" w:eastAsia="fi-FI"/>
              </w:rPr>
            </w:pPr>
            <w:r w:rsidRPr="00045BD4">
              <w:rPr>
                <w:lang w:val="en-US" w:eastAsia="fi-FI"/>
              </w:rPr>
              <w:t>0</w:t>
            </w:r>
          </w:p>
        </w:tc>
      </w:tr>
      <w:tr w:rsidR="00341D76" w:rsidRPr="00045BD4" w14:paraId="37314E80"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EF9AB3D" w14:textId="77777777" w:rsidR="00341D76" w:rsidRPr="00045BD4" w:rsidRDefault="00341D76" w:rsidP="00341D76">
            <w:pPr>
              <w:pStyle w:val="TAC"/>
              <w:rPr>
                <w:lang w:val="fi-FI" w:eastAsia="fi-FI"/>
              </w:rPr>
            </w:pPr>
            <w:r w:rsidRPr="00045BD4">
              <w:rPr>
                <w:lang w:val="en-US" w:eastAsia="fi-FI"/>
              </w:rPr>
              <w:t>CA_n260(2O-2Q)</w:t>
            </w:r>
          </w:p>
        </w:tc>
        <w:tc>
          <w:tcPr>
            <w:tcW w:w="1390" w:type="dxa"/>
            <w:tcBorders>
              <w:top w:val="nil"/>
              <w:left w:val="nil"/>
              <w:bottom w:val="single" w:sz="4" w:space="0" w:color="auto"/>
              <w:right w:val="single" w:sz="4" w:space="0" w:color="auto"/>
            </w:tcBorders>
            <w:shd w:val="clear" w:color="auto" w:fill="auto"/>
            <w:hideMark/>
          </w:tcPr>
          <w:p w14:paraId="2B2B374D" w14:textId="77777777" w:rsidR="00341D76" w:rsidRPr="00045BD4" w:rsidRDefault="00341D76" w:rsidP="00341D76">
            <w:pPr>
              <w:pStyle w:val="TAC"/>
              <w:rPr>
                <w:lang w:val="fi-FI" w:eastAsia="fi-FI"/>
              </w:rPr>
            </w:pPr>
            <w:r w:rsidRPr="00045BD4">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33F54D48" w14:textId="77777777" w:rsidR="00341D76" w:rsidRPr="00045BD4" w:rsidRDefault="00341D76" w:rsidP="00341D76">
            <w:pPr>
              <w:pStyle w:val="TAC"/>
              <w:rPr>
                <w:lang w:val="fi-FI" w:eastAsia="fi-FI"/>
              </w:rPr>
            </w:pPr>
            <w:r w:rsidRPr="00045BD4">
              <w:rPr>
                <w:lang w:eastAsia="fi-FI"/>
              </w:rPr>
              <w:t>CA_n260(2O)</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64A2817F" w14:textId="77777777" w:rsidR="00341D76" w:rsidRPr="00045BD4" w:rsidRDefault="00341D76" w:rsidP="00341D76">
            <w:pPr>
              <w:pStyle w:val="TAC"/>
              <w:rPr>
                <w:lang w:val="fi-FI" w:eastAsia="fi-FI"/>
              </w:rPr>
            </w:pPr>
            <w:r w:rsidRPr="00045BD4">
              <w:rPr>
                <w:lang w:eastAsia="fi-FI"/>
              </w:rPr>
              <w:t>CA_n260(2Q)</w:t>
            </w:r>
          </w:p>
        </w:tc>
        <w:tc>
          <w:tcPr>
            <w:tcW w:w="992" w:type="dxa"/>
            <w:tcBorders>
              <w:top w:val="nil"/>
              <w:left w:val="nil"/>
              <w:bottom w:val="single" w:sz="4" w:space="0" w:color="auto"/>
              <w:right w:val="single" w:sz="4" w:space="0" w:color="auto"/>
            </w:tcBorders>
            <w:shd w:val="clear" w:color="auto" w:fill="auto"/>
            <w:noWrap/>
            <w:hideMark/>
          </w:tcPr>
          <w:p w14:paraId="494EC3C5"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DB94636"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7C78A2A"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D0C5389"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CED865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F485E39"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65392A3"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F2D608F"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ADE5D24" w14:textId="77777777" w:rsidR="00341D76" w:rsidRPr="00045BD4" w:rsidRDefault="00341D76" w:rsidP="00341D76">
            <w:pPr>
              <w:pStyle w:val="TAC"/>
              <w:rPr>
                <w:lang w:val="fi-FI" w:eastAsia="fi-FI"/>
              </w:rPr>
            </w:pPr>
            <w:r w:rsidRPr="00045BD4">
              <w:rPr>
                <w:lang w:val="en-US" w:eastAsia="fi-FI"/>
              </w:rPr>
              <w:t>1200</w:t>
            </w:r>
          </w:p>
        </w:tc>
        <w:tc>
          <w:tcPr>
            <w:tcW w:w="709" w:type="dxa"/>
            <w:tcBorders>
              <w:top w:val="nil"/>
              <w:left w:val="nil"/>
              <w:bottom w:val="single" w:sz="4" w:space="0" w:color="auto"/>
              <w:right w:val="single" w:sz="4" w:space="0" w:color="auto"/>
            </w:tcBorders>
            <w:shd w:val="clear" w:color="auto" w:fill="auto"/>
            <w:hideMark/>
          </w:tcPr>
          <w:p w14:paraId="0FA7E60E" w14:textId="77777777" w:rsidR="00341D76" w:rsidRPr="00045BD4" w:rsidRDefault="00341D76" w:rsidP="00341D76">
            <w:pPr>
              <w:pStyle w:val="TAC"/>
              <w:rPr>
                <w:lang w:val="fi-FI" w:eastAsia="fi-FI"/>
              </w:rPr>
            </w:pPr>
            <w:r w:rsidRPr="00045BD4">
              <w:rPr>
                <w:lang w:val="en-US" w:eastAsia="fi-FI"/>
              </w:rPr>
              <w:t>0</w:t>
            </w:r>
          </w:p>
        </w:tc>
      </w:tr>
      <w:tr w:rsidR="00341D76" w:rsidRPr="00045BD4" w14:paraId="2DD6FDCD"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99D4CCD" w14:textId="77777777" w:rsidR="00341D76" w:rsidRPr="00045BD4" w:rsidRDefault="00341D76" w:rsidP="00341D76">
            <w:pPr>
              <w:pStyle w:val="TAC"/>
              <w:rPr>
                <w:lang w:val="fi-FI" w:eastAsia="fi-FI"/>
              </w:rPr>
            </w:pPr>
            <w:r w:rsidRPr="00045BD4">
              <w:rPr>
                <w:lang w:val="en-US" w:eastAsia="fi-FI"/>
              </w:rPr>
              <w:t>CA_n260(P-Q)</w:t>
            </w:r>
          </w:p>
        </w:tc>
        <w:tc>
          <w:tcPr>
            <w:tcW w:w="1390" w:type="dxa"/>
            <w:tcBorders>
              <w:top w:val="nil"/>
              <w:left w:val="nil"/>
              <w:bottom w:val="single" w:sz="4" w:space="0" w:color="auto"/>
              <w:right w:val="single" w:sz="4" w:space="0" w:color="auto"/>
            </w:tcBorders>
            <w:shd w:val="clear" w:color="auto" w:fill="auto"/>
            <w:hideMark/>
          </w:tcPr>
          <w:p w14:paraId="22985F8B"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4A960FC4" w14:textId="77777777" w:rsidR="00341D76" w:rsidRPr="00045BD4" w:rsidRDefault="00341D76" w:rsidP="00341D76">
            <w:pPr>
              <w:pStyle w:val="TAC"/>
              <w:rPr>
                <w:lang w:val="fi-FI" w:eastAsia="fi-FI"/>
              </w:rPr>
            </w:pPr>
            <w:r w:rsidRPr="00045BD4">
              <w:rPr>
                <w:lang w:eastAsia="fi-FI"/>
              </w:rPr>
              <w:t>CA_n260P</w:t>
            </w:r>
          </w:p>
        </w:tc>
        <w:tc>
          <w:tcPr>
            <w:tcW w:w="709" w:type="dxa"/>
            <w:tcBorders>
              <w:top w:val="nil"/>
              <w:left w:val="nil"/>
              <w:bottom w:val="single" w:sz="4" w:space="0" w:color="auto"/>
              <w:right w:val="single" w:sz="4" w:space="0" w:color="auto"/>
            </w:tcBorders>
            <w:shd w:val="clear" w:color="auto" w:fill="auto"/>
            <w:hideMark/>
          </w:tcPr>
          <w:p w14:paraId="79E7BBD9" w14:textId="77777777" w:rsidR="00341D76" w:rsidRPr="00045BD4" w:rsidRDefault="00341D76" w:rsidP="00341D76">
            <w:pPr>
              <w:pStyle w:val="TAC"/>
              <w:rPr>
                <w:lang w:val="fi-FI" w:eastAsia="fi-FI"/>
              </w:rPr>
            </w:pPr>
            <w:r w:rsidRPr="00045BD4">
              <w:rPr>
                <w:lang w:eastAsia="fi-FI"/>
              </w:rPr>
              <w:t>CA_n260Q</w:t>
            </w:r>
          </w:p>
        </w:tc>
        <w:tc>
          <w:tcPr>
            <w:tcW w:w="992" w:type="dxa"/>
            <w:tcBorders>
              <w:top w:val="nil"/>
              <w:left w:val="nil"/>
              <w:bottom w:val="single" w:sz="4" w:space="0" w:color="auto"/>
              <w:right w:val="single" w:sz="4" w:space="0" w:color="auto"/>
            </w:tcBorders>
            <w:shd w:val="clear" w:color="auto" w:fill="auto"/>
            <w:hideMark/>
          </w:tcPr>
          <w:p w14:paraId="4A1E7861" w14:textId="77777777" w:rsidR="00341D76" w:rsidRPr="00045BD4" w:rsidRDefault="00341D76" w:rsidP="00341D76">
            <w:pPr>
              <w:pStyle w:val="TAC"/>
              <w:rPr>
                <w:lang w:val="fi-FI" w:eastAsia="fi-FI"/>
              </w:rPr>
            </w:pPr>
          </w:p>
        </w:tc>
        <w:tc>
          <w:tcPr>
            <w:tcW w:w="851" w:type="dxa"/>
            <w:tcBorders>
              <w:top w:val="nil"/>
              <w:left w:val="nil"/>
              <w:bottom w:val="single" w:sz="4" w:space="0" w:color="auto"/>
              <w:right w:val="single" w:sz="4" w:space="0" w:color="auto"/>
            </w:tcBorders>
            <w:shd w:val="clear" w:color="auto" w:fill="auto"/>
            <w:noWrap/>
            <w:hideMark/>
          </w:tcPr>
          <w:p w14:paraId="0DFD0785"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F162A78"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0681D6D"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53DC4A6"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DADFD47"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6DA78F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66066D7"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B561347"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02E8E71"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51B6470" w14:textId="77777777" w:rsidR="00341D76" w:rsidRPr="00045BD4" w:rsidRDefault="00341D76" w:rsidP="00341D76">
            <w:pPr>
              <w:pStyle w:val="TAC"/>
              <w:rPr>
                <w:lang w:val="fi-FI" w:eastAsia="fi-FI"/>
              </w:rPr>
            </w:pPr>
            <w:r w:rsidRPr="00045BD4">
              <w:rPr>
                <w:lang w:val="en-US" w:eastAsia="fi-FI"/>
              </w:rPr>
              <w:t>700</w:t>
            </w:r>
          </w:p>
        </w:tc>
        <w:tc>
          <w:tcPr>
            <w:tcW w:w="709" w:type="dxa"/>
            <w:tcBorders>
              <w:top w:val="nil"/>
              <w:left w:val="nil"/>
              <w:bottom w:val="single" w:sz="4" w:space="0" w:color="auto"/>
              <w:right w:val="single" w:sz="4" w:space="0" w:color="auto"/>
            </w:tcBorders>
            <w:shd w:val="clear" w:color="auto" w:fill="auto"/>
            <w:hideMark/>
          </w:tcPr>
          <w:p w14:paraId="06E8D8EF" w14:textId="77777777" w:rsidR="00341D76" w:rsidRPr="00045BD4" w:rsidRDefault="00341D76" w:rsidP="00341D76">
            <w:pPr>
              <w:pStyle w:val="TAC"/>
              <w:rPr>
                <w:lang w:val="fi-FI" w:eastAsia="fi-FI"/>
              </w:rPr>
            </w:pPr>
            <w:r w:rsidRPr="00045BD4">
              <w:rPr>
                <w:lang w:val="en-US" w:eastAsia="fi-FI"/>
              </w:rPr>
              <w:t>0</w:t>
            </w:r>
          </w:p>
        </w:tc>
      </w:tr>
      <w:tr w:rsidR="00341D76" w:rsidRPr="00045BD4" w14:paraId="2C748964"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BD3650F" w14:textId="77777777" w:rsidR="00341D76" w:rsidRPr="00045BD4" w:rsidRDefault="00341D76" w:rsidP="00341D76">
            <w:pPr>
              <w:pStyle w:val="TAC"/>
              <w:rPr>
                <w:lang w:val="fi-FI" w:eastAsia="fi-FI"/>
              </w:rPr>
            </w:pPr>
            <w:r w:rsidRPr="00045BD4">
              <w:rPr>
                <w:lang w:val="en-US" w:eastAsia="fi-FI"/>
              </w:rPr>
              <w:t>CA_n261(A-D)</w:t>
            </w:r>
          </w:p>
        </w:tc>
        <w:tc>
          <w:tcPr>
            <w:tcW w:w="1390" w:type="dxa"/>
            <w:tcBorders>
              <w:top w:val="nil"/>
              <w:left w:val="nil"/>
              <w:bottom w:val="single" w:sz="4" w:space="0" w:color="auto"/>
              <w:right w:val="single" w:sz="4" w:space="0" w:color="auto"/>
            </w:tcBorders>
            <w:shd w:val="clear" w:color="auto" w:fill="auto"/>
            <w:hideMark/>
          </w:tcPr>
          <w:p w14:paraId="67D8C424"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01E9952A" w14:textId="77777777" w:rsidR="00341D76" w:rsidRPr="00045BD4" w:rsidRDefault="00341D76" w:rsidP="00341D76">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790C17F0" w14:textId="77777777" w:rsidR="00341D76" w:rsidRPr="00045BD4" w:rsidRDefault="00341D76" w:rsidP="00341D76">
            <w:pPr>
              <w:pStyle w:val="TAC"/>
              <w:rPr>
                <w:lang w:val="fi-FI" w:eastAsia="fi-FI"/>
              </w:rPr>
            </w:pPr>
            <w:r w:rsidRPr="00045BD4">
              <w:rPr>
                <w:lang w:eastAsia="fi-FI"/>
              </w:rPr>
              <w:t>CA_n261D</w:t>
            </w:r>
          </w:p>
        </w:tc>
        <w:tc>
          <w:tcPr>
            <w:tcW w:w="992" w:type="dxa"/>
            <w:tcBorders>
              <w:top w:val="nil"/>
              <w:left w:val="nil"/>
              <w:bottom w:val="single" w:sz="4" w:space="0" w:color="auto"/>
              <w:right w:val="single" w:sz="4" w:space="0" w:color="auto"/>
            </w:tcBorders>
            <w:shd w:val="clear" w:color="auto" w:fill="auto"/>
            <w:hideMark/>
          </w:tcPr>
          <w:p w14:paraId="5FFF4E6B" w14:textId="77777777" w:rsidR="00341D76" w:rsidRPr="00045BD4" w:rsidRDefault="00341D76" w:rsidP="00341D76">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607055EE"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09D7D5A"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4DEC322"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0F0B63C"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D8BEF32"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C640B03"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5072E42"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F866E59"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344140A"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5C196F5" w14:textId="77777777" w:rsidR="00341D76" w:rsidRPr="00045BD4" w:rsidRDefault="00341D76" w:rsidP="00341D76">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6EC8E7E1" w14:textId="77777777" w:rsidR="00341D76" w:rsidRPr="00045BD4" w:rsidRDefault="00341D76" w:rsidP="00341D76">
            <w:pPr>
              <w:pStyle w:val="TAC"/>
              <w:rPr>
                <w:lang w:val="fi-FI" w:eastAsia="fi-FI"/>
              </w:rPr>
            </w:pPr>
            <w:r w:rsidRPr="00045BD4">
              <w:rPr>
                <w:lang w:val="en-US" w:eastAsia="fi-FI"/>
              </w:rPr>
              <w:t>0</w:t>
            </w:r>
          </w:p>
        </w:tc>
      </w:tr>
      <w:tr w:rsidR="00341D76" w:rsidRPr="00045BD4" w14:paraId="65376FFC"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DC7957A" w14:textId="77777777" w:rsidR="00341D76" w:rsidRPr="00045BD4" w:rsidRDefault="00341D76" w:rsidP="00341D76">
            <w:pPr>
              <w:pStyle w:val="TAC"/>
              <w:rPr>
                <w:lang w:val="fi-FI" w:eastAsia="fi-FI"/>
              </w:rPr>
            </w:pPr>
            <w:r w:rsidRPr="00045BD4">
              <w:rPr>
                <w:lang w:val="en-US" w:eastAsia="fi-FI"/>
              </w:rPr>
              <w:t>CA_n261(A-2D)</w:t>
            </w:r>
          </w:p>
        </w:tc>
        <w:tc>
          <w:tcPr>
            <w:tcW w:w="1390" w:type="dxa"/>
            <w:tcBorders>
              <w:top w:val="nil"/>
              <w:left w:val="nil"/>
              <w:bottom w:val="single" w:sz="4" w:space="0" w:color="auto"/>
              <w:right w:val="single" w:sz="4" w:space="0" w:color="auto"/>
            </w:tcBorders>
            <w:shd w:val="clear" w:color="auto" w:fill="auto"/>
            <w:hideMark/>
          </w:tcPr>
          <w:p w14:paraId="3CBE1C1F"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6449B0F1" w14:textId="77777777" w:rsidR="00341D76" w:rsidRPr="00045BD4" w:rsidRDefault="00341D76" w:rsidP="00341D76">
            <w:pPr>
              <w:pStyle w:val="TAC"/>
              <w:rPr>
                <w:lang w:val="fi-FI" w:eastAsia="fi-FI"/>
              </w:rPr>
            </w:pPr>
            <w:r w:rsidRPr="00045BD4">
              <w:rPr>
                <w:lang w:eastAsia="fi-FI"/>
              </w:rPr>
              <w:t>n261A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7A160C07" w14:textId="77777777" w:rsidR="00341D76" w:rsidRPr="00045BD4" w:rsidRDefault="00341D76" w:rsidP="00341D76">
            <w:pPr>
              <w:pStyle w:val="TAC"/>
              <w:rPr>
                <w:lang w:val="fi-FI" w:eastAsia="fi-FI"/>
              </w:rPr>
            </w:pPr>
            <w:r w:rsidRPr="00045BD4">
              <w:rPr>
                <w:lang w:eastAsia="fi-FI"/>
              </w:rPr>
              <w:t>CA_n261(2D)</w:t>
            </w:r>
          </w:p>
        </w:tc>
        <w:tc>
          <w:tcPr>
            <w:tcW w:w="851" w:type="dxa"/>
            <w:tcBorders>
              <w:top w:val="nil"/>
              <w:left w:val="nil"/>
              <w:bottom w:val="single" w:sz="4" w:space="0" w:color="auto"/>
              <w:right w:val="single" w:sz="4" w:space="0" w:color="auto"/>
            </w:tcBorders>
            <w:shd w:val="clear" w:color="auto" w:fill="auto"/>
            <w:hideMark/>
          </w:tcPr>
          <w:p w14:paraId="3AD859C3"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8F85300"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994F395"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25140AB"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22ABA08"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C2FC3E8"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F7B96FC"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35C3D8E"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4B23BBD"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4AAA29F" w14:textId="77777777" w:rsidR="00341D76" w:rsidRPr="00045BD4" w:rsidRDefault="00341D76" w:rsidP="00341D76">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212D62E3" w14:textId="77777777" w:rsidR="00341D76" w:rsidRPr="00045BD4" w:rsidRDefault="00341D76" w:rsidP="00341D76">
            <w:pPr>
              <w:pStyle w:val="TAC"/>
              <w:rPr>
                <w:lang w:val="fi-FI" w:eastAsia="fi-FI"/>
              </w:rPr>
            </w:pPr>
            <w:r w:rsidRPr="00045BD4">
              <w:rPr>
                <w:lang w:val="en-US" w:eastAsia="fi-FI"/>
              </w:rPr>
              <w:t>0</w:t>
            </w:r>
          </w:p>
        </w:tc>
      </w:tr>
      <w:tr w:rsidR="00341D76" w:rsidRPr="00045BD4" w14:paraId="0998892E"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AD0085E" w14:textId="77777777" w:rsidR="00341D76" w:rsidRPr="00045BD4" w:rsidRDefault="00341D76" w:rsidP="00341D76">
            <w:pPr>
              <w:pStyle w:val="TAC"/>
              <w:rPr>
                <w:lang w:val="fi-FI" w:eastAsia="fi-FI"/>
              </w:rPr>
            </w:pPr>
            <w:r w:rsidRPr="00045BD4">
              <w:rPr>
                <w:lang w:val="en-US" w:eastAsia="fi-FI"/>
              </w:rPr>
              <w:t>CA_n261(A-D-H)</w:t>
            </w:r>
          </w:p>
        </w:tc>
        <w:tc>
          <w:tcPr>
            <w:tcW w:w="1390" w:type="dxa"/>
            <w:tcBorders>
              <w:top w:val="nil"/>
              <w:left w:val="nil"/>
              <w:bottom w:val="single" w:sz="4" w:space="0" w:color="auto"/>
              <w:right w:val="single" w:sz="4" w:space="0" w:color="auto"/>
            </w:tcBorders>
            <w:shd w:val="clear" w:color="auto" w:fill="auto"/>
            <w:hideMark/>
          </w:tcPr>
          <w:p w14:paraId="39DDAE41"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0872BE9F" w14:textId="77777777" w:rsidR="00341D76" w:rsidRPr="00045BD4" w:rsidRDefault="00341D76" w:rsidP="00341D76">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3507866C" w14:textId="77777777" w:rsidR="00341D76" w:rsidRPr="00045BD4" w:rsidRDefault="00341D76" w:rsidP="00341D76">
            <w:pPr>
              <w:pStyle w:val="TAC"/>
              <w:rPr>
                <w:lang w:val="fi-FI" w:eastAsia="fi-FI"/>
              </w:rPr>
            </w:pPr>
            <w:r w:rsidRPr="00045BD4">
              <w:rPr>
                <w:lang w:eastAsia="fi-FI"/>
              </w:rPr>
              <w:t>CA_n261D</w:t>
            </w:r>
          </w:p>
        </w:tc>
        <w:tc>
          <w:tcPr>
            <w:tcW w:w="992" w:type="dxa"/>
            <w:tcBorders>
              <w:top w:val="nil"/>
              <w:left w:val="nil"/>
              <w:bottom w:val="single" w:sz="4" w:space="0" w:color="auto"/>
              <w:right w:val="single" w:sz="4" w:space="0" w:color="auto"/>
            </w:tcBorders>
            <w:shd w:val="clear" w:color="auto" w:fill="auto"/>
            <w:hideMark/>
          </w:tcPr>
          <w:p w14:paraId="7CBC9A99" w14:textId="77777777" w:rsidR="00341D76" w:rsidRPr="00045BD4" w:rsidRDefault="00341D76" w:rsidP="00341D76">
            <w:pPr>
              <w:pStyle w:val="TAC"/>
              <w:rPr>
                <w:lang w:val="fi-FI" w:eastAsia="fi-FI"/>
              </w:rPr>
            </w:pPr>
            <w:r w:rsidRPr="00045BD4">
              <w:rPr>
                <w:lang w:eastAsia="fi-FI"/>
              </w:rPr>
              <w:t>CA_n261H</w:t>
            </w:r>
          </w:p>
        </w:tc>
        <w:tc>
          <w:tcPr>
            <w:tcW w:w="851" w:type="dxa"/>
            <w:tcBorders>
              <w:top w:val="nil"/>
              <w:left w:val="nil"/>
              <w:bottom w:val="single" w:sz="4" w:space="0" w:color="auto"/>
              <w:right w:val="single" w:sz="4" w:space="0" w:color="auto"/>
            </w:tcBorders>
            <w:shd w:val="clear" w:color="auto" w:fill="auto"/>
            <w:noWrap/>
            <w:hideMark/>
          </w:tcPr>
          <w:p w14:paraId="6A83D6B7"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ED1237D"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84B59AA"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DBB8DC6"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F3AB58E"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A53CD25"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BF1E600"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A115482"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5E3D624"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09B17E4" w14:textId="77777777" w:rsidR="00341D76" w:rsidRPr="00045BD4" w:rsidRDefault="00341D76" w:rsidP="00341D76">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08F0667D" w14:textId="77777777" w:rsidR="00341D76" w:rsidRPr="00045BD4" w:rsidRDefault="00341D76" w:rsidP="00341D76">
            <w:pPr>
              <w:pStyle w:val="TAC"/>
              <w:rPr>
                <w:lang w:val="fi-FI" w:eastAsia="fi-FI"/>
              </w:rPr>
            </w:pPr>
            <w:r w:rsidRPr="00045BD4">
              <w:rPr>
                <w:lang w:val="en-US" w:eastAsia="fi-FI"/>
              </w:rPr>
              <w:t>0</w:t>
            </w:r>
          </w:p>
        </w:tc>
      </w:tr>
      <w:tr w:rsidR="00341D76" w:rsidRPr="00045BD4" w14:paraId="7F3470B2"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BD34CEE" w14:textId="77777777" w:rsidR="00341D76" w:rsidRPr="00045BD4" w:rsidRDefault="00341D76" w:rsidP="00341D76">
            <w:pPr>
              <w:pStyle w:val="TAC"/>
              <w:rPr>
                <w:lang w:val="fi-FI" w:eastAsia="fi-FI"/>
              </w:rPr>
            </w:pPr>
            <w:r w:rsidRPr="00045BD4">
              <w:rPr>
                <w:lang w:val="en-US" w:eastAsia="fi-FI"/>
              </w:rPr>
              <w:t>CA_n261(A-D-O)</w:t>
            </w:r>
          </w:p>
        </w:tc>
        <w:tc>
          <w:tcPr>
            <w:tcW w:w="1390" w:type="dxa"/>
            <w:tcBorders>
              <w:top w:val="nil"/>
              <w:left w:val="nil"/>
              <w:bottom w:val="single" w:sz="4" w:space="0" w:color="auto"/>
              <w:right w:val="single" w:sz="4" w:space="0" w:color="auto"/>
            </w:tcBorders>
            <w:shd w:val="clear" w:color="auto" w:fill="auto"/>
            <w:hideMark/>
          </w:tcPr>
          <w:p w14:paraId="343B082D"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57B56549" w14:textId="77777777" w:rsidR="00341D76" w:rsidRPr="00045BD4" w:rsidRDefault="00341D76" w:rsidP="00341D76">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64FB9189" w14:textId="77777777" w:rsidR="00341D76" w:rsidRPr="00045BD4" w:rsidRDefault="00341D76" w:rsidP="00341D76">
            <w:pPr>
              <w:pStyle w:val="TAC"/>
              <w:rPr>
                <w:lang w:val="fi-FI" w:eastAsia="fi-FI"/>
              </w:rPr>
            </w:pPr>
            <w:r w:rsidRPr="00045BD4">
              <w:rPr>
                <w:lang w:eastAsia="fi-FI"/>
              </w:rPr>
              <w:t>CA_n261D</w:t>
            </w:r>
          </w:p>
        </w:tc>
        <w:tc>
          <w:tcPr>
            <w:tcW w:w="992" w:type="dxa"/>
            <w:tcBorders>
              <w:top w:val="nil"/>
              <w:left w:val="nil"/>
              <w:bottom w:val="single" w:sz="4" w:space="0" w:color="auto"/>
              <w:right w:val="single" w:sz="4" w:space="0" w:color="auto"/>
            </w:tcBorders>
            <w:shd w:val="clear" w:color="auto" w:fill="auto"/>
            <w:hideMark/>
          </w:tcPr>
          <w:p w14:paraId="220B23D1" w14:textId="77777777" w:rsidR="00341D76" w:rsidRPr="00045BD4" w:rsidRDefault="00341D76" w:rsidP="00341D76">
            <w:pPr>
              <w:pStyle w:val="TAC"/>
              <w:rPr>
                <w:lang w:val="fi-FI" w:eastAsia="fi-FI"/>
              </w:rPr>
            </w:pPr>
            <w:r w:rsidRPr="00045BD4">
              <w:rPr>
                <w:lang w:eastAsia="fi-FI"/>
              </w:rPr>
              <w:t>CA_n261O</w:t>
            </w:r>
          </w:p>
        </w:tc>
        <w:tc>
          <w:tcPr>
            <w:tcW w:w="851" w:type="dxa"/>
            <w:tcBorders>
              <w:top w:val="nil"/>
              <w:left w:val="nil"/>
              <w:bottom w:val="single" w:sz="4" w:space="0" w:color="auto"/>
              <w:right w:val="single" w:sz="4" w:space="0" w:color="auto"/>
            </w:tcBorders>
            <w:shd w:val="clear" w:color="auto" w:fill="auto"/>
            <w:noWrap/>
            <w:hideMark/>
          </w:tcPr>
          <w:p w14:paraId="2069C3BF"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487406B"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3BF0E08"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38A157B"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36701F4"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1C2A143"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2B18D50"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0870737"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72C7197"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F0E98ED" w14:textId="77777777" w:rsidR="00341D76" w:rsidRPr="00045BD4" w:rsidRDefault="00341D76" w:rsidP="00341D76">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4E0DB70E" w14:textId="77777777" w:rsidR="00341D76" w:rsidRPr="00045BD4" w:rsidRDefault="00341D76" w:rsidP="00341D76">
            <w:pPr>
              <w:pStyle w:val="TAC"/>
              <w:rPr>
                <w:lang w:val="fi-FI" w:eastAsia="fi-FI"/>
              </w:rPr>
            </w:pPr>
            <w:r w:rsidRPr="00045BD4">
              <w:rPr>
                <w:lang w:val="en-US" w:eastAsia="fi-FI"/>
              </w:rPr>
              <w:t>0</w:t>
            </w:r>
          </w:p>
        </w:tc>
      </w:tr>
      <w:tr w:rsidR="00341D76" w:rsidRPr="00045BD4" w14:paraId="688D7B83"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9D449FD" w14:textId="77777777" w:rsidR="00341D76" w:rsidRPr="00045BD4" w:rsidRDefault="00341D76" w:rsidP="00341D76">
            <w:pPr>
              <w:pStyle w:val="TAC"/>
              <w:rPr>
                <w:lang w:val="fi-FI" w:eastAsia="fi-FI"/>
              </w:rPr>
            </w:pPr>
            <w:r w:rsidRPr="00045BD4">
              <w:rPr>
                <w:lang w:val="en-US" w:eastAsia="fi-FI"/>
              </w:rPr>
              <w:t>CA_n261(A-D-2O)</w:t>
            </w:r>
          </w:p>
        </w:tc>
        <w:tc>
          <w:tcPr>
            <w:tcW w:w="1390" w:type="dxa"/>
            <w:tcBorders>
              <w:top w:val="nil"/>
              <w:left w:val="nil"/>
              <w:bottom w:val="single" w:sz="4" w:space="0" w:color="auto"/>
              <w:right w:val="single" w:sz="4" w:space="0" w:color="auto"/>
            </w:tcBorders>
            <w:shd w:val="clear" w:color="auto" w:fill="auto"/>
            <w:hideMark/>
          </w:tcPr>
          <w:p w14:paraId="002722FD"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78760099" w14:textId="77777777" w:rsidR="00341D76" w:rsidRPr="00045BD4" w:rsidRDefault="00341D76" w:rsidP="00341D76">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6201F2BB" w14:textId="77777777" w:rsidR="00341D76" w:rsidRPr="00045BD4" w:rsidRDefault="00341D76" w:rsidP="00341D76">
            <w:pPr>
              <w:pStyle w:val="TAC"/>
              <w:rPr>
                <w:lang w:val="fi-FI" w:eastAsia="fi-FI"/>
              </w:rPr>
            </w:pPr>
            <w:r w:rsidRPr="00045BD4">
              <w:rPr>
                <w:lang w:eastAsia="fi-FI"/>
              </w:rPr>
              <w:t>CA_n261D</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7FC9CF9D" w14:textId="77777777" w:rsidR="00341D76" w:rsidRPr="00045BD4" w:rsidRDefault="00341D76" w:rsidP="00341D76">
            <w:pPr>
              <w:pStyle w:val="TAC"/>
              <w:rPr>
                <w:lang w:val="fi-FI" w:eastAsia="fi-FI"/>
              </w:rPr>
            </w:pPr>
            <w:r w:rsidRPr="00045BD4">
              <w:rPr>
                <w:lang w:eastAsia="fi-FI"/>
              </w:rPr>
              <w:t>CA_n261(2O)</w:t>
            </w:r>
          </w:p>
        </w:tc>
        <w:tc>
          <w:tcPr>
            <w:tcW w:w="992" w:type="dxa"/>
            <w:tcBorders>
              <w:top w:val="nil"/>
              <w:left w:val="nil"/>
              <w:bottom w:val="single" w:sz="4" w:space="0" w:color="auto"/>
              <w:right w:val="single" w:sz="4" w:space="0" w:color="auto"/>
            </w:tcBorders>
            <w:shd w:val="clear" w:color="auto" w:fill="auto"/>
            <w:hideMark/>
          </w:tcPr>
          <w:p w14:paraId="7C2EB883"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7696ACF"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2334C5C"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50531FF"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35BF5E7"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9F578D5"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9295C06"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2BC0115"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1827797" w14:textId="77777777" w:rsidR="00341D76" w:rsidRPr="00045BD4" w:rsidRDefault="00341D76" w:rsidP="00341D76">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6532CA73" w14:textId="77777777" w:rsidR="00341D76" w:rsidRPr="00045BD4" w:rsidRDefault="00341D76" w:rsidP="00341D76">
            <w:pPr>
              <w:pStyle w:val="TAC"/>
              <w:rPr>
                <w:lang w:val="fi-FI" w:eastAsia="fi-FI"/>
              </w:rPr>
            </w:pPr>
            <w:r w:rsidRPr="00045BD4">
              <w:rPr>
                <w:lang w:val="en-US" w:eastAsia="fi-FI"/>
              </w:rPr>
              <w:t>0</w:t>
            </w:r>
          </w:p>
        </w:tc>
      </w:tr>
      <w:tr w:rsidR="00341D76" w:rsidRPr="00045BD4" w14:paraId="5B8065DD"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6C83359" w14:textId="77777777" w:rsidR="00341D76" w:rsidRPr="00045BD4" w:rsidRDefault="00341D76" w:rsidP="00341D76">
            <w:pPr>
              <w:pStyle w:val="TAC"/>
              <w:rPr>
                <w:lang w:val="fi-FI" w:eastAsia="fi-FI"/>
              </w:rPr>
            </w:pPr>
            <w:r w:rsidRPr="00045BD4">
              <w:rPr>
                <w:lang w:val="en-US" w:eastAsia="fi-FI"/>
              </w:rPr>
              <w:t>CA_n261(A-G)</w:t>
            </w:r>
          </w:p>
        </w:tc>
        <w:tc>
          <w:tcPr>
            <w:tcW w:w="1390" w:type="dxa"/>
            <w:tcBorders>
              <w:top w:val="nil"/>
              <w:left w:val="nil"/>
              <w:bottom w:val="single" w:sz="4" w:space="0" w:color="auto"/>
              <w:right w:val="single" w:sz="4" w:space="0" w:color="auto"/>
            </w:tcBorders>
            <w:shd w:val="clear" w:color="auto" w:fill="auto"/>
            <w:hideMark/>
          </w:tcPr>
          <w:p w14:paraId="1966A03F" w14:textId="77777777" w:rsidR="00341D76" w:rsidRPr="00045BD4" w:rsidRDefault="00341D76" w:rsidP="00341D76">
            <w:pPr>
              <w:pStyle w:val="TAC"/>
              <w:rPr>
                <w:lang w:val="fi-FI" w:eastAsia="fi-FI"/>
              </w:rPr>
            </w:pPr>
            <w:r w:rsidRPr="00045BD4">
              <w:t>CA_n261G</w:t>
            </w:r>
          </w:p>
        </w:tc>
        <w:tc>
          <w:tcPr>
            <w:tcW w:w="1020" w:type="dxa"/>
            <w:tcBorders>
              <w:top w:val="nil"/>
              <w:left w:val="nil"/>
              <w:bottom w:val="single" w:sz="4" w:space="0" w:color="auto"/>
              <w:right w:val="single" w:sz="4" w:space="0" w:color="auto"/>
            </w:tcBorders>
            <w:shd w:val="clear" w:color="auto" w:fill="auto"/>
            <w:hideMark/>
          </w:tcPr>
          <w:p w14:paraId="111E4C3C" w14:textId="77777777" w:rsidR="00341D76" w:rsidRPr="00045BD4" w:rsidRDefault="00341D76" w:rsidP="00341D76">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525F47E1" w14:textId="77777777" w:rsidR="00341D76" w:rsidRPr="00045BD4" w:rsidRDefault="00341D76" w:rsidP="00341D76">
            <w:pPr>
              <w:pStyle w:val="TAC"/>
              <w:rPr>
                <w:lang w:val="fi-FI" w:eastAsia="fi-FI"/>
              </w:rPr>
            </w:pPr>
            <w:r w:rsidRPr="00045BD4">
              <w:rPr>
                <w:lang w:eastAsia="fi-FI"/>
              </w:rPr>
              <w:t>CA_n261G</w:t>
            </w:r>
          </w:p>
        </w:tc>
        <w:tc>
          <w:tcPr>
            <w:tcW w:w="992" w:type="dxa"/>
            <w:tcBorders>
              <w:top w:val="nil"/>
              <w:left w:val="nil"/>
              <w:bottom w:val="single" w:sz="4" w:space="0" w:color="auto"/>
              <w:right w:val="single" w:sz="4" w:space="0" w:color="auto"/>
            </w:tcBorders>
            <w:shd w:val="clear" w:color="auto" w:fill="auto"/>
            <w:hideMark/>
          </w:tcPr>
          <w:p w14:paraId="2C55516A" w14:textId="77777777" w:rsidR="00341D76" w:rsidRPr="00045BD4" w:rsidRDefault="00341D76" w:rsidP="00341D76">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60211EB5"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1A3DF5E"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6BCFC48"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B2715A0"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57548D4"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F77E594"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5AF1C49"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49DCD4DE"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7DF12E7"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3E501FC" w14:textId="77777777" w:rsidR="00341D76" w:rsidRPr="00045BD4" w:rsidRDefault="00341D76" w:rsidP="00341D76">
            <w:pPr>
              <w:pStyle w:val="TAC"/>
              <w:rPr>
                <w:lang w:val="fi-FI" w:eastAsia="fi-FI"/>
              </w:rPr>
            </w:pPr>
            <w:r w:rsidRPr="00045BD4">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0389E0C4" w14:textId="77777777" w:rsidR="00341D76" w:rsidRPr="00045BD4" w:rsidRDefault="00341D76" w:rsidP="00341D76">
            <w:pPr>
              <w:pStyle w:val="TAC"/>
              <w:rPr>
                <w:lang w:val="fi-FI" w:eastAsia="fi-FI"/>
              </w:rPr>
            </w:pPr>
            <w:r w:rsidRPr="00045BD4">
              <w:rPr>
                <w:lang w:val="en-US" w:eastAsia="fi-FI"/>
              </w:rPr>
              <w:t>0</w:t>
            </w:r>
          </w:p>
        </w:tc>
      </w:tr>
      <w:tr w:rsidR="00341D76" w:rsidRPr="00045BD4" w14:paraId="41115B0B"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7D0C4FF" w14:textId="77777777" w:rsidR="00341D76" w:rsidRPr="00045BD4" w:rsidRDefault="00341D76" w:rsidP="00341D76">
            <w:pPr>
              <w:pStyle w:val="TAC"/>
              <w:rPr>
                <w:lang w:val="fi-FI" w:eastAsia="fi-FI"/>
              </w:rPr>
            </w:pPr>
            <w:r w:rsidRPr="00045BD4">
              <w:rPr>
                <w:lang w:val="en-US" w:eastAsia="fi-FI"/>
              </w:rPr>
              <w:t>CA_n261(A-G-H)</w:t>
            </w:r>
          </w:p>
        </w:tc>
        <w:tc>
          <w:tcPr>
            <w:tcW w:w="1390" w:type="dxa"/>
            <w:tcBorders>
              <w:top w:val="nil"/>
              <w:left w:val="nil"/>
              <w:bottom w:val="single" w:sz="4" w:space="0" w:color="auto"/>
              <w:right w:val="single" w:sz="4" w:space="0" w:color="auto"/>
            </w:tcBorders>
            <w:shd w:val="clear" w:color="auto" w:fill="auto"/>
            <w:hideMark/>
          </w:tcPr>
          <w:p w14:paraId="4F225230" w14:textId="77777777" w:rsidR="00341D76" w:rsidRPr="00045BD4" w:rsidRDefault="00341D76" w:rsidP="00341D76">
            <w:pPr>
              <w:pStyle w:val="TAC"/>
            </w:pPr>
            <w:r w:rsidRPr="00045BD4">
              <w:t>CA_n261G</w:t>
            </w:r>
          </w:p>
          <w:p w14:paraId="72B7D653" w14:textId="77777777" w:rsidR="00341D76" w:rsidRPr="00045BD4" w:rsidRDefault="00341D76" w:rsidP="00341D76">
            <w:pPr>
              <w:pStyle w:val="TAC"/>
              <w:rPr>
                <w:lang w:val="fi-FI" w:eastAsia="fi-FI"/>
              </w:rPr>
            </w:pPr>
            <w:r w:rsidRPr="00045BD4">
              <w:t>CA_n261H</w:t>
            </w:r>
          </w:p>
        </w:tc>
        <w:tc>
          <w:tcPr>
            <w:tcW w:w="1020" w:type="dxa"/>
            <w:tcBorders>
              <w:top w:val="nil"/>
              <w:left w:val="nil"/>
              <w:bottom w:val="single" w:sz="4" w:space="0" w:color="auto"/>
              <w:right w:val="single" w:sz="4" w:space="0" w:color="auto"/>
            </w:tcBorders>
            <w:shd w:val="clear" w:color="auto" w:fill="auto"/>
            <w:hideMark/>
          </w:tcPr>
          <w:p w14:paraId="11A614A8" w14:textId="77777777" w:rsidR="00341D76" w:rsidRPr="00045BD4" w:rsidRDefault="00341D76" w:rsidP="00341D76">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2B733717" w14:textId="77777777" w:rsidR="00341D76" w:rsidRPr="00045BD4" w:rsidRDefault="00341D76" w:rsidP="00341D76">
            <w:pPr>
              <w:pStyle w:val="TAC"/>
              <w:rPr>
                <w:lang w:val="fi-FI" w:eastAsia="fi-FI"/>
              </w:rPr>
            </w:pPr>
            <w:r w:rsidRPr="00045BD4">
              <w:rPr>
                <w:lang w:eastAsia="fi-FI"/>
              </w:rPr>
              <w:t>CA_n261G</w:t>
            </w:r>
          </w:p>
        </w:tc>
        <w:tc>
          <w:tcPr>
            <w:tcW w:w="992" w:type="dxa"/>
            <w:tcBorders>
              <w:top w:val="nil"/>
              <w:left w:val="nil"/>
              <w:bottom w:val="single" w:sz="4" w:space="0" w:color="auto"/>
              <w:right w:val="single" w:sz="4" w:space="0" w:color="auto"/>
            </w:tcBorders>
            <w:shd w:val="clear" w:color="auto" w:fill="auto"/>
            <w:hideMark/>
          </w:tcPr>
          <w:p w14:paraId="7E1540D2" w14:textId="77777777" w:rsidR="00341D76" w:rsidRPr="00045BD4" w:rsidRDefault="00341D76" w:rsidP="00341D76">
            <w:pPr>
              <w:pStyle w:val="TAC"/>
              <w:rPr>
                <w:lang w:val="fi-FI" w:eastAsia="fi-FI"/>
              </w:rPr>
            </w:pPr>
            <w:r w:rsidRPr="00045BD4">
              <w:rPr>
                <w:lang w:eastAsia="fi-FI"/>
              </w:rPr>
              <w:t>CA_n261H</w:t>
            </w:r>
          </w:p>
        </w:tc>
        <w:tc>
          <w:tcPr>
            <w:tcW w:w="851" w:type="dxa"/>
            <w:tcBorders>
              <w:top w:val="nil"/>
              <w:left w:val="nil"/>
              <w:bottom w:val="single" w:sz="4" w:space="0" w:color="auto"/>
              <w:right w:val="single" w:sz="4" w:space="0" w:color="auto"/>
            </w:tcBorders>
            <w:shd w:val="clear" w:color="auto" w:fill="auto"/>
            <w:noWrap/>
            <w:hideMark/>
          </w:tcPr>
          <w:p w14:paraId="1064C5D5"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5063481"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A18EE36"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977740C"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6ABAF73"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376A65E"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9D94AF3"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01D2E35"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A82909A"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DF24C9E" w14:textId="77777777" w:rsidR="00341D76" w:rsidRPr="00045BD4" w:rsidRDefault="00341D76" w:rsidP="00341D76">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33724016" w14:textId="77777777" w:rsidR="00341D76" w:rsidRPr="00045BD4" w:rsidRDefault="00341D76" w:rsidP="00341D76">
            <w:pPr>
              <w:pStyle w:val="TAC"/>
              <w:rPr>
                <w:lang w:val="fi-FI" w:eastAsia="fi-FI"/>
              </w:rPr>
            </w:pPr>
            <w:r w:rsidRPr="00045BD4">
              <w:rPr>
                <w:lang w:val="en-US" w:eastAsia="fi-FI"/>
              </w:rPr>
              <w:t>0</w:t>
            </w:r>
          </w:p>
        </w:tc>
      </w:tr>
      <w:tr w:rsidR="00341D76" w:rsidRPr="00045BD4" w14:paraId="1028F6C6"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1DE80AC" w14:textId="77777777" w:rsidR="00341D76" w:rsidRPr="00045BD4" w:rsidRDefault="00341D76" w:rsidP="00341D76">
            <w:pPr>
              <w:pStyle w:val="TAC"/>
              <w:rPr>
                <w:lang w:val="fi-FI" w:eastAsia="fi-FI"/>
              </w:rPr>
            </w:pPr>
            <w:r w:rsidRPr="00045BD4">
              <w:rPr>
                <w:lang w:val="en-US" w:eastAsia="fi-FI"/>
              </w:rPr>
              <w:t>CA_n261(A-G-I)</w:t>
            </w:r>
          </w:p>
        </w:tc>
        <w:tc>
          <w:tcPr>
            <w:tcW w:w="1390" w:type="dxa"/>
            <w:tcBorders>
              <w:top w:val="nil"/>
              <w:left w:val="nil"/>
              <w:bottom w:val="single" w:sz="4" w:space="0" w:color="auto"/>
              <w:right w:val="single" w:sz="4" w:space="0" w:color="auto"/>
            </w:tcBorders>
            <w:shd w:val="clear" w:color="auto" w:fill="auto"/>
            <w:hideMark/>
          </w:tcPr>
          <w:p w14:paraId="5FFB31DB" w14:textId="77777777" w:rsidR="00341D76" w:rsidRPr="00045BD4" w:rsidRDefault="00341D76" w:rsidP="00341D76">
            <w:pPr>
              <w:pStyle w:val="TAC"/>
            </w:pPr>
            <w:r w:rsidRPr="00045BD4">
              <w:t>CA_n261G</w:t>
            </w:r>
          </w:p>
          <w:p w14:paraId="42B48390" w14:textId="77777777" w:rsidR="00341D76" w:rsidRPr="00045BD4" w:rsidRDefault="00341D76" w:rsidP="00341D76">
            <w:pPr>
              <w:pStyle w:val="TAC"/>
            </w:pPr>
            <w:r w:rsidRPr="00045BD4">
              <w:t>CA_n261H</w:t>
            </w:r>
          </w:p>
          <w:p w14:paraId="2227FF76" w14:textId="77777777" w:rsidR="00341D76" w:rsidRPr="00045BD4" w:rsidRDefault="00341D76" w:rsidP="00341D76">
            <w:pPr>
              <w:pStyle w:val="TAC"/>
              <w:rPr>
                <w:lang w:eastAsia="fi-FI"/>
              </w:rPr>
            </w:pPr>
            <w:r w:rsidRPr="00045BD4">
              <w:t>CA_n261I</w:t>
            </w:r>
          </w:p>
        </w:tc>
        <w:tc>
          <w:tcPr>
            <w:tcW w:w="1020" w:type="dxa"/>
            <w:tcBorders>
              <w:top w:val="nil"/>
              <w:left w:val="nil"/>
              <w:bottom w:val="single" w:sz="4" w:space="0" w:color="auto"/>
              <w:right w:val="single" w:sz="4" w:space="0" w:color="auto"/>
            </w:tcBorders>
            <w:shd w:val="clear" w:color="auto" w:fill="auto"/>
            <w:hideMark/>
          </w:tcPr>
          <w:p w14:paraId="738004AA" w14:textId="77777777" w:rsidR="00341D76" w:rsidRPr="00045BD4" w:rsidRDefault="00341D76" w:rsidP="00341D76">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113FF3CF" w14:textId="77777777" w:rsidR="00341D76" w:rsidRPr="00045BD4" w:rsidRDefault="00341D76" w:rsidP="00341D76">
            <w:pPr>
              <w:pStyle w:val="TAC"/>
              <w:rPr>
                <w:lang w:val="fi-FI" w:eastAsia="fi-FI"/>
              </w:rPr>
            </w:pPr>
            <w:r w:rsidRPr="00045BD4">
              <w:rPr>
                <w:lang w:eastAsia="fi-FI"/>
              </w:rPr>
              <w:t>CA_n261G</w:t>
            </w:r>
          </w:p>
        </w:tc>
        <w:tc>
          <w:tcPr>
            <w:tcW w:w="992" w:type="dxa"/>
            <w:tcBorders>
              <w:top w:val="nil"/>
              <w:left w:val="nil"/>
              <w:bottom w:val="single" w:sz="4" w:space="0" w:color="auto"/>
              <w:right w:val="single" w:sz="4" w:space="0" w:color="auto"/>
            </w:tcBorders>
            <w:shd w:val="clear" w:color="auto" w:fill="auto"/>
            <w:hideMark/>
          </w:tcPr>
          <w:p w14:paraId="5D78FE06" w14:textId="77777777" w:rsidR="00341D76" w:rsidRPr="00045BD4" w:rsidRDefault="00341D76" w:rsidP="00341D76">
            <w:pPr>
              <w:pStyle w:val="TAC"/>
              <w:rPr>
                <w:lang w:val="fi-FI" w:eastAsia="fi-FI"/>
              </w:rPr>
            </w:pPr>
            <w:r w:rsidRPr="00045BD4">
              <w:rPr>
                <w:lang w:eastAsia="fi-FI"/>
              </w:rPr>
              <w:t>CA_n261I</w:t>
            </w:r>
          </w:p>
        </w:tc>
        <w:tc>
          <w:tcPr>
            <w:tcW w:w="851" w:type="dxa"/>
            <w:tcBorders>
              <w:top w:val="nil"/>
              <w:left w:val="nil"/>
              <w:bottom w:val="single" w:sz="4" w:space="0" w:color="auto"/>
              <w:right w:val="single" w:sz="4" w:space="0" w:color="auto"/>
            </w:tcBorders>
            <w:shd w:val="clear" w:color="auto" w:fill="auto"/>
            <w:noWrap/>
            <w:hideMark/>
          </w:tcPr>
          <w:p w14:paraId="05B6245E"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79DEB1D"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0517D85"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14923D2"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DEFF439"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9790CBE"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3EAAD49"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D06C8A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84D51C3"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9469988" w14:textId="77777777" w:rsidR="00341D76" w:rsidRPr="00045BD4" w:rsidRDefault="00341D76" w:rsidP="00341D76">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147CBB45" w14:textId="77777777" w:rsidR="00341D76" w:rsidRPr="00045BD4" w:rsidRDefault="00341D76" w:rsidP="00341D76">
            <w:pPr>
              <w:pStyle w:val="TAC"/>
              <w:rPr>
                <w:lang w:val="fi-FI" w:eastAsia="fi-FI"/>
              </w:rPr>
            </w:pPr>
            <w:r w:rsidRPr="00045BD4">
              <w:rPr>
                <w:lang w:val="en-US" w:eastAsia="fi-FI"/>
              </w:rPr>
              <w:t>0</w:t>
            </w:r>
          </w:p>
        </w:tc>
      </w:tr>
      <w:tr w:rsidR="00341D76" w:rsidRPr="00045BD4" w14:paraId="608F8BAA"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E8FBFF5" w14:textId="77777777" w:rsidR="00341D76" w:rsidRPr="00045BD4" w:rsidRDefault="00341D76" w:rsidP="00341D76">
            <w:pPr>
              <w:pStyle w:val="TAC"/>
              <w:rPr>
                <w:lang w:val="fi-FI" w:eastAsia="fi-FI"/>
              </w:rPr>
            </w:pPr>
            <w:r w:rsidRPr="00045BD4">
              <w:rPr>
                <w:lang w:val="en-US" w:eastAsia="fi-FI"/>
              </w:rPr>
              <w:t>CA_n261(A-G-O)</w:t>
            </w:r>
          </w:p>
        </w:tc>
        <w:tc>
          <w:tcPr>
            <w:tcW w:w="1390" w:type="dxa"/>
            <w:tcBorders>
              <w:top w:val="nil"/>
              <w:left w:val="nil"/>
              <w:bottom w:val="single" w:sz="4" w:space="0" w:color="auto"/>
              <w:right w:val="single" w:sz="4" w:space="0" w:color="auto"/>
            </w:tcBorders>
            <w:shd w:val="clear" w:color="auto" w:fill="auto"/>
            <w:hideMark/>
          </w:tcPr>
          <w:p w14:paraId="3BC3CC0E"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61781BD0" w14:textId="77777777" w:rsidR="00341D76" w:rsidRPr="00045BD4" w:rsidRDefault="00341D76" w:rsidP="00341D76">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57CFD586" w14:textId="77777777" w:rsidR="00341D76" w:rsidRPr="00045BD4" w:rsidRDefault="00341D76" w:rsidP="00341D76">
            <w:pPr>
              <w:pStyle w:val="TAC"/>
              <w:rPr>
                <w:lang w:val="fi-FI" w:eastAsia="fi-FI"/>
              </w:rPr>
            </w:pPr>
            <w:r w:rsidRPr="00045BD4">
              <w:rPr>
                <w:lang w:eastAsia="fi-FI"/>
              </w:rPr>
              <w:t>CA_n261G</w:t>
            </w:r>
          </w:p>
        </w:tc>
        <w:tc>
          <w:tcPr>
            <w:tcW w:w="992" w:type="dxa"/>
            <w:tcBorders>
              <w:top w:val="nil"/>
              <w:left w:val="nil"/>
              <w:bottom w:val="single" w:sz="4" w:space="0" w:color="auto"/>
              <w:right w:val="single" w:sz="4" w:space="0" w:color="auto"/>
            </w:tcBorders>
            <w:shd w:val="clear" w:color="auto" w:fill="auto"/>
            <w:hideMark/>
          </w:tcPr>
          <w:p w14:paraId="5B3F6326" w14:textId="77777777" w:rsidR="00341D76" w:rsidRPr="00045BD4" w:rsidRDefault="00341D76" w:rsidP="00341D76">
            <w:pPr>
              <w:pStyle w:val="TAC"/>
              <w:rPr>
                <w:lang w:val="fi-FI" w:eastAsia="fi-FI"/>
              </w:rPr>
            </w:pPr>
            <w:r w:rsidRPr="00045BD4">
              <w:rPr>
                <w:lang w:eastAsia="fi-FI"/>
              </w:rPr>
              <w:t>CA_n261O</w:t>
            </w:r>
          </w:p>
        </w:tc>
        <w:tc>
          <w:tcPr>
            <w:tcW w:w="851" w:type="dxa"/>
            <w:tcBorders>
              <w:top w:val="nil"/>
              <w:left w:val="nil"/>
              <w:bottom w:val="single" w:sz="4" w:space="0" w:color="auto"/>
              <w:right w:val="single" w:sz="4" w:space="0" w:color="auto"/>
            </w:tcBorders>
            <w:shd w:val="clear" w:color="auto" w:fill="auto"/>
            <w:noWrap/>
            <w:hideMark/>
          </w:tcPr>
          <w:p w14:paraId="29CB911B"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18A8CA8"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B42C653"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BBF27F6"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F6CC416"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AAB50EA"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94C0171"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3E01D1F"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7CA1CA2"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FB93BAF" w14:textId="77777777" w:rsidR="00341D76" w:rsidRPr="00045BD4" w:rsidRDefault="00341D76" w:rsidP="00341D76">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50337154" w14:textId="77777777" w:rsidR="00341D76" w:rsidRPr="00045BD4" w:rsidRDefault="00341D76" w:rsidP="00341D76">
            <w:pPr>
              <w:pStyle w:val="TAC"/>
              <w:rPr>
                <w:lang w:val="fi-FI" w:eastAsia="fi-FI"/>
              </w:rPr>
            </w:pPr>
            <w:r w:rsidRPr="00045BD4">
              <w:rPr>
                <w:lang w:val="en-US" w:eastAsia="fi-FI"/>
              </w:rPr>
              <w:t>0</w:t>
            </w:r>
          </w:p>
        </w:tc>
      </w:tr>
      <w:tr w:rsidR="00341D76" w:rsidRPr="00045BD4" w14:paraId="7FEACD3B"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DEDE507" w14:textId="77777777" w:rsidR="00341D76" w:rsidRPr="00045BD4" w:rsidRDefault="00341D76" w:rsidP="00341D76">
            <w:pPr>
              <w:pStyle w:val="TAC"/>
              <w:rPr>
                <w:lang w:val="fi-FI" w:eastAsia="fi-FI"/>
              </w:rPr>
            </w:pPr>
            <w:r w:rsidRPr="00045BD4">
              <w:rPr>
                <w:lang w:val="en-US" w:eastAsia="fi-FI"/>
              </w:rPr>
              <w:t>CA_n261(A-G-2O)</w:t>
            </w:r>
          </w:p>
        </w:tc>
        <w:tc>
          <w:tcPr>
            <w:tcW w:w="1390" w:type="dxa"/>
            <w:tcBorders>
              <w:top w:val="nil"/>
              <w:left w:val="nil"/>
              <w:bottom w:val="single" w:sz="4" w:space="0" w:color="auto"/>
              <w:right w:val="single" w:sz="4" w:space="0" w:color="auto"/>
            </w:tcBorders>
            <w:shd w:val="clear" w:color="auto" w:fill="auto"/>
            <w:hideMark/>
          </w:tcPr>
          <w:p w14:paraId="2A782971"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5EDA9D1B" w14:textId="77777777" w:rsidR="00341D76" w:rsidRPr="00045BD4" w:rsidRDefault="00341D76" w:rsidP="00341D76">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03C9F279" w14:textId="77777777" w:rsidR="00341D76" w:rsidRPr="00045BD4" w:rsidRDefault="00341D76" w:rsidP="00341D76">
            <w:pPr>
              <w:pStyle w:val="TAC"/>
              <w:rPr>
                <w:lang w:val="fi-FI" w:eastAsia="fi-FI"/>
              </w:rPr>
            </w:pPr>
            <w:r w:rsidRPr="00045BD4">
              <w:rPr>
                <w:lang w:eastAsia="fi-FI"/>
              </w:rPr>
              <w:t>CA_n261G</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7567C161" w14:textId="77777777" w:rsidR="00341D76" w:rsidRPr="00045BD4" w:rsidRDefault="00341D76" w:rsidP="00341D76">
            <w:pPr>
              <w:pStyle w:val="TAC"/>
              <w:rPr>
                <w:lang w:val="fi-FI" w:eastAsia="fi-FI"/>
              </w:rPr>
            </w:pPr>
            <w:r w:rsidRPr="00045BD4">
              <w:rPr>
                <w:lang w:eastAsia="fi-FI"/>
              </w:rPr>
              <w:t>CA_n261(2O)</w:t>
            </w:r>
          </w:p>
        </w:tc>
        <w:tc>
          <w:tcPr>
            <w:tcW w:w="992" w:type="dxa"/>
            <w:tcBorders>
              <w:top w:val="nil"/>
              <w:left w:val="nil"/>
              <w:bottom w:val="single" w:sz="4" w:space="0" w:color="auto"/>
              <w:right w:val="single" w:sz="4" w:space="0" w:color="auto"/>
            </w:tcBorders>
            <w:shd w:val="clear" w:color="auto" w:fill="auto"/>
            <w:hideMark/>
          </w:tcPr>
          <w:p w14:paraId="287293A3"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E968F2F"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0FFD60B"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1C320E9"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5D27E55"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74579A4"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F585E99"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C31DB24"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FB0B976" w14:textId="77777777" w:rsidR="00341D76" w:rsidRPr="00045BD4" w:rsidRDefault="00341D76" w:rsidP="00341D76">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79C7C558" w14:textId="77777777" w:rsidR="00341D76" w:rsidRPr="00045BD4" w:rsidRDefault="00341D76" w:rsidP="00341D76">
            <w:pPr>
              <w:pStyle w:val="TAC"/>
              <w:rPr>
                <w:lang w:val="fi-FI" w:eastAsia="fi-FI"/>
              </w:rPr>
            </w:pPr>
            <w:r w:rsidRPr="00045BD4">
              <w:rPr>
                <w:lang w:val="en-US" w:eastAsia="fi-FI"/>
              </w:rPr>
              <w:t>0</w:t>
            </w:r>
          </w:p>
        </w:tc>
      </w:tr>
      <w:tr w:rsidR="00341D76" w:rsidRPr="00045BD4" w14:paraId="6FEB2581"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DD051D5" w14:textId="77777777" w:rsidR="00341D76" w:rsidRPr="00045BD4" w:rsidRDefault="00341D76" w:rsidP="00341D76">
            <w:pPr>
              <w:pStyle w:val="TAC"/>
              <w:rPr>
                <w:lang w:val="fi-FI" w:eastAsia="fi-FI"/>
              </w:rPr>
            </w:pPr>
            <w:r w:rsidRPr="00045BD4">
              <w:rPr>
                <w:lang w:val="en-US" w:eastAsia="fi-FI"/>
              </w:rPr>
              <w:t>CA_n261(A-2G-O)</w:t>
            </w:r>
          </w:p>
        </w:tc>
        <w:tc>
          <w:tcPr>
            <w:tcW w:w="1390" w:type="dxa"/>
            <w:tcBorders>
              <w:top w:val="nil"/>
              <w:left w:val="nil"/>
              <w:bottom w:val="single" w:sz="4" w:space="0" w:color="auto"/>
              <w:right w:val="single" w:sz="4" w:space="0" w:color="auto"/>
            </w:tcBorders>
            <w:shd w:val="clear" w:color="auto" w:fill="auto"/>
            <w:hideMark/>
          </w:tcPr>
          <w:p w14:paraId="6BE04CE4"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16F2B20E" w14:textId="77777777" w:rsidR="00341D76" w:rsidRPr="00045BD4" w:rsidRDefault="00341D76" w:rsidP="00341D76">
            <w:pPr>
              <w:pStyle w:val="TAC"/>
              <w:rPr>
                <w:lang w:val="fi-FI" w:eastAsia="fi-FI"/>
              </w:rPr>
            </w:pPr>
            <w:r w:rsidRPr="00045BD4">
              <w:rPr>
                <w:lang w:eastAsia="fi-FI"/>
              </w:rPr>
              <w:t>n261A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77A573DC" w14:textId="77777777" w:rsidR="00341D76" w:rsidRPr="00045BD4" w:rsidRDefault="00341D76" w:rsidP="00341D76">
            <w:pPr>
              <w:pStyle w:val="TAC"/>
              <w:rPr>
                <w:lang w:val="fi-FI" w:eastAsia="fi-FI"/>
              </w:rPr>
            </w:pPr>
            <w:r w:rsidRPr="00045BD4">
              <w:rPr>
                <w:lang w:eastAsia="fi-FI"/>
              </w:rPr>
              <w:t>CA_n261(2G)</w:t>
            </w:r>
          </w:p>
        </w:tc>
        <w:tc>
          <w:tcPr>
            <w:tcW w:w="851" w:type="dxa"/>
            <w:tcBorders>
              <w:top w:val="nil"/>
              <w:left w:val="nil"/>
              <w:bottom w:val="single" w:sz="4" w:space="0" w:color="auto"/>
              <w:right w:val="single" w:sz="4" w:space="0" w:color="auto"/>
            </w:tcBorders>
            <w:shd w:val="clear" w:color="auto" w:fill="auto"/>
            <w:hideMark/>
          </w:tcPr>
          <w:p w14:paraId="215AC8A4" w14:textId="77777777" w:rsidR="00341D76" w:rsidRPr="00045BD4" w:rsidRDefault="00341D76" w:rsidP="00341D76">
            <w:pPr>
              <w:pStyle w:val="TAC"/>
              <w:rPr>
                <w:lang w:val="fi-FI" w:eastAsia="fi-FI"/>
              </w:rPr>
            </w:pPr>
            <w:r w:rsidRPr="00045BD4">
              <w:rPr>
                <w:lang w:eastAsia="fi-FI"/>
              </w:rPr>
              <w:t>CA_n261O</w:t>
            </w:r>
          </w:p>
        </w:tc>
        <w:tc>
          <w:tcPr>
            <w:tcW w:w="992" w:type="dxa"/>
            <w:tcBorders>
              <w:top w:val="nil"/>
              <w:left w:val="nil"/>
              <w:bottom w:val="single" w:sz="4" w:space="0" w:color="auto"/>
              <w:right w:val="single" w:sz="4" w:space="0" w:color="auto"/>
            </w:tcBorders>
            <w:shd w:val="clear" w:color="auto" w:fill="auto"/>
            <w:hideMark/>
          </w:tcPr>
          <w:p w14:paraId="32D01006"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30384DA"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noWrap/>
            <w:hideMark/>
          </w:tcPr>
          <w:p w14:paraId="690C94C1"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2B3B02B"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27A255B"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2F7F5B2"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D9954C6"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E562916"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A733D2F" w14:textId="77777777" w:rsidR="00341D76" w:rsidRPr="00045BD4" w:rsidRDefault="00341D76" w:rsidP="00341D76">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41FF0838" w14:textId="77777777" w:rsidR="00341D76" w:rsidRPr="00045BD4" w:rsidRDefault="00341D76" w:rsidP="00341D76">
            <w:pPr>
              <w:pStyle w:val="TAC"/>
              <w:rPr>
                <w:lang w:val="fi-FI" w:eastAsia="fi-FI"/>
              </w:rPr>
            </w:pPr>
            <w:r w:rsidRPr="00045BD4">
              <w:rPr>
                <w:lang w:val="en-US" w:eastAsia="fi-FI"/>
              </w:rPr>
              <w:t>0</w:t>
            </w:r>
          </w:p>
        </w:tc>
      </w:tr>
      <w:tr w:rsidR="00341D76" w:rsidRPr="00045BD4" w14:paraId="42862119"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B0ACBE9" w14:textId="77777777" w:rsidR="00341D76" w:rsidRPr="00045BD4" w:rsidRDefault="00341D76" w:rsidP="00341D76">
            <w:pPr>
              <w:pStyle w:val="TAC"/>
              <w:rPr>
                <w:lang w:val="fi-FI" w:eastAsia="fi-FI"/>
              </w:rPr>
            </w:pPr>
            <w:r w:rsidRPr="00045BD4">
              <w:rPr>
                <w:lang w:val="en-US" w:eastAsia="fi-FI"/>
              </w:rPr>
              <w:t>CA_n261(A-2G-2O)</w:t>
            </w:r>
          </w:p>
        </w:tc>
        <w:tc>
          <w:tcPr>
            <w:tcW w:w="1390" w:type="dxa"/>
            <w:tcBorders>
              <w:top w:val="nil"/>
              <w:left w:val="nil"/>
              <w:bottom w:val="single" w:sz="4" w:space="0" w:color="auto"/>
              <w:right w:val="single" w:sz="4" w:space="0" w:color="auto"/>
            </w:tcBorders>
            <w:shd w:val="clear" w:color="auto" w:fill="auto"/>
            <w:hideMark/>
          </w:tcPr>
          <w:p w14:paraId="583D81D5"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4AAAC090" w14:textId="77777777" w:rsidR="00341D76" w:rsidRPr="00045BD4" w:rsidRDefault="00341D76" w:rsidP="00341D76">
            <w:pPr>
              <w:pStyle w:val="TAC"/>
              <w:rPr>
                <w:lang w:val="fi-FI" w:eastAsia="fi-FI"/>
              </w:rPr>
            </w:pPr>
            <w:r w:rsidRPr="00045BD4">
              <w:rPr>
                <w:lang w:eastAsia="fi-FI"/>
              </w:rPr>
              <w:t>n261A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13AA3BA4" w14:textId="77777777" w:rsidR="00341D76" w:rsidRPr="00045BD4" w:rsidRDefault="00341D76" w:rsidP="00341D76">
            <w:pPr>
              <w:pStyle w:val="TAC"/>
              <w:rPr>
                <w:lang w:val="fi-FI" w:eastAsia="fi-FI"/>
              </w:rPr>
            </w:pPr>
            <w:r w:rsidRPr="00045BD4">
              <w:rPr>
                <w:lang w:eastAsia="fi-FI"/>
              </w:rPr>
              <w:t>CA_n261(2G)</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04BEC891" w14:textId="77777777" w:rsidR="00341D76" w:rsidRPr="00045BD4" w:rsidRDefault="00341D76" w:rsidP="00341D76">
            <w:pPr>
              <w:pStyle w:val="TAC"/>
              <w:rPr>
                <w:lang w:val="fi-FI" w:eastAsia="fi-FI"/>
              </w:rPr>
            </w:pPr>
            <w:r w:rsidRPr="00045BD4">
              <w:rPr>
                <w:lang w:eastAsia="fi-FI"/>
              </w:rPr>
              <w:t>CA_n261(2O)</w:t>
            </w:r>
          </w:p>
        </w:tc>
        <w:tc>
          <w:tcPr>
            <w:tcW w:w="850" w:type="dxa"/>
            <w:tcBorders>
              <w:top w:val="nil"/>
              <w:left w:val="nil"/>
              <w:bottom w:val="single" w:sz="4" w:space="0" w:color="auto"/>
              <w:right w:val="single" w:sz="4" w:space="0" w:color="auto"/>
            </w:tcBorders>
            <w:shd w:val="clear" w:color="auto" w:fill="auto"/>
            <w:hideMark/>
          </w:tcPr>
          <w:p w14:paraId="262108D1"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noWrap/>
            <w:hideMark/>
          </w:tcPr>
          <w:p w14:paraId="5C5BFEDC"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04D1BF5"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9365E45"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5CB55DA"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4A995C4"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8E34690"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216CB4B" w14:textId="77777777" w:rsidR="00341D76" w:rsidRPr="00045BD4" w:rsidRDefault="00341D76" w:rsidP="00341D76">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4F81D2F0" w14:textId="77777777" w:rsidR="00341D76" w:rsidRPr="00045BD4" w:rsidRDefault="00341D76" w:rsidP="00341D76">
            <w:pPr>
              <w:pStyle w:val="TAC"/>
              <w:rPr>
                <w:lang w:val="fi-FI" w:eastAsia="fi-FI"/>
              </w:rPr>
            </w:pPr>
            <w:r w:rsidRPr="00045BD4">
              <w:rPr>
                <w:lang w:val="en-US" w:eastAsia="fi-FI"/>
              </w:rPr>
              <w:t>0</w:t>
            </w:r>
          </w:p>
        </w:tc>
      </w:tr>
      <w:tr w:rsidR="00341D76" w:rsidRPr="00045BD4" w14:paraId="18DBB45E"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EB082BE" w14:textId="77777777" w:rsidR="00341D76" w:rsidRPr="00045BD4" w:rsidRDefault="00341D76" w:rsidP="00341D76">
            <w:pPr>
              <w:pStyle w:val="TAC"/>
              <w:rPr>
                <w:lang w:val="fi-FI" w:eastAsia="fi-FI"/>
              </w:rPr>
            </w:pPr>
            <w:r w:rsidRPr="00045BD4">
              <w:rPr>
                <w:lang w:eastAsia="fi-FI"/>
              </w:rPr>
              <w:t>CA_n261(A-3G)</w:t>
            </w:r>
          </w:p>
        </w:tc>
        <w:tc>
          <w:tcPr>
            <w:tcW w:w="1390" w:type="dxa"/>
            <w:tcBorders>
              <w:top w:val="nil"/>
              <w:left w:val="nil"/>
              <w:bottom w:val="single" w:sz="4" w:space="0" w:color="auto"/>
              <w:right w:val="single" w:sz="4" w:space="0" w:color="auto"/>
            </w:tcBorders>
            <w:shd w:val="clear" w:color="auto" w:fill="auto"/>
            <w:hideMark/>
          </w:tcPr>
          <w:p w14:paraId="44947184"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0DD39B2A" w14:textId="77777777" w:rsidR="00341D76" w:rsidRPr="00045BD4" w:rsidRDefault="00341D76" w:rsidP="00341D76">
            <w:pPr>
              <w:pStyle w:val="TAC"/>
              <w:rPr>
                <w:lang w:val="fi-FI" w:eastAsia="fi-FI"/>
              </w:rPr>
            </w:pPr>
            <w:r w:rsidRPr="00045BD4">
              <w:rPr>
                <w:lang w:eastAsia="fi-FI"/>
              </w:rPr>
              <w:t>n261A</w:t>
            </w:r>
          </w:p>
        </w:tc>
        <w:tc>
          <w:tcPr>
            <w:tcW w:w="2552" w:type="dxa"/>
            <w:gridSpan w:val="3"/>
            <w:tcBorders>
              <w:top w:val="single" w:sz="4" w:space="0" w:color="auto"/>
              <w:left w:val="nil"/>
              <w:bottom w:val="single" w:sz="4" w:space="0" w:color="auto"/>
              <w:right w:val="single" w:sz="4" w:space="0" w:color="000000"/>
            </w:tcBorders>
            <w:shd w:val="clear" w:color="auto" w:fill="auto"/>
            <w:hideMark/>
          </w:tcPr>
          <w:p w14:paraId="09F4554E" w14:textId="77777777" w:rsidR="00341D76" w:rsidRPr="00045BD4" w:rsidRDefault="00341D76" w:rsidP="00341D76">
            <w:pPr>
              <w:pStyle w:val="TAC"/>
              <w:rPr>
                <w:lang w:val="fi-FI" w:eastAsia="fi-FI"/>
              </w:rPr>
            </w:pPr>
            <w:r w:rsidRPr="00045BD4">
              <w:rPr>
                <w:lang w:eastAsia="fi-FI"/>
              </w:rPr>
              <w:t>CA_n261(3G)</w:t>
            </w:r>
          </w:p>
        </w:tc>
        <w:tc>
          <w:tcPr>
            <w:tcW w:w="992" w:type="dxa"/>
            <w:tcBorders>
              <w:top w:val="nil"/>
              <w:left w:val="nil"/>
              <w:bottom w:val="single" w:sz="4" w:space="0" w:color="auto"/>
              <w:right w:val="single" w:sz="4" w:space="0" w:color="auto"/>
            </w:tcBorders>
            <w:shd w:val="clear" w:color="auto" w:fill="auto"/>
            <w:hideMark/>
          </w:tcPr>
          <w:p w14:paraId="7D7949E7" w14:textId="77777777" w:rsidR="00341D76" w:rsidRPr="00045BD4" w:rsidRDefault="00341D76" w:rsidP="00341D76">
            <w:pPr>
              <w:pStyle w:val="TAC"/>
              <w:rPr>
                <w:lang w:val="fi-FI" w:eastAsia="fi-FI"/>
              </w:rPr>
            </w:pPr>
            <w:r w:rsidRPr="00045BD4">
              <w:rPr>
                <w:lang w:eastAsia="fi-FI"/>
              </w:rPr>
              <w:t>CA_n261O</w:t>
            </w:r>
          </w:p>
        </w:tc>
        <w:tc>
          <w:tcPr>
            <w:tcW w:w="850" w:type="dxa"/>
            <w:tcBorders>
              <w:top w:val="nil"/>
              <w:left w:val="nil"/>
              <w:bottom w:val="single" w:sz="4" w:space="0" w:color="auto"/>
              <w:right w:val="single" w:sz="4" w:space="0" w:color="auto"/>
            </w:tcBorders>
            <w:shd w:val="clear" w:color="auto" w:fill="auto"/>
            <w:hideMark/>
          </w:tcPr>
          <w:p w14:paraId="31152871"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3BD44E8"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F092131"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C4B3561"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C4BCF9C"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36879C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A157720"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487F5AB" w14:textId="77777777" w:rsidR="00341D76" w:rsidRPr="00045BD4" w:rsidRDefault="00341D76" w:rsidP="00341D76">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5EE8824D" w14:textId="77777777" w:rsidR="00341D76" w:rsidRPr="00045BD4" w:rsidRDefault="00341D76" w:rsidP="00341D76">
            <w:pPr>
              <w:pStyle w:val="TAC"/>
              <w:rPr>
                <w:lang w:val="fi-FI" w:eastAsia="fi-FI"/>
              </w:rPr>
            </w:pPr>
            <w:r w:rsidRPr="00045BD4">
              <w:rPr>
                <w:lang w:val="en-US" w:eastAsia="fi-FI"/>
              </w:rPr>
              <w:t>0</w:t>
            </w:r>
          </w:p>
        </w:tc>
      </w:tr>
      <w:tr w:rsidR="00341D76" w:rsidRPr="00045BD4" w14:paraId="62E41079"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FA33F4F" w14:textId="77777777" w:rsidR="00341D76" w:rsidRPr="00045BD4" w:rsidRDefault="00341D76" w:rsidP="00341D76">
            <w:pPr>
              <w:pStyle w:val="TAC"/>
              <w:rPr>
                <w:lang w:val="fi-FI" w:eastAsia="fi-FI"/>
              </w:rPr>
            </w:pPr>
            <w:r w:rsidRPr="00045BD4">
              <w:rPr>
                <w:lang w:eastAsia="fi-FI"/>
              </w:rPr>
              <w:t>CA_n261(A-3G-O)</w:t>
            </w:r>
          </w:p>
        </w:tc>
        <w:tc>
          <w:tcPr>
            <w:tcW w:w="1390" w:type="dxa"/>
            <w:tcBorders>
              <w:top w:val="nil"/>
              <w:left w:val="nil"/>
              <w:bottom w:val="single" w:sz="4" w:space="0" w:color="auto"/>
              <w:right w:val="single" w:sz="4" w:space="0" w:color="auto"/>
            </w:tcBorders>
            <w:shd w:val="clear" w:color="auto" w:fill="auto"/>
            <w:hideMark/>
          </w:tcPr>
          <w:p w14:paraId="74C08646"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18EC1DB3" w14:textId="77777777" w:rsidR="00341D76" w:rsidRPr="00045BD4" w:rsidRDefault="00341D76" w:rsidP="00341D76">
            <w:pPr>
              <w:pStyle w:val="TAC"/>
              <w:rPr>
                <w:lang w:val="fi-FI" w:eastAsia="fi-FI"/>
              </w:rPr>
            </w:pPr>
            <w:r w:rsidRPr="00045BD4">
              <w:rPr>
                <w:lang w:eastAsia="fi-FI"/>
              </w:rPr>
              <w:t>n261A</w:t>
            </w:r>
          </w:p>
        </w:tc>
        <w:tc>
          <w:tcPr>
            <w:tcW w:w="2552" w:type="dxa"/>
            <w:gridSpan w:val="3"/>
            <w:tcBorders>
              <w:top w:val="single" w:sz="4" w:space="0" w:color="auto"/>
              <w:left w:val="nil"/>
              <w:bottom w:val="single" w:sz="4" w:space="0" w:color="auto"/>
              <w:right w:val="single" w:sz="4" w:space="0" w:color="000000"/>
            </w:tcBorders>
            <w:shd w:val="clear" w:color="auto" w:fill="auto"/>
            <w:hideMark/>
          </w:tcPr>
          <w:p w14:paraId="353C0FA7" w14:textId="77777777" w:rsidR="00341D76" w:rsidRPr="00045BD4" w:rsidRDefault="00341D76" w:rsidP="00341D76">
            <w:pPr>
              <w:pStyle w:val="TAC"/>
              <w:rPr>
                <w:lang w:val="fi-FI" w:eastAsia="fi-FI"/>
              </w:rPr>
            </w:pPr>
            <w:r w:rsidRPr="00045BD4">
              <w:rPr>
                <w:lang w:eastAsia="fi-FI"/>
              </w:rPr>
              <w:t>CA_n261(3G)</w:t>
            </w:r>
          </w:p>
        </w:tc>
        <w:tc>
          <w:tcPr>
            <w:tcW w:w="992" w:type="dxa"/>
            <w:tcBorders>
              <w:top w:val="nil"/>
              <w:left w:val="nil"/>
              <w:bottom w:val="single" w:sz="4" w:space="0" w:color="auto"/>
              <w:right w:val="single" w:sz="4" w:space="0" w:color="auto"/>
            </w:tcBorders>
            <w:shd w:val="clear" w:color="auto" w:fill="auto"/>
            <w:hideMark/>
          </w:tcPr>
          <w:p w14:paraId="5C315946"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C3AC9F0"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661F187"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67B8CE8"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CD950F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804AFEF"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noWrap/>
            <w:hideMark/>
          </w:tcPr>
          <w:p w14:paraId="46DE3C3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6B9D6E3"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2759D6E" w14:textId="77777777" w:rsidR="00341D76" w:rsidRPr="00045BD4" w:rsidRDefault="00341D76" w:rsidP="00341D76">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65254C11" w14:textId="77777777" w:rsidR="00341D76" w:rsidRPr="00045BD4" w:rsidRDefault="00341D76" w:rsidP="00341D76">
            <w:pPr>
              <w:pStyle w:val="TAC"/>
              <w:rPr>
                <w:lang w:val="fi-FI" w:eastAsia="fi-FI"/>
              </w:rPr>
            </w:pPr>
            <w:r w:rsidRPr="00045BD4">
              <w:rPr>
                <w:lang w:val="en-US" w:eastAsia="fi-FI"/>
              </w:rPr>
              <w:t>0</w:t>
            </w:r>
          </w:p>
        </w:tc>
      </w:tr>
      <w:tr w:rsidR="00341D76" w:rsidRPr="00045BD4" w14:paraId="274EB442"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258EC2A" w14:textId="77777777" w:rsidR="00341D76" w:rsidRPr="00045BD4" w:rsidRDefault="00341D76" w:rsidP="00341D76">
            <w:pPr>
              <w:pStyle w:val="TAC"/>
              <w:rPr>
                <w:lang w:val="fi-FI" w:eastAsia="fi-FI"/>
              </w:rPr>
            </w:pPr>
            <w:r w:rsidRPr="00045BD4">
              <w:rPr>
                <w:lang w:eastAsia="fi-FI"/>
              </w:rPr>
              <w:t>CA_n261(A-2G)</w:t>
            </w:r>
          </w:p>
        </w:tc>
        <w:tc>
          <w:tcPr>
            <w:tcW w:w="1390" w:type="dxa"/>
            <w:tcBorders>
              <w:top w:val="nil"/>
              <w:left w:val="nil"/>
              <w:bottom w:val="single" w:sz="4" w:space="0" w:color="auto"/>
              <w:right w:val="single" w:sz="4" w:space="0" w:color="auto"/>
            </w:tcBorders>
            <w:shd w:val="clear" w:color="auto" w:fill="auto"/>
            <w:hideMark/>
          </w:tcPr>
          <w:p w14:paraId="0868EAEB" w14:textId="77777777" w:rsidR="00341D76" w:rsidRPr="00045BD4" w:rsidRDefault="00341D76" w:rsidP="00341D76">
            <w:pPr>
              <w:pStyle w:val="TAC"/>
              <w:rPr>
                <w:lang w:val="fi-FI" w:eastAsia="fi-FI"/>
              </w:rPr>
            </w:pPr>
            <w:r w:rsidRPr="00045BD4">
              <w:t>CA_n261G</w:t>
            </w:r>
          </w:p>
        </w:tc>
        <w:tc>
          <w:tcPr>
            <w:tcW w:w="1020" w:type="dxa"/>
            <w:tcBorders>
              <w:top w:val="nil"/>
              <w:left w:val="nil"/>
              <w:bottom w:val="single" w:sz="4" w:space="0" w:color="auto"/>
              <w:right w:val="single" w:sz="4" w:space="0" w:color="auto"/>
            </w:tcBorders>
            <w:shd w:val="clear" w:color="auto" w:fill="auto"/>
            <w:hideMark/>
          </w:tcPr>
          <w:p w14:paraId="3C08DCD0" w14:textId="77777777" w:rsidR="00341D76" w:rsidRPr="00045BD4" w:rsidRDefault="00341D76" w:rsidP="00341D76">
            <w:pPr>
              <w:pStyle w:val="TAC"/>
              <w:rPr>
                <w:lang w:val="fi-FI" w:eastAsia="fi-FI"/>
              </w:rPr>
            </w:pPr>
            <w:r w:rsidRPr="00045BD4">
              <w:rPr>
                <w:lang w:eastAsia="fi-FI"/>
              </w:rPr>
              <w:t>n261A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3B0BEE2E" w14:textId="77777777" w:rsidR="00341D76" w:rsidRPr="00045BD4" w:rsidRDefault="00341D76" w:rsidP="00341D76">
            <w:pPr>
              <w:pStyle w:val="TAC"/>
              <w:rPr>
                <w:lang w:val="fi-FI" w:eastAsia="fi-FI"/>
              </w:rPr>
            </w:pPr>
            <w:r w:rsidRPr="00045BD4">
              <w:rPr>
                <w:lang w:eastAsia="fi-FI"/>
              </w:rPr>
              <w:t>CA_n261(2G)</w:t>
            </w:r>
          </w:p>
        </w:tc>
        <w:tc>
          <w:tcPr>
            <w:tcW w:w="851" w:type="dxa"/>
            <w:tcBorders>
              <w:top w:val="nil"/>
              <w:left w:val="nil"/>
              <w:bottom w:val="single" w:sz="4" w:space="0" w:color="auto"/>
              <w:right w:val="single" w:sz="4" w:space="0" w:color="auto"/>
            </w:tcBorders>
            <w:shd w:val="clear" w:color="auto" w:fill="auto"/>
            <w:hideMark/>
          </w:tcPr>
          <w:p w14:paraId="53BD33A6"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C735873"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014F1E5"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E90A7ED"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E86D862"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62804A9"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847B829"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270E4F8"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00CE378"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97F69A8" w14:textId="77777777" w:rsidR="00341D76" w:rsidRPr="00045BD4" w:rsidRDefault="00341D76" w:rsidP="00341D76">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68051DA2" w14:textId="77777777" w:rsidR="00341D76" w:rsidRPr="00045BD4" w:rsidRDefault="00341D76" w:rsidP="00341D76">
            <w:pPr>
              <w:pStyle w:val="TAC"/>
              <w:rPr>
                <w:lang w:val="fi-FI" w:eastAsia="fi-FI"/>
              </w:rPr>
            </w:pPr>
            <w:r>
              <w:rPr>
                <w:lang w:val="fi-FI" w:eastAsia="fi-FI"/>
              </w:rPr>
              <w:t>0</w:t>
            </w:r>
          </w:p>
        </w:tc>
      </w:tr>
      <w:tr w:rsidR="00341D76" w:rsidRPr="00045BD4" w14:paraId="37070EF9"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1660ABE" w14:textId="77777777" w:rsidR="00341D76" w:rsidRPr="00045BD4" w:rsidRDefault="00341D76" w:rsidP="00341D76">
            <w:pPr>
              <w:pStyle w:val="TAC"/>
              <w:rPr>
                <w:lang w:val="fi-FI" w:eastAsia="fi-FI"/>
              </w:rPr>
            </w:pPr>
            <w:r w:rsidRPr="00045BD4">
              <w:rPr>
                <w:lang w:eastAsia="fi-FI"/>
              </w:rPr>
              <w:t>CA_n261(A-4G)</w:t>
            </w:r>
          </w:p>
        </w:tc>
        <w:tc>
          <w:tcPr>
            <w:tcW w:w="1390" w:type="dxa"/>
            <w:tcBorders>
              <w:top w:val="nil"/>
              <w:left w:val="nil"/>
              <w:bottom w:val="single" w:sz="4" w:space="0" w:color="auto"/>
              <w:right w:val="single" w:sz="4" w:space="0" w:color="auto"/>
            </w:tcBorders>
            <w:shd w:val="clear" w:color="auto" w:fill="auto"/>
            <w:hideMark/>
          </w:tcPr>
          <w:p w14:paraId="12B6C86F" w14:textId="77777777" w:rsidR="00341D76" w:rsidRPr="00045BD4" w:rsidRDefault="00341D76" w:rsidP="00341D76">
            <w:pPr>
              <w:pStyle w:val="TAC"/>
              <w:rPr>
                <w:lang w:val="fi-FI" w:eastAsia="fi-FI"/>
              </w:rPr>
            </w:pPr>
            <w:r w:rsidRPr="00045BD4">
              <w:t>-</w:t>
            </w:r>
          </w:p>
        </w:tc>
        <w:tc>
          <w:tcPr>
            <w:tcW w:w="1020" w:type="dxa"/>
            <w:tcBorders>
              <w:top w:val="nil"/>
              <w:left w:val="nil"/>
              <w:bottom w:val="single" w:sz="4" w:space="0" w:color="auto"/>
              <w:right w:val="single" w:sz="4" w:space="0" w:color="auto"/>
            </w:tcBorders>
            <w:shd w:val="clear" w:color="auto" w:fill="auto"/>
            <w:hideMark/>
          </w:tcPr>
          <w:p w14:paraId="093400A7" w14:textId="77777777" w:rsidR="00341D76" w:rsidRPr="00045BD4" w:rsidRDefault="00341D76" w:rsidP="00341D76">
            <w:pPr>
              <w:pStyle w:val="TAC"/>
              <w:rPr>
                <w:lang w:val="fi-FI" w:eastAsia="fi-FI"/>
              </w:rPr>
            </w:pPr>
            <w:r w:rsidRPr="00045BD4">
              <w:rPr>
                <w:lang w:eastAsia="fi-FI"/>
              </w:rPr>
              <w:t>n261A</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2B09AE3B" w14:textId="77777777" w:rsidR="00341D76" w:rsidRPr="00045BD4" w:rsidRDefault="00341D76" w:rsidP="00341D76">
            <w:pPr>
              <w:pStyle w:val="TAC"/>
              <w:rPr>
                <w:lang w:val="fi-FI" w:eastAsia="fi-FI"/>
              </w:rPr>
            </w:pPr>
            <w:r w:rsidRPr="00045BD4">
              <w:rPr>
                <w:lang w:eastAsia="fi-FI"/>
              </w:rPr>
              <w:t>CA_n261(4G)</w:t>
            </w:r>
          </w:p>
        </w:tc>
        <w:tc>
          <w:tcPr>
            <w:tcW w:w="850" w:type="dxa"/>
            <w:tcBorders>
              <w:top w:val="nil"/>
              <w:left w:val="nil"/>
              <w:bottom w:val="single" w:sz="4" w:space="0" w:color="auto"/>
              <w:right w:val="single" w:sz="4" w:space="0" w:color="auto"/>
            </w:tcBorders>
            <w:shd w:val="clear" w:color="auto" w:fill="auto"/>
            <w:hideMark/>
          </w:tcPr>
          <w:p w14:paraId="2D6DE3AD"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BC4404F"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2E3F615"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E64664F"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CB5C701"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4A05730"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63DC6DF"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B032B5C" w14:textId="77777777" w:rsidR="00341D76" w:rsidRPr="00045BD4" w:rsidRDefault="00341D76" w:rsidP="00341D76">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53A333CD" w14:textId="77777777" w:rsidR="00341D76" w:rsidRPr="00045BD4" w:rsidRDefault="00341D76" w:rsidP="00341D76">
            <w:pPr>
              <w:pStyle w:val="TAC"/>
              <w:rPr>
                <w:lang w:val="fi-FI" w:eastAsia="fi-FI"/>
              </w:rPr>
            </w:pPr>
            <w:r w:rsidRPr="00045BD4">
              <w:rPr>
                <w:lang w:val="en-US" w:eastAsia="fi-FI"/>
              </w:rPr>
              <w:t>0</w:t>
            </w:r>
          </w:p>
        </w:tc>
      </w:tr>
      <w:tr w:rsidR="00341D76" w:rsidRPr="00045BD4" w14:paraId="07F36438"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4D63595" w14:textId="77777777" w:rsidR="00341D76" w:rsidRPr="00045BD4" w:rsidRDefault="00341D76" w:rsidP="00341D76">
            <w:pPr>
              <w:pStyle w:val="TAC"/>
              <w:rPr>
                <w:lang w:val="fi-FI" w:eastAsia="fi-FI"/>
              </w:rPr>
            </w:pPr>
            <w:r w:rsidRPr="00045BD4">
              <w:rPr>
                <w:lang w:eastAsia="fi-FI"/>
              </w:rPr>
              <w:t>CA_n261(A-H)</w:t>
            </w:r>
          </w:p>
        </w:tc>
        <w:tc>
          <w:tcPr>
            <w:tcW w:w="1390" w:type="dxa"/>
            <w:tcBorders>
              <w:top w:val="nil"/>
              <w:left w:val="nil"/>
              <w:bottom w:val="single" w:sz="4" w:space="0" w:color="auto"/>
              <w:right w:val="single" w:sz="4" w:space="0" w:color="auto"/>
            </w:tcBorders>
            <w:shd w:val="clear" w:color="auto" w:fill="auto"/>
            <w:hideMark/>
          </w:tcPr>
          <w:p w14:paraId="48D267C6" w14:textId="77777777" w:rsidR="00341D76" w:rsidRPr="00045BD4" w:rsidRDefault="00341D76" w:rsidP="00341D76">
            <w:pPr>
              <w:pStyle w:val="TAC"/>
            </w:pPr>
            <w:r w:rsidRPr="00045BD4">
              <w:t>CA_n261G</w:t>
            </w:r>
          </w:p>
          <w:p w14:paraId="4AE3FE2E" w14:textId="77777777" w:rsidR="00341D76" w:rsidRPr="00045BD4" w:rsidRDefault="00341D76" w:rsidP="00341D76">
            <w:pPr>
              <w:pStyle w:val="TAC"/>
              <w:rPr>
                <w:lang w:val="fi-FI" w:eastAsia="fi-FI"/>
              </w:rPr>
            </w:pPr>
            <w:r w:rsidRPr="00045BD4">
              <w:t>CA_n261H</w:t>
            </w:r>
          </w:p>
        </w:tc>
        <w:tc>
          <w:tcPr>
            <w:tcW w:w="1020" w:type="dxa"/>
            <w:tcBorders>
              <w:top w:val="nil"/>
              <w:left w:val="nil"/>
              <w:bottom w:val="single" w:sz="4" w:space="0" w:color="auto"/>
              <w:right w:val="single" w:sz="4" w:space="0" w:color="auto"/>
            </w:tcBorders>
            <w:shd w:val="clear" w:color="auto" w:fill="auto"/>
            <w:hideMark/>
          </w:tcPr>
          <w:p w14:paraId="279B1017" w14:textId="77777777" w:rsidR="00341D76" w:rsidRPr="00045BD4" w:rsidRDefault="00341D76" w:rsidP="00341D76">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02C512FB" w14:textId="77777777" w:rsidR="00341D76" w:rsidRPr="00045BD4" w:rsidRDefault="00341D76" w:rsidP="00341D76">
            <w:pPr>
              <w:pStyle w:val="TAC"/>
              <w:rPr>
                <w:lang w:val="fi-FI" w:eastAsia="fi-FI"/>
              </w:rPr>
            </w:pPr>
            <w:r w:rsidRPr="00045BD4">
              <w:rPr>
                <w:lang w:eastAsia="fi-FI"/>
              </w:rPr>
              <w:t>CA_n261H</w:t>
            </w:r>
          </w:p>
        </w:tc>
        <w:tc>
          <w:tcPr>
            <w:tcW w:w="992" w:type="dxa"/>
            <w:tcBorders>
              <w:top w:val="nil"/>
              <w:left w:val="nil"/>
              <w:bottom w:val="single" w:sz="4" w:space="0" w:color="auto"/>
              <w:right w:val="single" w:sz="4" w:space="0" w:color="auto"/>
            </w:tcBorders>
            <w:shd w:val="clear" w:color="auto" w:fill="auto"/>
            <w:hideMark/>
          </w:tcPr>
          <w:p w14:paraId="5D75EBBE" w14:textId="77777777" w:rsidR="00341D76" w:rsidRPr="00045BD4" w:rsidRDefault="00341D76" w:rsidP="00341D76">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0FE1B996"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19966A3"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5036F6D"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FD69E3B"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7814461"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5291C52"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53062E2"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C4E63EC"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65C3D42"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BA6F5BA" w14:textId="77777777" w:rsidR="00341D76" w:rsidRPr="00045BD4" w:rsidRDefault="00341D76" w:rsidP="00341D76">
            <w:pPr>
              <w:pStyle w:val="TAC"/>
              <w:rPr>
                <w:lang w:val="fi-FI" w:eastAsia="fi-FI"/>
              </w:rPr>
            </w:pPr>
            <w:r w:rsidRPr="00045BD4">
              <w:rPr>
                <w:lang w:val="en-US" w:eastAsia="fi-FI"/>
              </w:rPr>
              <w:t>700</w:t>
            </w:r>
          </w:p>
        </w:tc>
        <w:tc>
          <w:tcPr>
            <w:tcW w:w="709" w:type="dxa"/>
            <w:tcBorders>
              <w:top w:val="nil"/>
              <w:left w:val="nil"/>
              <w:bottom w:val="single" w:sz="4" w:space="0" w:color="auto"/>
              <w:right w:val="single" w:sz="4" w:space="0" w:color="auto"/>
            </w:tcBorders>
            <w:shd w:val="clear" w:color="auto" w:fill="auto"/>
            <w:hideMark/>
          </w:tcPr>
          <w:p w14:paraId="2F2DB7DD" w14:textId="77777777" w:rsidR="00341D76" w:rsidRPr="00045BD4" w:rsidRDefault="00341D76" w:rsidP="00341D76">
            <w:pPr>
              <w:pStyle w:val="TAC"/>
              <w:rPr>
                <w:lang w:val="fi-FI" w:eastAsia="fi-FI"/>
              </w:rPr>
            </w:pPr>
            <w:r w:rsidRPr="00045BD4">
              <w:rPr>
                <w:lang w:val="en-US" w:eastAsia="fi-FI"/>
              </w:rPr>
              <w:t>0</w:t>
            </w:r>
          </w:p>
        </w:tc>
      </w:tr>
      <w:tr w:rsidR="00341D76" w:rsidRPr="00045BD4" w14:paraId="31E70467"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F585E09" w14:textId="77777777" w:rsidR="00341D76" w:rsidRPr="00045BD4" w:rsidRDefault="00341D76" w:rsidP="00341D76">
            <w:pPr>
              <w:pStyle w:val="TAC"/>
              <w:rPr>
                <w:lang w:val="fi-FI" w:eastAsia="fi-FI"/>
              </w:rPr>
            </w:pPr>
            <w:r w:rsidRPr="00045BD4">
              <w:rPr>
                <w:lang w:eastAsia="fi-FI"/>
              </w:rPr>
              <w:t>CA_n261(A-2H)</w:t>
            </w:r>
          </w:p>
        </w:tc>
        <w:tc>
          <w:tcPr>
            <w:tcW w:w="1390" w:type="dxa"/>
            <w:tcBorders>
              <w:top w:val="nil"/>
              <w:left w:val="nil"/>
              <w:bottom w:val="single" w:sz="4" w:space="0" w:color="auto"/>
              <w:right w:val="single" w:sz="4" w:space="0" w:color="auto"/>
            </w:tcBorders>
            <w:shd w:val="clear" w:color="auto" w:fill="auto"/>
            <w:hideMark/>
          </w:tcPr>
          <w:p w14:paraId="1C1C40C2" w14:textId="77777777" w:rsidR="00341D76" w:rsidRPr="00045BD4" w:rsidRDefault="00341D76" w:rsidP="00341D76">
            <w:pPr>
              <w:pStyle w:val="TAC"/>
              <w:rPr>
                <w:lang w:val="fi-FI" w:eastAsia="fi-FI"/>
              </w:rPr>
            </w:pPr>
            <w:r w:rsidRPr="00045BD4">
              <w:t>-</w:t>
            </w:r>
          </w:p>
        </w:tc>
        <w:tc>
          <w:tcPr>
            <w:tcW w:w="1020" w:type="dxa"/>
            <w:tcBorders>
              <w:top w:val="nil"/>
              <w:left w:val="nil"/>
              <w:bottom w:val="single" w:sz="4" w:space="0" w:color="auto"/>
              <w:right w:val="single" w:sz="4" w:space="0" w:color="auto"/>
            </w:tcBorders>
            <w:shd w:val="clear" w:color="auto" w:fill="auto"/>
            <w:hideMark/>
          </w:tcPr>
          <w:p w14:paraId="02ED22E1" w14:textId="77777777" w:rsidR="00341D76" w:rsidRPr="00045BD4" w:rsidRDefault="00341D76" w:rsidP="00341D76">
            <w:pPr>
              <w:pStyle w:val="TAC"/>
              <w:rPr>
                <w:lang w:val="fi-FI" w:eastAsia="fi-FI"/>
              </w:rPr>
            </w:pPr>
            <w:r w:rsidRPr="00045BD4">
              <w:rPr>
                <w:lang w:eastAsia="fi-FI"/>
              </w:rPr>
              <w:t>n261A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5E5FC164" w14:textId="77777777" w:rsidR="00341D76" w:rsidRPr="00045BD4" w:rsidRDefault="00341D76" w:rsidP="00341D76">
            <w:pPr>
              <w:pStyle w:val="TAC"/>
              <w:rPr>
                <w:lang w:val="fi-FI" w:eastAsia="fi-FI"/>
              </w:rPr>
            </w:pPr>
            <w:r w:rsidRPr="00045BD4">
              <w:rPr>
                <w:lang w:eastAsia="fi-FI"/>
              </w:rPr>
              <w:t>CA_n261(2H)</w:t>
            </w:r>
          </w:p>
        </w:tc>
        <w:tc>
          <w:tcPr>
            <w:tcW w:w="851" w:type="dxa"/>
            <w:tcBorders>
              <w:top w:val="nil"/>
              <w:left w:val="nil"/>
              <w:bottom w:val="single" w:sz="4" w:space="0" w:color="auto"/>
              <w:right w:val="single" w:sz="4" w:space="0" w:color="auto"/>
            </w:tcBorders>
            <w:shd w:val="clear" w:color="auto" w:fill="auto"/>
            <w:hideMark/>
          </w:tcPr>
          <w:p w14:paraId="1A8B0741"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2A1FEA3"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BB28BA0"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BA38638"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B60C705"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ABFD8E4"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CF08701"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2782BF3"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73AC30D"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4597EED" w14:textId="77777777" w:rsidR="00341D76" w:rsidRPr="00045BD4" w:rsidRDefault="00341D76" w:rsidP="00341D76">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4866FC39" w14:textId="77777777" w:rsidR="00341D76" w:rsidRPr="00045BD4" w:rsidRDefault="00341D76" w:rsidP="00341D76">
            <w:pPr>
              <w:pStyle w:val="TAC"/>
              <w:rPr>
                <w:lang w:val="fi-FI" w:eastAsia="fi-FI"/>
              </w:rPr>
            </w:pPr>
            <w:r w:rsidRPr="00045BD4">
              <w:rPr>
                <w:lang w:val="en-US" w:eastAsia="fi-FI"/>
              </w:rPr>
              <w:t>0</w:t>
            </w:r>
          </w:p>
        </w:tc>
      </w:tr>
      <w:tr w:rsidR="00341D76" w:rsidRPr="00045BD4" w14:paraId="52DA7CC6"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6A0BA44" w14:textId="77777777" w:rsidR="00341D76" w:rsidRPr="00045BD4" w:rsidRDefault="00341D76" w:rsidP="00341D76">
            <w:pPr>
              <w:pStyle w:val="TAC"/>
              <w:rPr>
                <w:lang w:val="fi-FI" w:eastAsia="fi-FI"/>
              </w:rPr>
            </w:pPr>
            <w:r w:rsidRPr="00045BD4">
              <w:rPr>
                <w:lang w:eastAsia="fi-FI"/>
              </w:rPr>
              <w:t>CA_n261(A-H-I)</w:t>
            </w:r>
          </w:p>
        </w:tc>
        <w:tc>
          <w:tcPr>
            <w:tcW w:w="1390" w:type="dxa"/>
            <w:tcBorders>
              <w:top w:val="nil"/>
              <w:left w:val="nil"/>
              <w:bottom w:val="single" w:sz="4" w:space="0" w:color="auto"/>
              <w:right w:val="single" w:sz="4" w:space="0" w:color="auto"/>
            </w:tcBorders>
            <w:shd w:val="clear" w:color="auto" w:fill="auto"/>
            <w:hideMark/>
          </w:tcPr>
          <w:p w14:paraId="5F1663D2" w14:textId="77777777" w:rsidR="00341D76" w:rsidRPr="00045BD4" w:rsidRDefault="00341D76" w:rsidP="00341D76">
            <w:pPr>
              <w:pStyle w:val="TAC"/>
              <w:rPr>
                <w:lang w:val="fi-FI" w:eastAsia="fi-FI"/>
              </w:rPr>
            </w:pPr>
            <w:r w:rsidRPr="00045BD4">
              <w:t>-</w:t>
            </w:r>
          </w:p>
        </w:tc>
        <w:tc>
          <w:tcPr>
            <w:tcW w:w="1020" w:type="dxa"/>
            <w:tcBorders>
              <w:top w:val="nil"/>
              <w:left w:val="nil"/>
              <w:bottom w:val="single" w:sz="4" w:space="0" w:color="auto"/>
              <w:right w:val="single" w:sz="4" w:space="0" w:color="auto"/>
            </w:tcBorders>
            <w:shd w:val="clear" w:color="auto" w:fill="auto"/>
            <w:hideMark/>
          </w:tcPr>
          <w:p w14:paraId="79005411" w14:textId="77777777" w:rsidR="00341D76" w:rsidRPr="00045BD4" w:rsidRDefault="00341D76" w:rsidP="00341D76">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1CA5F5C8" w14:textId="77777777" w:rsidR="00341D76" w:rsidRPr="00045BD4" w:rsidRDefault="00341D76" w:rsidP="00341D76">
            <w:pPr>
              <w:pStyle w:val="TAC"/>
              <w:rPr>
                <w:lang w:val="fi-FI" w:eastAsia="fi-FI"/>
              </w:rPr>
            </w:pPr>
            <w:r w:rsidRPr="00045BD4">
              <w:rPr>
                <w:lang w:eastAsia="fi-FI"/>
              </w:rPr>
              <w:t>CA_n261H</w:t>
            </w:r>
          </w:p>
        </w:tc>
        <w:tc>
          <w:tcPr>
            <w:tcW w:w="992" w:type="dxa"/>
            <w:tcBorders>
              <w:top w:val="nil"/>
              <w:left w:val="nil"/>
              <w:bottom w:val="single" w:sz="4" w:space="0" w:color="auto"/>
              <w:right w:val="single" w:sz="4" w:space="0" w:color="auto"/>
            </w:tcBorders>
            <w:shd w:val="clear" w:color="auto" w:fill="auto"/>
            <w:hideMark/>
          </w:tcPr>
          <w:p w14:paraId="25D2B8D3" w14:textId="77777777" w:rsidR="00341D76" w:rsidRPr="00045BD4" w:rsidRDefault="00341D76" w:rsidP="00341D76">
            <w:pPr>
              <w:pStyle w:val="TAC"/>
              <w:rPr>
                <w:lang w:val="fi-FI" w:eastAsia="fi-FI"/>
              </w:rPr>
            </w:pPr>
            <w:r w:rsidRPr="00045BD4">
              <w:rPr>
                <w:lang w:eastAsia="fi-FI"/>
              </w:rPr>
              <w:t>CA_n261I</w:t>
            </w:r>
          </w:p>
        </w:tc>
        <w:tc>
          <w:tcPr>
            <w:tcW w:w="851" w:type="dxa"/>
            <w:tcBorders>
              <w:top w:val="nil"/>
              <w:left w:val="nil"/>
              <w:bottom w:val="single" w:sz="4" w:space="0" w:color="auto"/>
              <w:right w:val="single" w:sz="4" w:space="0" w:color="auto"/>
            </w:tcBorders>
            <w:shd w:val="clear" w:color="auto" w:fill="auto"/>
            <w:hideMark/>
          </w:tcPr>
          <w:p w14:paraId="20092EDA"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noWrap/>
            <w:hideMark/>
          </w:tcPr>
          <w:p w14:paraId="1B571D84"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8140CE5"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43F9305"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5F7FAF7"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5638889"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679A917"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458AF79"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9507FCF"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04413A6" w14:textId="77777777" w:rsidR="00341D76" w:rsidRPr="00045BD4" w:rsidRDefault="00341D76" w:rsidP="00341D76">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6EB28D0F" w14:textId="77777777" w:rsidR="00341D76" w:rsidRPr="00045BD4" w:rsidRDefault="00341D76" w:rsidP="00341D76">
            <w:pPr>
              <w:pStyle w:val="TAC"/>
              <w:rPr>
                <w:lang w:val="fi-FI" w:eastAsia="fi-FI"/>
              </w:rPr>
            </w:pPr>
            <w:r w:rsidRPr="00045BD4">
              <w:rPr>
                <w:lang w:val="en-US" w:eastAsia="fi-FI"/>
              </w:rPr>
              <w:t>0</w:t>
            </w:r>
          </w:p>
        </w:tc>
      </w:tr>
      <w:tr w:rsidR="00341D76" w:rsidRPr="00045BD4" w14:paraId="5F92AB8F"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22F18961" w14:textId="77777777" w:rsidR="00341D76" w:rsidRPr="00045BD4" w:rsidRDefault="00341D76" w:rsidP="00341D76">
            <w:pPr>
              <w:pStyle w:val="TAC"/>
              <w:rPr>
                <w:lang w:val="fi-FI" w:eastAsia="fi-FI"/>
              </w:rPr>
            </w:pPr>
            <w:r w:rsidRPr="00045BD4">
              <w:rPr>
                <w:lang w:eastAsia="fi-FI"/>
              </w:rPr>
              <w:lastRenderedPageBreak/>
              <w:t>CA_n261(A-I)</w:t>
            </w:r>
          </w:p>
        </w:tc>
        <w:tc>
          <w:tcPr>
            <w:tcW w:w="1390" w:type="dxa"/>
            <w:tcBorders>
              <w:top w:val="nil"/>
              <w:left w:val="nil"/>
              <w:bottom w:val="single" w:sz="4" w:space="0" w:color="auto"/>
              <w:right w:val="single" w:sz="4" w:space="0" w:color="auto"/>
            </w:tcBorders>
            <w:shd w:val="clear" w:color="auto" w:fill="auto"/>
            <w:hideMark/>
          </w:tcPr>
          <w:p w14:paraId="273012B9" w14:textId="77777777" w:rsidR="00341D76" w:rsidRPr="00045BD4" w:rsidRDefault="00341D76" w:rsidP="00341D76">
            <w:pPr>
              <w:pStyle w:val="TAC"/>
            </w:pPr>
            <w:r w:rsidRPr="00045BD4">
              <w:t>CA_n261G</w:t>
            </w:r>
          </w:p>
          <w:p w14:paraId="7A4B1DCB" w14:textId="77777777" w:rsidR="00341D76" w:rsidRPr="00045BD4" w:rsidRDefault="00341D76" w:rsidP="00341D76">
            <w:pPr>
              <w:pStyle w:val="TAC"/>
            </w:pPr>
            <w:r w:rsidRPr="00045BD4">
              <w:t>CA_n261H</w:t>
            </w:r>
          </w:p>
          <w:p w14:paraId="2EC2E5BD" w14:textId="77777777" w:rsidR="00341D76" w:rsidRPr="00045BD4" w:rsidRDefault="00341D76" w:rsidP="00341D76">
            <w:pPr>
              <w:pStyle w:val="TAC"/>
              <w:rPr>
                <w:lang w:eastAsia="fi-FI"/>
              </w:rPr>
            </w:pPr>
            <w:r w:rsidRPr="00045BD4">
              <w:t>CA_n261I</w:t>
            </w:r>
          </w:p>
        </w:tc>
        <w:tc>
          <w:tcPr>
            <w:tcW w:w="1020" w:type="dxa"/>
            <w:tcBorders>
              <w:top w:val="nil"/>
              <w:left w:val="nil"/>
              <w:bottom w:val="single" w:sz="4" w:space="0" w:color="auto"/>
              <w:right w:val="single" w:sz="4" w:space="0" w:color="auto"/>
            </w:tcBorders>
            <w:shd w:val="clear" w:color="auto" w:fill="auto"/>
            <w:hideMark/>
          </w:tcPr>
          <w:p w14:paraId="05F45A35" w14:textId="77777777" w:rsidR="00341D76" w:rsidRPr="00045BD4" w:rsidRDefault="00341D76" w:rsidP="00341D76">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0A354EDE" w14:textId="77777777" w:rsidR="00341D76" w:rsidRPr="00045BD4" w:rsidRDefault="00341D76" w:rsidP="00341D76">
            <w:pPr>
              <w:pStyle w:val="TAC"/>
              <w:rPr>
                <w:lang w:val="fi-FI" w:eastAsia="fi-FI"/>
              </w:rPr>
            </w:pPr>
            <w:r w:rsidRPr="00045BD4">
              <w:rPr>
                <w:lang w:eastAsia="fi-FI"/>
              </w:rPr>
              <w:t>CA_n261I</w:t>
            </w:r>
          </w:p>
        </w:tc>
        <w:tc>
          <w:tcPr>
            <w:tcW w:w="992" w:type="dxa"/>
            <w:tcBorders>
              <w:top w:val="nil"/>
              <w:left w:val="nil"/>
              <w:bottom w:val="single" w:sz="4" w:space="0" w:color="auto"/>
              <w:right w:val="single" w:sz="4" w:space="0" w:color="auto"/>
            </w:tcBorders>
            <w:shd w:val="clear" w:color="auto" w:fill="auto"/>
            <w:hideMark/>
          </w:tcPr>
          <w:p w14:paraId="3A1F432F" w14:textId="77777777" w:rsidR="00341D76" w:rsidRPr="00045BD4" w:rsidRDefault="00341D76" w:rsidP="00341D76">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5C61462D"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ACE1FF7"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0AD049E"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89722F3"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924A05E"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D28F2B1"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6F34127"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D172846"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C70B442"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AC035F9" w14:textId="77777777" w:rsidR="00341D76" w:rsidRPr="00045BD4" w:rsidRDefault="00341D76" w:rsidP="00341D76">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5AE35DCF" w14:textId="77777777" w:rsidR="00341D76" w:rsidRPr="00045BD4" w:rsidRDefault="00341D76" w:rsidP="00341D76">
            <w:pPr>
              <w:pStyle w:val="TAC"/>
              <w:rPr>
                <w:lang w:val="fi-FI" w:eastAsia="fi-FI"/>
              </w:rPr>
            </w:pPr>
            <w:r w:rsidRPr="00045BD4">
              <w:rPr>
                <w:lang w:val="en-US" w:eastAsia="fi-FI"/>
              </w:rPr>
              <w:t>0</w:t>
            </w:r>
          </w:p>
        </w:tc>
      </w:tr>
      <w:tr w:rsidR="00341D76" w:rsidRPr="00045BD4" w14:paraId="1096F55D"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8CC733B" w14:textId="77777777" w:rsidR="00341D76" w:rsidRPr="00045BD4" w:rsidRDefault="00341D76" w:rsidP="00341D76">
            <w:pPr>
              <w:pStyle w:val="TAC"/>
              <w:rPr>
                <w:lang w:val="fi-FI" w:eastAsia="fi-FI"/>
              </w:rPr>
            </w:pPr>
            <w:r w:rsidRPr="00045BD4">
              <w:rPr>
                <w:lang w:eastAsia="fi-FI"/>
              </w:rPr>
              <w:t>CA_n261(A-2I)</w:t>
            </w:r>
          </w:p>
        </w:tc>
        <w:tc>
          <w:tcPr>
            <w:tcW w:w="1390" w:type="dxa"/>
            <w:tcBorders>
              <w:top w:val="nil"/>
              <w:left w:val="nil"/>
              <w:bottom w:val="single" w:sz="4" w:space="0" w:color="auto"/>
              <w:right w:val="single" w:sz="4" w:space="0" w:color="auto"/>
            </w:tcBorders>
            <w:shd w:val="clear" w:color="auto" w:fill="auto"/>
            <w:hideMark/>
          </w:tcPr>
          <w:p w14:paraId="766D4F95" w14:textId="77777777" w:rsidR="00341D76" w:rsidRPr="00045BD4" w:rsidRDefault="00341D76" w:rsidP="00341D76">
            <w:pPr>
              <w:pStyle w:val="TAC"/>
              <w:rPr>
                <w:lang w:val="fi-FI" w:eastAsia="fi-FI"/>
              </w:rPr>
            </w:pPr>
            <w:r w:rsidRPr="00045BD4">
              <w:t>-</w:t>
            </w:r>
          </w:p>
        </w:tc>
        <w:tc>
          <w:tcPr>
            <w:tcW w:w="1020" w:type="dxa"/>
            <w:tcBorders>
              <w:top w:val="nil"/>
              <w:left w:val="nil"/>
              <w:bottom w:val="single" w:sz="4" w:space="0" w:color="auto"/>
              <w:right w:val="single" w:sz="4" w:space="0" w:color="auto"/>
            </w:tcBorders>
            <w:shd w:val="clear" w:color="auto" w:fill="auto"/>
            <w:hideMark/>
          </w:tcPr>
          <w:p w14:paraId="5A930D53" w14:textId="77777777" w:rsidR="00341D76" w:rsidRPr="00045BD4" w:rsidRDefault="00341D76" w:rsidP="00341D76">
            <w:pPr>
              <w:pStyle w:val="TAC"/>
              <w:rPr>
                <w:lang w:val="fi-FI" w:eastAsia="fi-FI"/>
              </w:rPr>
            </w:pPr>
            <w:r w:rsidRPr="00045BD4">
              <w:rPr>
                <w:lang w:eastAsia="fi-FI"/>
              </w:rPr>
              <w:t>n261A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56730F47" w14:textId="77777777" w:rsidR="00341D76" w:rsidRPr="00045BD4" w:rsidRDefault="00341D76" w:rsidP="00341D76">
            <w:pPr>
              <w:pStyle w:val="TAC"/>
              <w:rPr>
                <w:lang w:val="fi-FI" w:eastAsia="fi-FI"/>
              </w:rPr>
            </w:pPr>
            <w:r w:rsidRPr="00045BD4">
              <w:rPr>
                <w:lang w:eastAsia="fi-FI"/>
              </w:rPr>
              <w:t>CA_n261(2I)</w:t>
            </w:r>
          </w:p>
        </w:tc>
        <w:tc>
          <w:tcPr>
            <w:tcW w:w="851" w:type="dxa"/>
            <w:tcBorders>
              <w:top w:val="nil"/>
              <w:left w:val="nil"/>
              <w:bottom w:val="single" w:sz="4" w:space="0" w:color="auto"/>
              <w:right w:val="single" w:sz="4" w:space="0" w:color="auto"/>
            </w:tcBorders>
            <w:shd w:val="clear" w:color="auto" w:fill="auto"/>
            <w:hideMark/>
          </w:tcPr>
          <w:p w14:paraId="171E06BD"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5F5425F"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D001BD0"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837EA94"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42F1ECF"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EBDCC61"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25695A2"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EB72D03"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44698AB"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35BA405" w14:textId="77777777" w:rsidR="00341D76" w:rsidRPr="00045BD4" w:rsidRDefault="00341D76" w:rsidP="00341D76">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1DB05419" w14:textId="77777777" w:rsidR="00341D76" w:rsidRPr="00045BD4" w:rsidRDefault="00341D76" w:rsidP="00341D76">
            <w:pPr>
              <w:pStyle w:val="TAC"/>
              <w:rPr>
                <w:lang w:val="fi-FI" w:eastAsia="fi-FI"/>
              </w:rPr>
            </w:pPr>
            <w:r w:rsidRPr="00045BD4">
              <w:rPr>
                <w:lang w:val="en-US" w:eastAsia="fi-FI"/>
              </w:rPr>
              <w:t>0</w:t>
            </w:r>
          </w:p>
        </w:tc>
      </w:tr>
      <w:tr w:rsidR="00341D76" w:rsidRPr="00045BD4" w14:paraId="3D357B8B"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A4F9FB2" w14:textId="77777777" w:rsidR="00341D76" w:rsidRPr="00045BD4" w:rsidRDefault="00341D76" w:rsidP="00341D76">
            <w:pPr>
              <w:pStyle w:val="TAC"/>
              <w:rPr>
                <w:lang w:val="fi-FI" w:eastAsia="fi-FI"/>
              </w:rPr>
            </w:pPr>
            <w:r w:rsidRPr="00045BD4">
              <w:rPr>
                <w:lang w:eastAsia="fi-FI"/>
              </w:rPr>
              <w:t>CA_n261(A-J)</w:t>
            </w:r>
          </w:p>
        </w:tc>
        <w:tc>
          <w:tcPr>
            <w:tcW w:w="1390" w:type="dxa"/>
            <w:tcBorders>
              <w:top w:val="nil"/>
              <w:left w:val="nil"/>
              <w:bottom w:val="single" w:sz="4" w:space="0" w:color="auto"/>
              <w:right w:val="single" w:sz="4" w:space="0" w:color="auto"/>
            </w:tcBorders>
            <w:shd w:val="clear" w:color="auto" w:fill="auto"/>
            <w:hideMark/>
          </w:tcPr>
          <w:p w14:paraId="2BAE17E7" w14:textId="77777777" w:rsidR="00341D76" w:rsidRPr="00045BD4" w:rsidRDefault="00341D76" w:rsidP="00341D76">
            <w:pPr>
              <w:pStyle w:val="TAC"/>
            </w:pPr>
            <w:r w:rsidRPr="00045BD4">
              <w:t>CA_n261G</w:t>
            </w:r>
          </w:p>
          <w:p w14:paraId="50D7C126" w14:textId="77777777" w:rsidR="00341D76" w:rsidRPr="00045BD4" w:rsidRDefault="00341D76" w:rsidP="00341D76">
            <w:pPr>
              <w:pStyle w:val="TAC"/>
            </w:pPr>
            <w:r w:rsidRPr="00045BD4">
              <w:t>CA_n261H</w:t>
            </w:r>
          </w:p>
          <w:p w14:paraId="0019AC8B" w14:textId="77777777" w:rsidR="00341D76" w:rsidRPr="00045BD4" w:rsidRDefault="00341D76" w:rsidP="00341D76">
            <w:pPr>
              <w:pStyle w:val="TAC"/>
              <w:rPr>
                <w:lang w:eastAsia="fi-FI"/>
              </w:rPr>
            </w:pPr>
            <w:r w:rsidRPr="00045BD4">
              <w:t>CA_n261I</w:t>
            </w:r>
          </w:p>
        </w:tc>
        <w:tc>
          <w:tcPr>
            <w:tcW w:w="1020" w:type="dxa"/>
            <w:tcBorders>
              <w:top w:val="nil"/>
              <w:left w:val="nil"/>
              <w:bottom w:val="single" w:sz="4" w:space="0" w:color="auto"/>
              <w:right w:val="single" w:sz="4" w:space="0" w:color="auto"/>
            </w:tcBorders>
            <w:shd w:val="clear" w:color="auto" w:fill="auto"/>
            <w:hideMark/>
          </w:tcPr>
          <w:p w14:paraId="73FD0CE3" w14:textId="77777777" w:rsidR="00341D76" w:rsidRPr="00045BD4" w:rsidRDefault="00341D76" w:rsidP="00341D76">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4DE449BD" w14:textId="77777777" w:rsidR="00341D76" w:rsidRPr="00045BD4" w:rsidRDefault="00341D76" w:rsidP="00341D76">
            <w:pPr>
              <w:pStyle w:val="TAC"/>
              <w:rPr>
                <w:lang w:val="fi-FI" w:eastAsia="fi-FI"/>
              </w:rPr>
            </w:pPr>
            <w:r w:rsidRPr="00045BD4">
              <w:rPr>
                <w:lang w:eastAsia="fi-FI"/>
              </w:rPr>
              <w:t>CA_n261J</w:t>
            </w:r>
          </w:p>
        </w:tc>
        <w:tc>
          <w:tcPr>
            <w:tcW w:w="992" w:type="dxa"/>
            <w:tcBorders>
              <w:top w:val="nil"/>
              <w:left w:val="nil"/>
              <w:bottom w:val="single" w:sz="4" w:space="0" w:color="auto"/>
              <w:right w:val="single" w:sz="4" w:space="0" w:color="auto"/>
            </w:tcBorders>
            <w:shd w:val="clear" w:color="auto" w:fill="auto"/>
            <w:hideMark/>
          </w:tcPr>
          <w:p w14:paraId="49EDC714" w14:textId="77777777" w:rsidR="00341D76" w:rsidRPr="00045BD4" w:rsidRDefault="00341D76" w:rsidP="00341D76">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41FB27ED" w14:textId="77777777" w:rsidR="00341D76" w:rsidRPr="00045BD4" w:rsidRDefault="00341D76" w:rsidP="00341D76">
            <w:pPr>
              <w:pStyle w:val="TAC"/>
              <w:rPr>
                <w:u w:val="single"/>
                <w:lang w:val="fi-FI" w:eastAsia="fi-FI"/>
              </w:rPr>
            </w:pPr>
          </w:p>
        </w:tc>
        <w:tc>
          <w:tcPr>
            <w:tcW w:w="992" w:type="dxa"/>
            <w:tcBorders>
              <w:top w:val="nil"/>
              <w:left w:val="nil"/>
              <w:bottom w:val="single" w:sz="4" w:space="0" w:color="auto"/>
              <w:right w:val="single" w:sz="4" w:space="0" w:color="auto"/>
            </w:tcBorders>
            <w:shd w:val="clear" w:color="auto" w:fill="auto"/>
            <w:hideMark/>
          </w:tcPr>
          <w:p w14:paraId="5B378AE2" w14:textId="77777777" w:rsidR="00341D76" w:rsidRPr="00045BD4" w:rsidRDefault="00341D76" w:rsidP="00341D76">
            <w:pPr>
              <w:pStyle w:val="TAC"/>
              <w:rPr>
                <w:u w:val="single"/>
                <w:lang w:val="fi-FI" w:eastAsia="fi-FI"/>
              </w:rPr>
            </w:pPr>
          </w:p>
        </w:tc>
        <w:tc>
          <w:tcPr>
            <w:tcW w:w="850" w:type="dxa"/>
            <w:tcBorders>
              <w:top w:val="nil"/>
              <w:left w:val="nil"/>
              <w:bottom w:val="single" w:sz="4" w:space="0" w:color="auto"/>
              <w:right w:val="single" w:sz="4" w:space="0" w:color="auto"/>
            </w:tcBorders>
            <w:shd w:val="clear" w:color="auto" w:fill="auto"/>
            <w:hideMark/>
          </w:tcPr>
          <w:p w14:paraId="7CD7ED7E" w14:textId="77777777" w:rsidR="00341D76" w:rsidRPr="00045BD4" w:rsidRDefault="00341D76" w:rsidP="00341D76">
            <w:pPr>
              <w:pStyle w:val="TAC"/>
              <w:rPr>
                <w:u w:val="single"/>
                <w:lang w:val="fi-FI" w:eastAsia="fi-FI"/>
              </w:rPr>
            </w:pPr>
          </w:p>
        </w:tc>
        <w:tc>
          <w:tcPr>
            <w:tcW w:w="993" w:type="dxa"/>
            <w:tcBorders>
              <w:top w:val="nil"/>
              <w:left w:val="nil"/>
              <w:bottom w:val="single" w:sz="4" w:space="0" w:color="auto"/>
              <w:right w:val="single" w:sz="4" w:space="0" w:color="auto"/>
            </w:tcBorders>
            <w:shd w:val="clear" w:color="auto" w:fill="auto"/>
            <w:hideMark/>
          </w:tcPr>
          <w:p w14:paraId="02BF0279" w14:textId="77777777" w:rsidR="00341D76" w:rsidRPr="00045BD4" w:rsidRDefault="00341D76" w:rsidP="00341D76">
            <w:pPr>
              <w:pStyle w:val="TAC"/>
              <w:rPr>
                <w:u w:val="single"/>
                <w:lang w:val="fi-FI" w:eastAsia="fi-FI"/>
              </w:rPr>
            </w:pPr>
          </w:p>
        </w:tc>
        <w:tc>
          <w:tcPr>
            <w:tcW w:w="850" w:type="dxa"/>
            <w:tcBorders>
              <w:top w:val="nil"/>
              <w:left w:val="nil"/>
              <w:bottom w:val="single" w:sz="4" w:space="0" w:color="auto"/>
              <w:right w:val="single" w:sz="4" w:space="0" w:color="auto"/>
            </w:tcBorders>
            <w:shd w:val="clear" w:color="auto" w:fill="auto"/>
            <w:hideMark/>
          </w:tcPr>
          <w:p w14:paraId="74CE8DA2" w14:textId="77777777" w:rsidR="00341D76" w:rsidRPr="00045BD4" w:rsidRDefault="00341D76" w:rsidP="00341D76">
            <w:pPr>
              <w:pStyle w:val="TAC"/>
              <w:rPr>
                <w:u w:val="single"/>
                <w:lang w:val="fi-FI" w:eastAsia="fi-FI"/>
              </w:rPr>
            </w:pPr>
          </w:p>
        </w:tc>
        <w:tc>
          <w:tcPr>
            <w:tcW w:w="709" w:type="dxa"/>
            <w:tcBorders>
              <w:top w:val="nil"/>
              <w:left w:val="nil"/>
              <w:bottom w:val="single" w:sz="4" w:space="0" w:color="auto"/>
              <w:right w:val="single" w:sz="4" w:space="0" w:color="auto"/>
            </w:tcBorders>
            <w:shd w:val="clear" w:color="auto" w:fill="auto"/>
            <w:hideMark/>
          </w:tcPr>
          <w:p w14:paraId="331C6A1A"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41F47BA"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F0F9412"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3B046CA"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C987B78" w14:textId="77777777" w:rsidR="00341D76" w:rsidRPr="00045BD4" w:rsidRDefault="00341D76" w:rsidP="00341D76">
            <w:pPr>
              <w:pStyle w:val="TAC"/>
              <w:rPr>
                <w:lang w:val="fi-FI" w:eastAsia="fi-FI"/>
              </w:rPr>
            </w:pPr>
            <w:r w:rsidRPr="00045BD4">
              <w:rPr>
                <w:lang w:val="en-US" w:eastAsia="fi-FI"/>
              </w:rPr>
              <w:t>700</w:t>
            </w:r>
          </w:p>
        </w:tc>
        <w:tc>
          <w:tcPr>
            <w:tcW w:w="709" w:type="dxa"/>
            <w:tcBorders>
              <w:top w:val="nil"/>
              <w:left w:val="nil"/>
              <w:bottom w:val="single" w:sz="4" w:space="0" w:color="auto"/>
              <w:right w:val="single" w:sz="4" w:space="0" w:color="auto"/>
            </w:tcBorders>
            <w:shd w:val="clear" w:color="auto" w:fill="auto"/>
            <w:hideMark/>
          </w:tcPr>
          <w:p w14:paraId="50C55407" w14:textId="77777777" w:rsidR="00341D76" w:rsidRPr="00045BD4" w:rsidRDefault="00341D76" w:rsidP="00341D76">
            <w:pPr>
              <w:pStyle w:val="TAC"/>
              <w:rPr>
                <w:lang w:val="fi-FI" w:eastAsia="fi-FI"/>
              </w:rPr>
            </w:pPr>
            <w:r w:rsidRPr="00045BD4">
              <w:rPr>
                <w:lang w:val="en-US" w:eastAsia="fi-FI"/>
              </w:rPr>
              <w:t>0</w:t>
            </w:r>
          </w:p>
        </w:tc>
      </w:tr>
      <w:tr w:rsidR="00341D76" w:rsidRPr="00045BD4" w14:paraId="52E6D3F5"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7D145A8" w14:textId="77777777" w:rsidR="00341D76" w:rsidRPr="00045BD4" w:rsidRDefault="00341D76" w:rsidP="00341D76">
            <w:pPr>
              <w:pStyle w:val="TAC"/>
              <w:rPr>
                <w:lang w:val="fi-FI" w:eastAsia="fi-FI"/>
              </w:rPr>
            </w:pPr>
            <w:r w:rsidRPr="00045BD4">
              <w:rPr>
                <w:lang w:eastAsia="fi-FI"/>
              </w:rPr>
              <w:t>CA_n261(A-K)</w:t>
            </w:r>
          </w:p>
        </w:tc>
        <w:tc>
          <w:tcPr>
            <w:tcW w:w="1390" w:type="dxa"/>
            <w:tcBorders>
              <w:top w:val="nil"/>
              <w:left w:val="nil"/>
              <w:bottom w:val="single" w:sz="4" w:space="0" w:color="auto"/>
              <w:right w:val="single" w:sz="4" w:space="0" w:color="auto"/>
            </w:tcBorders>
            <w:shd w:val="clear" w:color="auto" w:fill="auto"/>
            <w:hideMark/>
          </w:tcPr>
          <w:p w14:paraId="426A26C8" w14:textId="77777777" w:rsidR="00341D76" w:rsidRPr="00045BD4" w:rsidRDefault="00341D76" w:rsidP="00341D76">
            <w:pPr>
              <w:pStyle w:val="TAC"/>
            </w:pPr>
            <w:r w:rsidRPr="00045BD4">
              <w:t>CA_n261G</w:t>
            </w:r>
          </w:p>
          <w:p w14:paraId="7D5E9DF2" w14:textId="77777777" w:rsidR="00341D76" w:rsidRPr="00045BD4" w:rsidRDefault="00341D76" w:rsidP="00341D76">
            <w:pPr>
              <w:pStyle w:val="TAC"/>
            </w:pPr>
            <w:r w:rsidRPr="00045BD4">
              <w:t>CA_n261H</w:t>
            </w:r>
          </w:p>
          <w:p w14:paraId="31DE3E35" w14:textId="77777777" w:rsidR="00341D76" w:rsidRPr="00045BD4" w:rsidRDefault="00341D76" w:rsidP="00341D76">
            <w:pPr>
              <w:pStyle w:val="TAC"/>
              <w:rPr>
                <w:lang w:eastAsia="fi-FI"/>
              </w:rPr>
            </w:pPr>
            <w:r w:rsidRPr="00045BD4">
              <w:t>CA_n261I</w:t>
            </w:r>
          </w:p>
        </w:tc>
        <w:tc>
          <w:tcPr>
            <w:tcW w:w="1020" w:type="dxa"/>
            <w:tcBorders>
              <w:top w:val="nil"/>
              <w:left w:val="nil"/>
              <w:bottom w:val="single" w:sz="4" w:space="0" w:color="auto"/>
              <w:right w:val="single" w:sz="4" w:space="0" w:color="auto"/>
            </w:tcBorders>
            <w:shd w:val="clear" w:color="auto" w:fill="auto"/>
            <w:hideMark/>
          </w:tcPr>
          <w:p w14:paraId="3605434F" w14:textId="77777777" w:rsidR="00341D76" w:rsidRPr="00045BD4" w:rsidRDefault="00341D76" w:rsidP="00341D76">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02F3EF31" w14:textId="77777777" w:rsidR="00341D76" w:rsidRPr="00045BD4" w:rsidRDefault="00341D76" w:rsidP="00341D76">
            <w:pPr>
              <w:pStyle w:val="TAC"/>
              <w:rPr>
                <w:lang w:val="fi-FI" w:eastAsia="fi-FI"/>
              </w:rPr>
            </w:pPr>
            <w:r w:rsidRPr="00045BD4">
              <w:rPr>
                <w:lang w:eastAsia="fi-FI"/>
              </w:rPr>
              <w:t>CA_n261K</w:t>
            </w:r>
          </w:p>
        </w:tc>
        <w:tc>
          <w:tcPr>
            <w:tcW w:w="992" w:type="dxa"/>
            <w:tcBorders>
              <w:top w:val="nil"/>
              <w:left w:val="nil"/>
              <w:bottom w:val="single" w:sz="4" w:space="0" w:color="auto"/>
              <w:right w:val="single" w:sz="4" w:space="0" w:color="auto"/>
            </w:tcBorders>
            <w:shd w:val="clear" w:color="auto" w:fill="auto"/>
            <w:hideMark/>
          </w:tcPr>
          <w:p w14:paraId="632BD4D5" w14:textId="77777777" w:rsidR="00341D76" w:rsidRPr="00045BD4" w:rsidRDefault="00341D76" w:rsidP="00341D76">
            <w:pPr>
              <w:pStyle w:val="TAC"/>
              <w:rPr>
                <w:u w:val="single"/>
                <w:lang w:val="fi-FI" w:eastAsia="fi-FI"/>
              </w:rPr>
            </w:pPr>
          </w:p>
        </w:tc>
        <w:tc>
          <w:tcPr>
            <w:tcW w:w="851" w:type="dxa"/>
            <w:tcBorders>
              <w:top w:val="nil"/>
              <w:left w:val="nil"/>
              <w:bottom w:val="single" w:sz="4" w:space="0" w:color="auto"/>
              <w:right w:val="single" w:sz="4" w:space="0" w:color="auto"/>
            </w:tcBorders>
            <w:shd w:val="clear" w:color="auto" w:fill="auto"/>
            <w:hideMark/>
          </w:tcPr>
          <w:p w14:paraId="2390EBC4" w14:textId="77777777" w:rsidR="00341D76" w:rsidRPr="00045BD4" w:rsidRDefault="00341D76" w:rsidP="00341D76">
            <w:pPr>
              <w:pStyle w:val="TAC"/>
              <w:rPr>
                <w:u w:val="single"/>
                <w:lang w:val="fi-FI" w:eastAsia="fi-FI"/>
              </w:rPr>
            </w:pPr>
          </w:p>
        </w:tc>
        <w:tc>
          <w:tcPr>
            <w:tcW w:w="992" w:type="dxa"/>
            <w:tcBorders>
              <w:top w:val="nil"/>
              <w:left w:val="nil"/>
              <w:bottom w:val="single" w:sz="4" w:space="0" w:color="auto"/>
              <w:right w:val="single" w:sz="4" w:space="0" w:color="auto"/>
            </w:tcBorders>
            <w:shd w:val="clear" w:color="auto" w:fill="auto"/>
            <w:hideMark/>
          </w:tcPr>
          <w:p w14:paraId="09B17667" w14:textId="77777777" w:rsidR="00341D76" w:rsidRPr="00045BD4" w:rsidRDefault="00341D76" w:rsidP="00341D76">
            <w:pPr>
              <w:pStyle w:val="TAC"/>
              <w:rPr>
                <w:u w:val="single"/>
                <w:lang w:val="fi-FI" w:eastAsia="fi-FI"/>
              </w:rPr>
            </w:pPr>
          </w:p>
        </w:tc>
        <w:tc>
          <w:tcPr>
            <w:tcW w:w="850" w:type="dxa"/>
            <w:tcBorders>
              <w:top w:val="nil"/>
              <w:left w:val="nil"/>
              <w:bottom w:val="single" w:sz="4" w:space="0" w:color="auto"/>
              <w:right w:val="single" w:sz="4" w:space="0" w:color="auto"/>
            </w:tcBorders>
            <w:shd w:val="clear" w:color="auto" w:fill="auto"/>
            <w:hideMark/>
          </w:tcPr>
          <w:p w14:paraId="781809BB" w14:textId="77777777" w:rsidR="00341D76" w:rsidRPr="00045BD4" w:rsidRDefault="00341D76" w:rsidP="00341D76">
            <w:pPr>
              <w:pStyle w:val="TAC"/>
              <w:rPr>
                <w:u w:val="single"/>
                <w:lang w:val="fi-FI" w:eastAsia="fi-FI"/>
              </w:rPr>
            </w:pPr>
          </w:p>
        </w:tc>
        <w:tc>
          <w:tcPr>
            <w:tcW w:w="993" w:type="dxa"/>
            <w:tcBorders>
              <w:top w:val="nil"/>
              <w:left w:val="nil"/>
              <w:bottom w:val="single" w:sz="4" w:space="0" w:color="auto"/>
              <w:right w:val="single" w:sz="4" w:space="0" w:color="auto"/>
            </w:tcBorders>
            <w:shd w:val="clear" w:color="auto" w:fill="auto"/>
            <w:hideMark/>
          </w:tcPr>
          <w:p w14:paraId="4D3A539A" w14:textId="77777777" w:rsidR="00341D76" w:rsidRPr="00045BD4" w:rsidRDefault="00341D76" w:rsidP="00341D76">
            <w:pPr>
              <w:pStyle w:val="TAC"/>
              <w:rPr>
                <w:u w:val="single"/>
                <w:lang w:val="fi-FI" w:eastAsia="fi-FI"/>
              </w:rPr>
            </w:pPr>
          </w:p>
        </w:tc>
        <w:tc>
          <w:tcPr>
            <w:tcW w:w="850" w:type="dxa"/>
            <w:tcBorders>
              <w:top w:val="nil"/>
              <w:left w:val="nil"/>
              <w:bottom w:val="single" w:sz="4" w:space="0" w:color="auto"/>
              <w:right w:val="single" w:sz="4" w:space="0" w:color="auto"/>
            </w:tcBorders>
            <w:shd w:val="clear" w:color="auto" w:fill="auto"/>
            <w:hideMark/>
          </w:tcPr>
          <w:p w14:paraId="51A620C6" w14:textId="77777777" w:rsidR="00341D76" w:rsidRPr="00045BD4" w:rsidRDefault="00341D76" w:rsidP="00341D76">
            <w:pPr>
              <w:pStyle w:val="TAC"/>
              <w:rPr>
                <w:u w:val="single"/>
                <w:lang w:val="fi-FI" w:eastAsia="fi-FI"/>
              </w:rPr>
            </w:pPr>
          </w:p>
        </w:tc>
        <w:tc>
          <w:tcPr>
            <w:tcW w:w="709" w:type="dxa"/>
            <w:tcBorders>
              <w:top w:val="nil"/>
              <w:left w:val="nil"/>
              <w:bottom w:val="single" w:sz="4" w:space="0" w:color="auto"/>
              <w:right w:val="single" w:sz="4" w:space="0" w:color="auto"/>
            </w:tcBorders>
            <w:shd w:val="clear" w:color="auto" w:fill="auto"/>
            <w:hideMark/>
          </w:tcPr>
          <w:p w14:paraId="6D441FFF" w14:textId="77777777" w:rsidR="00341D76" w:rsidRPr="00045BD4" w:rsidRDefault="00341D76" w:rsidP="00341D76">
            <w:pPr>
              <w:pStyle w:val="TAC"/>
              <w:rPr>
                <w:u w:val="single"/>
                <w:lang w:val="fi-FI" w:eastAsia="fi-FI"/>
              </w:rPr>
            </w:pPr>
          </w:p>
        </w:tc>
        <w:tc>
          <w:tcPr>
            <w:tcW w:w="709" w:type="dxa"/>
            <w:tcBorders>
              <w:top w:val="nil"/>
              <w:left w:val="nil"/>
              <w:bottom w:val="single" w:sz="4" w:space="0" w:color="auto"/>
              <w:right w:val="single" w:sz="4" w:space="0" w:color="auto"/>
            </w:tcBorders>
            <w:shd w:val="clear" w:color="auto" w:fill="auto"/>
            <w:hideMark/>
          </w:tcPr>
          <w:p w14:paraId="698C7232" w14:textId="77777777" w:rsidR="00341D76" w:rsidRPr="00045BD4" w:rsidRDefault="00341D76" w:rsidP="00341D76">
            <w:pPr>
              <w:pStyle w:val="TAC"/>
              <w:rPr>
                <w:u w:val="single"/>
                <w:lang w:val="fi-FI" w:eastAsia="fi-FI"/>
              </w:rPr>
            </w:pPr>
          </w:p>
        </w:tc>
        <w:tc>
          <w:tcPr>
            <w:tcW w:w="708" w:type="dxa"/>
            <w:tcBorders>
              <w:top w:val="nil"/>
              <w:left w:val="nil"/>
              <w:bottom w:val="single" w:sz="4" w:space="0" w:color="auto"/>
              <w:right w:val="single" w:sz="4" w:space="0" w:color="auto"/>
            </w:tcBorders>
            <w:shd w:val="clear" w:color="auto" w:fill="auto"/>
            <w:hideMark/>
          </w:tcPr>
          <w:p w14:paraId="4C05CC0B"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571A0B5"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32F0A02" w14:textId="77777777" w:rsidR="00341D76" w:rsidRPr="00045BD4" w:rsidRDefault="00341D76" w:rsidP="00341D76">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7E9FC8C9" w14:textId="77777777" w:rsidR="00341D76" w:rsidRPr="00045BD4" w:rsidRDefault="00341D76" w:rsidP="00341D76">
            <w:pPr>
              <w:pStyle w:val="TAC"/>
              <w:rPr>
                <w:lang w:val="fi-FI" w:eastAsia="fi-FI"/>
              </w:rPr>
            </w:pPr>
            <w:r w:rsidRPr="00045BD4">
              <w:rPr>
                <w:lang w:val="en-US" w:eastAsia="fi-FI"/>
              </w:rPr>
              <w:t>0</w:t>
            </w:r>
          </w:p>
        </w:tc>
      </w:tr>
      <w:tr w:rsidR="00341D76" w:rsidRPr="00045BD4" w14:paraId="69541DE8"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tcPr>
          <w:p w14:paraId="7C5E5177" w14:textId="77777777" w:rsidR="00341D76" w:rsidRPr="00045BD4" w:rsidRDefault="00341D76" w:rsidP="00341D76">
            <w:pPr>
              <w:pStyle w:val="TAC"/>
              <w:rPr>
                <w:lang w:eastAsia="fi-FI"/>
              </w:rPr>
            </w:pPr>
            <w:r w:rsidRPr="00045BD4">
              <w:t>CA_n261(A-L)</w:t>
            </w:r>
          </w:p>
        </w:tc>
        <w:tc>
          <w:tcPr>
            <w:tcW w:w="1390" w:type="dxa"/>
            <w:tcBorders>
              <w:top w:val="nil"/>
              <w:left w:val="nil"/>
              <w:bottom w:val="single" w:sz="4" w:space="0" w:color="auto"/>
              <w:right w:val="single" w:sz="4" w:space="0" w:color="auto"/>
            </w:tcBorders>
            <w:shd w:val="clear" w:color="auto" w:fill="auto"/>
          </w:tcPr>
          <w:p w14:paraId="49683EE9" w14:textId="77777777" w:rsidR="00341D76" w:rsidRPr="00045BD4" w:rsidRDefault="00341D76" w:rsidP="00341D76">
            <w:pPr>
              <w:pStyle w:val="TAC"/>
            </w:pPr>
            <w:r w:rsidRPr="00045BD4">
              <w:t>CA_n261A</w:t>
            </w:r>
          </w:p>
          <w:p w14:paraId="3F425413" w14:textId="77777777" w:rsidR="00341D76" w:rsidRPr="00045BD4" w:rsidRDefault="00341D76" w:rsidP="00341D76">
            <w:pPr>
              <w:pStyle w:val="TAC"/>
            </w:pPr>
            <w:r w:rsidRPr="00045BD4">
              <w:t>CA_n261G</w:t>
            </w:r>
          </w:p>
          <w:p w14:paraId="6EA0382A" w14:textId="77777777" w:rsidR="00341D76" w:rsidRPr="00045BD4" w:rsidRDefault="00341D76" w:rsidP="00341D76">
            <w:pPr>
              <w:pStyle w:val="TAC"/>
            </w:pPr>
            <w:r w:rsidRPr="00045BD4">
              <w:t>CA_n261H</w:t>
            </w:r>
          </w:p>
          <w:p w14:paraId="1397863E" w14:textId="77777777" w:rsidR="00341D76" w:rsidRPr="00045BD4" w:rsidRDefault="00341D76" w:rsidP="00341D76">
            <w:pPr>
              <w:pStyle w:val="TAC"/>
            </w:pPr>
            <w:r w:rsidRPr="00045BD4">
              <w:t>CA_n261I</w:t>
            </w:r>
          </w:p>
        </w:tc>
        <w:tc>
          <w:tcPr>
            <w:tcW w:w="1020" w:type="dxa"/>
            <w:tcBorders>
              <w:top w:val="nil"/>
              <w:left w:val="nil"/>
              <w:bottom w:val="single" w:sz="4" w:space="0" w:color="auto"/>
              <w:right w:val="single" w:sz="4" w:space="0" w:color="auto"/>
            </w:tcBorders>
            <w:shd w:val="clear" w:color="auto" w:fill="auto"/>
          </w:tcPr>
          <w:p w14:paraId="3705AA0D" w14:textId="77777777" w:rsidR="00341D76" w:rsidRPr="00045BD4" w:rsidRDefault="00341D76" w:rsidP="00341D76">
            <w:pPr>
              <w:pStyle w:val="TAC"/>
              <w:rPr>
                <w:lang w:eastAsia="fi-FI"/>
              </w:rPr>
            </w:pPr>
            <w:r w:rsidRPr="00045BD4">
              <w:rPr>
                <w:lang w:eastAsia="fi-FI"/>
              </w:rPr>
              <w:t>n261</w:t>
            </w:r>
          </w:p>
        </w:tc>
        <w:tc>
          <w:tcPr>
            <w:tcW w:w="709" w:type="dxa"/>
            <w:tcBorders>
              <w:top w:val="nil"/>
              <w:left w:val="nil"/>
              <w:bottom w:val="single" w:sz="4" w:space="0" w:color="auto"/>
              <w:right w:val="single" w:sz="4" w:space="0" w:color="auto"/>
            </w:tcBorders>
            <w:shd w:val="clear" w:color="auto" w:fill="auto"/>
          </w:tcPr>
          <w:p w14:paraId="6F599108" w14:textId="77777777" w:rsidR="00341D76" w:rsidRPr="00045BD4" w:rsidRDefault="00341D76" w:rsidP="00341D76">
            <w:pPr>
              <w:pStyle w:val="TAC"/>
              <w:rPr>
                <w:lang w:eastAsia="fi-FI"/>
              </w:rPr>
            </w:pPr>
            <w:r w:rsidRPr="00045BD4">
              <w:rPr>
                <w:lang w:eastAsia="fi-FI"/>
              </w:rPr>
              <w:t>CA_n261L</w:t>
            </w:r>
          </w:p>
        </w:tc>
        <w:tc>
          <w:tcPr>
            <w:tcW w:w="992" w:type="dxa"/>
            <w:tcBorders>
              <w:top w:val="nil"/>
              <w:left w:val="nil"/>
              <w:bottom w:val="single" w:sz="4" w:space="0" w:color="auto"/>
              <w:right w:val="single" w:sz="4" w:space="0" w:color="auto"/>
            </w:tcBorders>
            <w:shd w:val="clear" w:color="auto" w:fill="auto"/>
          </w:tcPr>
          <w:p w14:paraId="5A1DD7B7" w14:textId="77777777" w:rsidR="00341D76" w:rsidRPr="00045BD4" w:rsidDel="0057118B" w:rsidRDefault="00341D76" w:rsidP="00341D76">
            <w:pPr>
              <w:pStyle w:val="TAC"/>
              <w:rPr>
                <w:lang w:eastAsia="fi-FI"/>
              </w:rPr>
            </w:pPr>
          </w:p>
        </w:tc>
        <w:tc>
          <w:tcPr>
            <w:tcW w:w="851" w:type="dxa"/>
            <w:tcBorders>
              <w:top w:val="nil"/>
              <w:left w:val="nil"/>
              <w:bottom w:val="single" w:sz="4" w:space="0" w:color="auto"/>
              <w:right w:val="single" w:sz="4" w:space="0" w:color="auto"/>
            </w:tcBorders>
            <w:shd w:val="clear" w:color="auto" w:fill="auto"/>
          </w:tcPr>
          <w:p w14:paraId="45E97267" w14:textId="77777777" w:rsidR="00341D76" w:rsidRPr="00045BD4" w:rsidDel="0057118B" w:rsidRDefault="00341D76" w:rsidP="00341D76">
            <w:pPr>
              <w:pStyle w:val="TAC"/>
              <w:rPr>
                <w:lang w:eastAsia="fi-FI"/>
              </w:rPr>
            </w:pPr>
          </w:p>
        </w:tc>
        <w:tc>
          <w:tcPr>
            <w:tcW w:w="992" w:type="dxa"/>
            <w:tcBorders>
              <w:top w:val="nil"/>
              <w:left w:val="nil"/>
              <w:bottom w:val="single" w:sz="4" w:space="0" w:color="auto"/>
              <w:right w:val="single" w:sz="4" w:space="0" w:color="auto"/>
            </w:tcBorders>
            <w:shd w:val="clear" w:color="auto" w:fill="auto"/>
          </w:tcPr>
          <w:p w14:paraId="27D6BAFA" w14:textId="77777777" w:rsidR="00341D76" w:rsidRPr="00045BD4" w:rsidDel="0057118B" w:rsidRDefault="00341D76" w:rsidP="00341D76">
            <w:pPr>
              <w:pStyle w:val="TAC"/>
              <w:rPr>
                <w:lang w:eastAsia="fi-FI"/>
              </w:rPr>
            </w:pPr>
          </w:p>
        </w:tc>
        <w:tc>
          <w:tcPr>
            <w:tcW w:w="850" w:type="dxa"/>
            <w:tcBorders>
              <w:top w:val="nil"/>
              <w:left w:val="nil"/>
              <w:bottom w:val="single" w:sz="4" w:space="0" w:color="auto"/>
              <w:right w:val="single" w:sz="4" w:space="0" w:color="auto"/>
            </w:tcBorders>
            <w:shd w:val="clear" w:color="auto" w:fill="auto"/>
          </w:tcPr>
          <w:p w14:paraId="73CFCF53" w14:textId="77777777" w:rsidR="00341D76" w:rsidRPr="00045BD4" w:rsidDel="0057118B" w:rsidRDefault="00341D76" w:rsidP="00341D76">
            <w:pPr>
              <w:pStyle w:val="TAC"/>
              <w:rPr>
                <w:lang w:eastAsia="fi-FI"/>
              </w:rPr>
            </w:pPr>
          </w:p>
        </w:tc>
        <w:tc>
          <w:tcPr>
            <w:tcW w:w="993" w:type="dxa"/>
            <w:tcBorders>
              <w:top w:val="nil"/>
              <w:left w:val="nil"/>
              <w:bottom w:val="single" w:sz="4" w:space="0" w:color="auto"/>
              <w:right w:val="single" w:sz="4" w:space="0" w:color="auto"/>
            </w:tcBorders>
            <w:shd w:val="clear" w:color="auto" w:fill="auto"/>
          </w:tcPr>
          <w:p w14:paraId="0651A070" w14:textId="77777777" w:rsidR="00341D76" w:rsidRPr="00045BD4" w:rsidDel="0057118B" w:rsidRDefault="00341D76" w:rsidP="00341D76">
            <w:pPr>
              <w:pStyle w:val="TAC"/>
              <w:rPr>
                <w:lang w:eastAsia="fi-FI"/>
              </w:rPr>
            </w:pPr>
          </w:p>
        </w:tc>
        <w:tc>
          <w:tcPr>
            <w:tcW w:w="850" w:type="dxa"/>
            <w:tcBorders>
              <w:top w:val="nil"/>
              <w:left w:val="nil"/>
              <w:bottom w:val="single" w:sz="4" w:space="0" w:color="auto"/>
              <w:right w:val="single" w:sz="4" w:space="0" w:color="auto"/>
            </w:tcBorders>
            <w:shd w:val="clear" w:color="auto" w:fill="auto"/>
          </w:tcPr>
          <w:p w14:paraId="048490C7" w14:textId="77777777" w:rsidR="00341D76" w:rsidRPr="00045BD4" w:rsidDel="0057118B" w:rsidRDefault="00341D76" w:rsidP="00341D76">
            <w:pPr>
              <w:pStyle w:val="TAC"/>
              <w:rPr>
                <w:lang w:eastAsia="fi-FI"/>
              </w:rPr>
            </w:pPr>
          </w:p>
        </w:tc>
        <w:tc>
          <w:tcPr>
            <w:tcW w:w="709" w:type="dxa"/>
            <w:tcBorders>
              <w:top w:val="nil"/>
              <w:left w:val="nil"/>
              <w:bottom w:val="single" w:sz="4" w:space="0" w:color="auto"/>
              <w:right w:val="single" w:sz="4" w:space="0" w:color="auto"/>
            </w:tcBorders>
            <w:shd w:val="clear" w:color="auto" w:fill="auto"/>
          </w:tcPr>
          <w:p w14:paraId="6CB2DC96" w14:textId="77777777" w:rsidR="00341D76" w:rsidRPr="00045BD4" w:rsidDel="0057118B" w:rsidRDefault="00341D76" w:rsidP="00341D76">
            <w:pPr>
              <w:pStyle w:val="TAC"/>
              <w:rPr>
                <w:lang w:eastAsia="fi-FI"/>
              </w:rPr>
            </w:pPr>
          </w:p>
        </w:tc>
        <w:tc>
          <w:tcPr>
            <w:tcW w:w="709" w:type="dxa"/>
            <w:tcBorders>
              <w:top w:val="nil"/>
              <w:left w:val="nil"/>
              <w:bottom w:val="single" w:sz="4" w:space="0" w:color="auto"/>
              <w:right w:val="single" w:sz="4" w:space="0" w:color="auto"/>
            </w:tcBorders>
            <w:shd w:val="clear" w:color="auto" w:fill="auto"/>
          </w:tcPr>
          <w:p w14:paraId="24C54C79" w14:textId="77777777" w:rsidR="00341D76" w:rsidRPr="00045BD4" w:rsidDel="0057118B" w:rsidRDefault="00341D76" w:rsidP="00341D76">
            <w:pPr>
              <w:pStyle w:val="TAC"/>
              <w:rPr>
                <w:lang w:eastAsia="fi-FI"/>
              </w:rPr>
            </w:pPr>
          </w:p>
        </w:tc>
        <w:tc>
          <w:tcPr>
            <w:tcW w:w="708" w:type="dxa"/>
            <w:tcBorders>
              <w:top w:val="nil"/>
              <w:left w:val="nil"/>
              <w:bottom w:val="single" w:sz="4" w:space="0" w:color="auto"/>
              <w:right w:val="single" w:sz="4" w:space="0" w:color="auto"/>
            </w:tcBorders>
            <w:shd w:val="clear" w:color="auto" w:fill="auto"/>
          </w:tcPr>
          <w:p w14:paraId="401379AD" w14:textId="77777777" w:rsidR="00341D76" w:rsidRPr="00045BD4" w:rsidDel="0057118B" w:rsidRDefault="00341D76" w:rsidP="00341D76">
            <w:pPr>
              <w:pStyle w:val="TAC"/>
              <w:rPr>
                <w:lang w:eastAsia="fi-FI"/>
              </w:rPr>
            </w:pPr>
          </w:p>
        </w:tc>
        <w:tc>
          <w:tcPr>
            <w:tcW w:w="709" w:type="dxa"/>
            <w:tcBorders>
              <w:top w:val="nil"/>
              <w:left w:val="nil"/>
              <w:bottom w:val="single" w:sz="4" w:space="0" w:color="auto"/>
              <w:right w:val="single" w:sz="4" w:space="0" w:color="auto"/>
            </w:tcBorders>
            <w:shd w:val="clear" w:color="auto" w:fill="auto"/>
          </w:tcPr>
          <w:p w14:paraId="462FB2C5" w14:textId="77777777" w:rsidR="00341D76" w:rsidRPr="00045BD4" w:rsidDel="0057118B" w:rsidRDefault="00341D76" w:rsidP="00341D76">
            <w:pPr>
              <w:pStyle w:val="TAC"/>
              <w:rPr>
                <w:lang w:eastAsia="fi-FI"/>
              </w:rPr>
            </w:pPr>
          </w:p>
        </w:tc>
        <w:tc>
          <w:tcPr>
            <w:tcW w:w="992" w:type="dxa"/>
            <w:tcBorders>
              <w:top w:val="nil"/>
              <w:left w:val="nil"/>
              <w:bottom w:val="single" w:sz="4" w:space="0" w:color="auto"/>
              <w:right w:val="single" w:sz="4" w:space="0" w:color="auto"/>
            </w:tcBorders>
            <w:shd w:val="clear" w:color="auto" w:fill="auto"/>
          </w:tcPr>
          <w:p w14:paraId="2EEA1000" w14:textId="77777777" w:rsidR="00341D76" w:rsidRPr="00045BD4" w:rsidRDefault="00341D76" w:rsidP="00341D76">
            <w:pPr>
              <w:pStyle w:val="TAC"/>
              <w:rPr>
                <w:lang w:val="en-US"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tcPr>
          <w:p w14:paraId="6474A112" w14:textId="77777777" w:rsidR="00341D76" w:rsidRPr="00045BD4" w:rsidRDefault="00341D76" w:rsidP="00341D76">
            <w:pPr>
              <w:pStyle w:val="TAC"/>
              <w:rPr>
                <w:lang w:val="en-US" w:eastAsia="fi-FI"/>
              </w:rPr>
            </w:pPr>
            <w:r w:rsidRPr="00045BD4">
              <w:rPr>
                <w:lang w:val="en-US" w:eastAsia="fi-FI"/>
              </w:rPr>
              <w:t>0</w:t>
            </w:r>
          </w:p>
        </w:tc>
      </w:tr>
      <w:tr w:rsidR="00341D76" w:rsidRPr="00045BD4" w14:paraId="337FA8CC"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B0C3C79" w14:textId="77777777" w:rsidR="00341D76" w:rsidRPr="00045BD4" w:rsidRDefault="00341D76" w:rsidP="00341D76">
            <w:pPr>
              <w:pStyle w:val="TAC"/>
              <w:rPr>
                <w:lang w:val="fi-FI" w:eastAsia="fi-FI"/>
              </w:rPr>
            </w:pPr>
            <w:r w:rsidRPr="00045BD4">
              <w:rPr>
                <w:lang w:eastAsia="fi-FI"/>
              </w:rPr>
              <w:t>CA_n261(A-O)</w:t>
            </w:r>
          </w:p>
        </w:tc>
        <w:tc>
          <w:tcPr>
            <w:tcW w:w="1390" w:type="dxa"/>
            <w:tcBorders>
              <w:top w:val="nil"/>
              <w:left w:val="nil"/>
              <w:bottom w:val="single" w:sz="4" w:space="0" w:color="auto"/>
              <w:right w:val="single" w:sz="4" w:space="0" w:color="auto"/>
            </w:tcBorders>
            <w:shd w:val="clear" w:color="auto" w:fill="auto"/>
            <w:hideMark/>
          </w:tcPr>
          <w:p w14:paraId="7F78DD12"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5AC60A0D" w14:textId="77777777" w:rsidR="00341D76" w:rsidRPr="00045BD4" w:rsidRDefault="00341D76" w:rsidP="00341D76">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7A7C8124" w14:textId="77777777" w:rsidR="00341D76" w:rsidRPr="00045BD4" w:rsidRDefault="00341D76" w:rsidP="00341D76">
            <w:pPr>
              <w:pStyle w:val="TAC"/>
              <w:rPr>
                <w:lang w:val="fi-FI" w:eastAsia="fi-FI"/>
              </w:rPr>
            </w:pPr>
            <w:r w:rsidRPr="00045BD4">
              <w:rPr>
                <w:lang w:eastAsia="fi-FI"/>
              </w:rPr>
              <w:t>CA_n261O</w:t>
            </w:r>
          </w:p>
        </w:tc>
        <w:tc>
          <w:tcPr>
            <w:tcW w:w="992" w:type="dxa"/>
            <w:tcBorders>
              <w:top w:val="nil"/>
              <w:left w:val="nil"/>
              <w:bottom w:val="single" w:sz="4" w:space="0" w:color="auto"/>
              <w:right w:val="single" w:sz="4" w:space="0" w:color="auto"/>
            </w:tcBorders>
            <w:shd w:val="clear" w:color="auto" w:fill="auto"/>
            <w:hideMark/>
          </w:tcPr>
          <w:p w14:paraId="15733BEA" w14:textId="77777777" w:rsidR="00341D76" w:rsidRPr="00045BD4" w:rsidRDefault="00341D76" w:rsidP="00341D76">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00CE40FA"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39F5672"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2C3F98F"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3498D05"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7B3B783"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493FF8F"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CBFBAE9"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2724BB2"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5CEB758"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65C6FFB" w14:textId="77777777" w:rsidR="00341D76" w:rsidRPr="00045BD4" w:rsidRDefault="00341D76" w:rsidP="00341D76">
            <w:pPr>
              <w:pStyle w:val="TAC"/>
              <w:rPr>
                <w:lang w:val="fi-FI" w:eastAsia="fi-FI"/>
              </w:rPr>
            </w:pPr>
            <w:r w:rsidRPr="00045BD4">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1340AED4" w14:textId="77777777" w:rsidR="00341D76" w:rsidRPr="00045BD4" w:rsidRDefault="00341D76" w:rsidP="00341D76">
            <w:pPr>
              <w:pStyle w:val="TAC"/>
              <w:rPr>
                <w:lang w:val="fi-FI" w:eastAsia="fi-FI"/>
              </w:rPr>
            </w:pPr>
            <w:r w:rsidRPr="00045BD4">
              <w:rPr>
                <w:lang w:val="en-US" w:eastAsia="fi-FI"/>
              </w:rPr>
              <w:t>0</w:t>
            </w:r>
          </w:p>
        </w:tc>
      </w:tr>
      <w:tr w:rsidR="00341D76" w:rsidRPr="00045BD4" w14:paraId="731BD3F1"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37B7346" w14:textId="77777777" w:rsidR="00341D76" w:rsidRPr="00045BD4" w:rsidRDefault="00341D76" w:rsidP="00341D76">
            <w:pPr>
              <w:pStyle w:val="TAC"/>
              <w:rPr>
                <w:lang w:val="fi-FI" w:eastAsia="fi-FI"/>
              </w:rPr>
            </w:pPr>
            <w:r w:rsidRPr="00045BD4">
              <w:rPr>
                <w:lang w:eastAsia="fi-FI"/>
              </w:rPr>
              <w:t>CA_n261(A-2O)</w:t>
            </w:r>
          </w:p>
        </w:tc>
        <w:tc>
          <w:tcPr>
            <w:tcW w:w="1390" w:type="dxa"/>
            <w:tcBorders>
              <w:top w:val="nil"/>
              <w:left w:val="nil"/>
              <w:bottom w:val="single" w:sz="4" w:space="0" w:color="auto"/>
              <w:right w:val="single" w:sz="4" w:space="0" w:color="auto"/>
            </w:tcBorders>
            <w:shd w:val="clear" w:color="auto" w:fill="auto"/>
            <w:hideMark/>
          </w:tcPr>
          <w:p w14:paraId="7202241C"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573044A6" w14:textId="77777777" w:rsidR="00341D76" w:rsidRPr="00045BD4" w:rsidRDefault="00341D76" w:rsidP="00341D76">
            <w:pPr>
              <w:pStyle w:val="TAC"/>
              <w:rPr>
                <w:lang w:val="fi-FI" w:eastAsia="fi-FI"/>
              </w:rPr>
            </w:pPr>
            <w:r w:rsidRPr="00045BD4">
              <w:rPr>
                <w:lang w:eastAsia="fi-FI"/>
              </w:rPr>
              <w:t>n261A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71C68585" w14:textId="77777777" w:rsidR="00341D76" w:rsidRPr="00045BD4" w:rsidRDefault="00341D76" w:rsidP="00341D76">
            <w:pPr>
              <w:pStyle w:val="TAC"/>
              <w:rPr>
                <w:lang w:val="fi-FI" w:eastAsia="fi-FI"/>
              </w:rPr>
            </w:pPr>
            <w:r w:rsidRPr="00045BD4">
              <w:rPr>
                <w:lang w:eastAsia="fi-FI"/>
              </w:rPr>
              <w:t>CA_n261(2O)</w:t>
            </w:r>
          </w:p>
        </w:tc>
        <w:tc>
          <w:tcPr>
            <w:tcW w:w="851" w:type="dxa"/>
            <w:tcBorders>
              <w:top w:val="nil"/>
              <w:left w:val="nil"/>
              <w:bottom w:val="single" w:sz="4" w:space="0" w:color="auto"/>
              <w:right w:val="single" w:sz="4" w:space="0" w:color="auto"/>
            </w:tcBorders>
            <w:shd w:val="clear" w:color="auto" w:fill="auto"/>
            <w:hideMark/>
          </w:tcPr>
          <w:p w14:paraId="67FD2AC3"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65E66F5"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EA0C954"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9586CF7"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0590436"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2038C92"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D3487BD"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3486188"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AD2929E"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B4FAD0A" w14:textId="77777777" w:rsidR="00341D76" w:rsidRPr="00045BD4" w:rsidRDefault="00341D76" w:rsidP="00341D76">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2AAE1301" w14:textId="77777777" w:rsidR="00341D76" w:rsidRPr="00045BD4" w:rsidRDefault="00341D76" w:rsidP="00341D76">
            <w:pPr>
              <w:pStyle w:val="TAC"/>
              <w:rPr>
                <w:lang w:val="fi-FI" w:eastAsia="fi-FI"/>
              </w:rPr>
            </w:pPr>
            <w:r w:rsidRPr="00045BD4">
              <w:rPr>
                <w:lang w:val="en-US" w:eastAsia="fi-FI"/>
              </w:rPr>
              <w:t>0</w:t>
            </w:r>
          </w:p>
        </w:tc>
      </w:tr>
      <w:tr w:rsidR="00341D76" w:rsidRPr="00045BD4" w14:paraId="0217F1DE"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D9EC8CD" w14:textId="77777777" w:rsidR="00341D76" w:rsidRPr="00045BD4" w:rsidRDefault="00341D76" w:rsidP="00341D76">
            <w:pPr>
              <w:pStyle w:val="TAC"/>
              <w:rPr>
                <w:lang w:val="fi-FI" w:eastAsia="fi-FI"/>
              </w:rPr>
            </w:pPr>
            <w:r w:rsidRPr="00045BD4">
              <w:rPr>
                <w:lang w:eastAsia="fi-FI"/>
              </w:rPr>
              <w:t>CA_n261(A-3O)</w:t>
            </w:r>
          </w:p>
        </w:tc>
        <w:tc>
          <w:tcPr>
            <w:tcW w:w="1390" w:type="dxa"/>
            <w:tcBorders>
              <w:top w:val="nil"/>
              <w:left w:val="nil"/>
              <w:bottom w:val="single" w:sz="4" w:space="0" w:color="auto"/>
              <w:right w:val="single" w:sz="4" w:space="0" w:color="auto"/>
            </w:tcBorders>
            <w:shd w:val="clear" w:color="auto" w:fill="auto"/>
            <w:hideMark/>
          </w:tcPr>
          <w:p w14:paraId="1F8A2AE1"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129BBB61" w14:textId="77777777" w:rsidR="00341D76" w:rsidRPr="00045BD4" w:rsidRDefault="00341D76" w:rsidP="00341D76">
            <w:pPr>
              <w:pStyle w:val="TAC"/>
              <w:rPr>
                <w:lang w:val="fi-FI" w:eastAsia="fi-FI"/>
              </w:rPr>
            </w:pPr>
            <w:r w:rsidRPr="00045BD4">
              <w:rPr>
                <w:lang w:eastAsia="fi-FI"/>
              </w:rPr>
              <w:t>n261A</w:t>
            </w:r>
          </w:p>
        </w:tc>
        <w:tc>
          <w:tcPr>
            <w:tcW w:w="2552" w:type="dxa"/>
            <w:gridSpan w:val="3"/>
            <w:tcBorders>
              <w:top w:val="single" w:sz="4" w:space="0" w:color="auto"/>
              <w:left w:val="nil"/>
              <w:bottom w:val="single" w:sz="4" w:space="0" w:color="auto"/>
              <w:right w:val="single" w:sz="4" w:space="0" w:color="000000"/>
            </w:tcBorders>
            <w:shd w:val="clear" w:color="auto" w:fill="auto"/>
            <w:hideMark/>
          </w:tcPr>
          <w:p w14:paraId="7B703035" w14:textId="77777777" w:rsidR="00341D76" w:rsidRPr="00045BD4" w:rsidRDefault="00341D76" w:rsidP="00341D76">
            <w:pPr>
              <w:pStyle w:val="TAC"/>
              <w:rPr>
                <w:lang w:val="fi-FI" w:eastAsia="fi-FI"/>
              </w:rPr>
            </w:pPr>
            <w:r w:rsidRPr="00045BD4">
              <w:rPr>
                <w:lang w:eastAsia="fi-FI"/>
              </w:rPr>
              <w:t>CA_n261(3O)</w:t>
            </w:r>
          </w:p>
        </w:tc>
        <w:tc>
          <w:tcPr>
            <w:tcW w:w="992" w:type="dxa"/>
            <w:tcBorders>
              <w:top w:val="nil"/>
              <w:left w:val="nil"/>
              <w:bottom w:val="single" w:sz="4" w:space="0" w:color="auto"/>
              <w:right w:val="single" w:sz="4" w:space="0" w:color="auto"/>
            </w:tcBorders>
            <w:shd w:val="clear" w:color="auto" w:fill="auto"/>
            <w:hideMark/>
          </w:tcPr>
          <w:p w14:paraId="19F65565"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A36CC26"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3429A15"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D1DEE05"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0412037"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D7DB51F"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A9A499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C0706B1"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4989B66" w14:textId="77777777" w:rsidR="00341D76" w:rsidRPr="00045BD4" w:rsidRDefault="00341D76" w:rsidP="00341D76">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1D8E95DD" w14:textId="77777777" w:rsidR="00341D76" w:rsidRPr="00045BD4" w:rsidRDefault="00341D76" w:rsidP="00341D76">
            <w:pPr>
              <w:pStyle w:val="TAC"/>
              <w:rPr>
                <w:lang w:val="fi-FI" w:eastAsia="fi-FI"/>
              </w:rPr>
            </w:pPr>
            <w:r w:rsidRPr="00045BD4">
              <w:rPr>
                <w:lang w:val="en-US" w:eastAsia="fi-FI"/>
              </w:rPr>
              <w:t>0</w:t>
            </w:r>
          </w:p>
        </w:tc>
      </w:tr>
      <w:tr w:rsidR="00341D76" w:rsidRPr="00045BD4" w14:paraId="056EE8A3"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BA67610" w14:textId="77777777" w:rsidR="00341D76" w:rsidRPr="00045BD4" w:rsidRDefault="00341D76" w:rsidP="00341D76">
            <w:pPr>
              <w:pStyle w:val="TAC"/>
              <w:rPr>
                <w:lang w:val="fi-FI" w:eastAsia="fi-FI"/>
              </w:rPr>
            </w:pPr>
            <w:r w:rsidRPr="00045BD4">
              <w:rPr>
                <w:lang w:eastAsia="fi-FI"/>
              </w:rPr>
              <w:t>CA_n261(A-4O)</w:t>
            </w:r>
          </w:p>
        </w:tc>
        <w:tc>
          <w:tcPr>
            <w:tcW w:w="1390" w:type="dxa"/>
            <w:tcBorders>
              <w:top w:val="nil"/>
              <w:left w:val="nil"/>
              <w:bottom w:val="single" w:sz="4" w:space="0" w:color="auto"/>
              <w:right w:val="single" w:sz="4" w:space="0" w:color="auto"/>
            </w:tcBorders>
            <w:shd w:val="clear" w:color="auto" w:fill="auto"/>
            <w:hideMark/>
          </w:tcPr>
          <w:p w14:paraId="6C0C284B"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2972A5FB" w14:textId="77777777" w:rsidR="00341D76" w:rsidRPr="00045BD4" w:rsidRDefault="00341D76" w:rsidP="00341D76">
            <w:pPr>
              <w:pStyle w:val="TAC"/>
              <w:rPr>
                <w:lang w:val="fi-FI" w:eastAsia="fi-FI"/>
              </w:rPr>
            </w:pPr>
            <w:r w:rsidRPr="00045BD4">
              <w:rPr>
                <w:lang w:eastAsia="fi-FI"/>
              </w:rPr>
              <w:t>n261A</w:t>
            </w:r>
          </w:p>
        </w:tc>
        <w:tc>
          <w:tcPr>
            <w:tcW w:w="3544" w:type="dxa"/>
            <w:gridSpan w:val="4"/>
            <w:tcBorders>
              <w:top w:val="single" w:sz="4" w:space="0" w:color="auto"/>
              <w:left w:val="nil"/>
              <w:bottom w:val="single" w:sz="4" w:space="0" w:color="auto"/>
              <w:right w:val="single" w:sz="4" w:space="0" w:color="000000"/>
            </w:tcBorders>
            <w:shd w:val="clear" w:color="auto" w:fill="auto"/>
            <w:hideMark/>
          </w:tcPr>
          <w:p w14:paraId="2E5654D8" w14:textId="77777777" w:rsidR="00341D76" w:rsidRPr="00045BD4" w:rsidRDefault="00341D76" w:rsidP="00341D76">
            <w:pPr>
              <w:pStyle w:val="TAC"/>
              <w:rPr>
                <w:lang w:val="fi-FI" w:eastAsia="fi-FI"/>
              </w:rPr>
            </w:pPr>
            <w:r w:rsidRPr="00045BD4">
              <w:rPr>
                <w:lang w:eastAsia="fi-FI"/>
              </w:rPr>
              <w:t>CA_n261(4O)</w:t>
            </w:r>
          </w:p>
        </w:tc>
        <w:tc>
          <w:tcPr>
            <w:tcW w:w="850" w:type="dxa"/>
            <w:tcBorders>
              <w:top w:val="nil"/>
              <w:left w:val="nil"/>
              <w:bottom w:val="single" w:sz="4" w:space="0" w:color="auto"/>
              <w:right w:val="single" w:sz="4" w:space="0" w:color="auto"/>
            </w:tcBorders>
            <w:shd w:val="clear" w:color="auto" w:fill="auto"/>
            <w:hideMark/>
          </w:tcPr>
          <w:p w14:paraId="4101A0F6"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7688C392"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7C3BFCE"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BA24723"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B8FC297"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528C92A"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8BA0D7A"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4A3C429" w14:textId="77777777" w:rsidR="00341D76" w:rsidRPr="00045BD4" w:rsidRDefault="00341D76" w:rsidP="00341D76">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19A90D46" w14:textId="77777777" w:rsidR="00341D76" w:rsidRPr="00045BD4" w:rsidRDefault="00341D76" w:rsidP="00341D76">
            <w:pPr>
              <w:pStyle w:val="TAC"/>
              <w:rPr>
                <w:lang w:val="fi-FI" w:eastAsia="fi-FI"/>
              </w:rPr>
            </w:pPr>
            <w:r w:rsidRPr="00045BD4">
              <w:rPr>
                <w:lang w:val="en-US" w:eastAsia="fi-FI"/>
              </w:rPr>
              <w:t>0</w:t>
            </w:r>
          </w:p>
        </w:tc>
      </w:tr>
      <w:tr w:rsidR="00341D76" w:rsidRPr="00045BD4" w14:paraId="3BE49372"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ADF5D28" w14:textId="77777777" w:rsidR="00341D76" w:rsidRPr="00045BD4" w:rsidRDefault="00341D76" w:rsidP="00341D76">
            <w:pPr>
              <w:pStyle w:val="TAC"/>
              <w:rPr>
                <w:lang w:val="fi-FI" w:eastAsia="fi-FI"/>
              </w:rPr>
            </w:pPr>
            <w:r w:rsidRPr="00045BD4">
              <w:rPr>
                <w:lang w:eastAsia="fi-FI"/>
              </w:rPr>
              <w:t>CA_n261(A-5O)</w:t>
            </w:r>
          </w:p>
        </w:tc>
        <w:tc>
          <w:tcPr>
            <w:tcW w:w="1390" w:type="dxa"/>
            <w:tcBorders>
              <w:top w:val="nil"/>
              <w:left w:val="nil"/>
              <w:bottom w:val="single" w:sz="4" w:space="0" w:color="auto"/>
              <w:right w:val="single" w:sz="4" w:space="0" w:color="auto"/>
            </w:tcBorders>
            <w:shd w:val="clear" w:color="auto" w:fill="auto"/>
            <w:hideMark/>
          </w:tcPr>
          <w:p w14:paraId="360573E4"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0A3BB9B0" w14:textId="77777777" w:rsidR="00341D76" w:rsidRPr="00045BD4" w:rsidRDefault="00341D76" w:rsidP="00341D76">
            <w:pPr>
              <w:pStyle w:val="TAC"/>
              <w:rPr>
                <w:lang w:val="fi-FI" w:eastAsia="fi-FI"/>
              </w:rPr>
            </w:pPr>
            <w:r w:rsidRPr="00045BD4">
              <w:rPr>
                <w:lang w:eastAsia="fi-FI"/>
              </w:rPr>
              <w:t>n261A</w:t>
            </w:r>
          </w:p>
        </w:tc>
        <w:tc>
          <w:tcPr>
            <w:tcW w:w="4394" w:type="dxa"/>
            <w:gridSpan w:val="5"/>
            <w:tcBorders>
              <w:top w:val="single" w:sz="4" w:space="0" w:color="auto"/>
              <w:left w:val="nil"/>
              <w:bottom w:val="single" w:sz="4" w:space="0" w:color="auto"/>
              <w:right w:val="single" w:sz="4" w:space="0" w:color="000000"/>
            </w:tcBorders>
            <w:shd w:val="clear" w:color="auto" w:fill="auto"/>
            <w:hideMark/>
          </w:tcPr>
          <w:p w14:paraId="304F4FD5" w14:textId="77777777" w:rsidR="00341D76" w:rsidRPr="00045BD4" w:rsidRDefault="00341D76" w:rsidP="00341D76">
            <w:pPr>
              <w:pStyle w:val="TAC"/>
              <w:rPr>
                <w:lang w:val="fi-FI" w:eastAsia="fi-FI"/>
              </w:rPr>
            </w:pPr>
            <w:r w:rsidRPr="00045BD4">
              <w:rPr>
                <w:lang w:eastAsia="fi-FI"/>
              </w:rPr>
              <w:t>CA_n261(5O)</w:t>
            </w:r>
          </w:p>
        </w:tc>
        <w:tc>
          <w:tcPr>
            <w:tcW w:w="993" w:type="dxa"/>
            <w:tcBorders>
              <w:top w:val="nil"/>
              <w:left w:val="nil"/>
              <w:bottom w:val="single" w:sz="4" w:space="0" w:color="auto"/>
              <w:right w:val="single" w:sz="4" w:space="0" w:color="auto"/>
            </w:tcBorders>
            <w:shd w:val="clear" w:color="auto" w:fill="auto"/>
            <w:hideMark/>
          </w:tcPr>
          <w:p w14:paraId="6DB66F60"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ADB9D48"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62D79BF"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9A45CC5"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187B6DF"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E7F89E3"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DD9B37C" w14:textId="77777777" w:rsidR="00341D76" w:rsidRPr="00045BD4" w:rsidRDefault="00341D76" w:rsidP="00341D76">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23C79D26" w14:textId="77777777" w:rsidR="00341D76" w:rsidRPr="00045BD4" w:rsidRDefault="00341D76" w:rsidP="00341D76">
            <w:pPr>
              <w:pStyle w:val="TAC"/>
              <w:rPr>
                <w:lang w:val="fi-FI" w:eastAsia="fi-FI"/>
              </w:rPr>
            </w:pPr>
            <w:r w:rsidRPr="00045BD4">
              <w:rPr>
                <w:lang w:val="en-US" w:eastAsia="fi-FI"/>
              </w:rPr>
              <w:t>0</w:t>
            </w:r>
          </w:p>
        </w:tc>
      </w:tr>
      <w:tr w:rsidR="00341D76" w:rsidRPr="00045BD4" w14:paraId="7616EDB3"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AF951AF" w14:textId="77777777" w:rsidR="00341D76" w:rsidRPr="00045BD4" w:rsidRDefault="00341D76" w:rsidP="00341D76">
            <w:pPr>
              <w:pStyle w:val="TAC"/>
              <w:rPr>
                <w:lang w:val="fi-FI" w:eastAsia="fi-FI"/>
              </w:rPr>
            </w:pPr>
            <w:r w:rsidRPr="00045BD4">
              <w:rPr>
                <w:lang w:eastAsia="fi-FI"/>
              </w:rPr>
              <w:t>CA_n261(A-6O)</w:t>
            </w:r>
          </w:p>
        </w:tc>
        <w:tc>
          <w:tcPr>
            <w:tcW w:w="1390" w:type="dxa"/>
            <w:tcBorders>
              <w:top w:val="nil"/>
              <w:left w:val="nil"/>
              <w:bottom w:val="single" w:sz="4" w:space="0" w:color="auto"/>
              <w:right w:val="single" w:sz="4" w:space="0" w:color="auto"/>
            </w:tcBorders>
            <w:shd w:val="clear" w:color="auto" w:fill="auto"/>
            <w:hideMark/>
          </w:tcPr>
          <w:p w14:paraId="59BF752C"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20FF0795" w14:textId="77777777" w:rsidR="00341D76" w:rsidRPr="00045BD4" w:rsidRDefault="00341D76" w:rsidP="00341D76">
            <w:pPr>
              <w:pStyle w:val="TAC"/>
              <w:rPr>
                <w:lang w:val="fi-FI" w:eastAsia="fi-FI"/>
              </w:rPr>
            </w:pPr>
            <w:r w:rsidRPr="00045BD4">
              <w:rPr>
                <w:lang w:eastAsia="fi-FI"/>
              </w:rPr>
              <w:t>n261A</w:t>
            </w:r>
          </w:p>
        </w:tc>
        <w:tc>
          <w:tcPr>
            <w:tcW w:w="5387" w:type="dxa"/>
            <w:gridSpan w:val="6"/>
            <w:tcBorders>
              <w:top w:val="single" w:sz="4" w:space="0" w:color="auto"/>
              <w:left w:val="nil"/>
              <w:bottom w:val="single" w:sz="4" w:space="0" w:color="auto"/>
              <w:right w:val="single" w:sz="4" w:space="0" w:color="000000"/>
            </w:tcBorders>
            <w:shd w:val="clear" w:color="auto" w:fill="auto"/>
            <w:hideMark/>
          </w:tcPr>
          <w:p w14:paraId="72D29680" w14:textId="77777777" w:rsidR="00341D76" w:rsidRPr="00045BD4" w:rsidRDefault="00341D76" w:rsidP="00341D76">
            <w:pPr>
              <w:pStyle w:val="TAC"/>
              <w:rPr>
                <w:lang w:val="fi-FI" w:eastAsia="fi-FI"/>
              </w:rPr>
            </w:pPr>
            <w:r w:rsidRPr="00045BD4">
              <w:rPr>
                <w:lang w:eastAsia="fi-FI"/>
              </w:rPr>
              <w:t>CA_n261(6O)</w:t>
            </w:r>
          </w:p>
        </w:tc>
        <w:tc>
          <w:tcPr>
            <w:tcW w:w="850" w:type="dxa"/>
            <w:tcBorders>
              <w:top w:val="nil"/>
              <w:left w:val="nil"/>
              <w:bottom w:val="single" w:sz="4" w:space="0" w:color="auto"/>
              <w:right w:val="single" w:sz="4" w:space="0" w:color="auto"/>
            </w:tcBorders>
            <w:shd w:val="clear" w:color="auto" w:fill="auto"/>
            <w:hideMark/>
          </w:tcPr>
          <w:p w14:paraId="13E48F42"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2589A0A"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C1A3AE9"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552EF35"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9AFBA0B"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5810027" w14:textId="77777777" w:rsidR="00341D76" w:rsidRPr="00045BD4" w:rsidRDefault="00341D76" w:rsidP="00341D76">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30EFAEF0" w14:textId="77777777" w:rsidR="00341D76" w:rsidRPr="00045BD4" w:rsidRDefault="00341D76" w:rsidP="00341D76">
            <w:pPr>
              <w:pStyle w:val="TAC"/>
              <w:rPr>
                <w:lang w:val="fi-FI" w:eastAsia="fi-FI"/>
              </w:rPr>
            </w:pPr>
            <w:r w:rsidRPr="00045BD4">
              <w:rPr>
                <w:lang w:val="en-US" w:eastAsia="fi-FI"/>
              </w:rPr>
              <w:t>0</w:t>
            </w:r>
          </w:p>
        </w:tc>
      </w:tr>
      <w:tr w:rsidR="00341D76" w:rsidRPr="00045BD4" w14:paraId="66380F20"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8A9D4ED" w14:textId="77777777" w:rsidR="00341D76" w:rsidRPr="00045BD4" w:rsidRDefault="00341D76" w:rsidP="00341D76">
            <w:pPr>
              <w:pStyle w:val="TAC"/>
              <w:rPr>
                <w:lang w:val="fi-FI" w:eastAsia="fi-FI"/>
              </w:rPr>
            </w:pPr>
            <w:r w:rsidRPr="00045BD4">
              <w:rPr>
                <w:lang w:eastAsia="fi-FI"/>
              </w:rPr>
              <w:t>CA_n261(A-7O)</w:t>
            </w:r>
          </w:p>
        </w:tc>
        <w:tc>
          <w:tcPr>
            <w:tcW w:w="1390" w:type="dxa"/>
            <w:tcBorders>
              <w:top w:val="nil"/>
              <w:left w:val="nil"/>
              <w:bottom w:val="single" w:sz="4" w:space="0" w:color="auto"/>
              <w:right w:val="single" w:sz="4" w:space="0" w:color="auto"/>
            </w:tcBorders>
            <w:shd w:val="clear" w:color="auto" w:fill="auto"/>
            <w:hideMark/>
          </w:tcPr>
          <w:p w14:paraId="565A6D53"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6620F233" w14:textId="77777777" w:rsidR="00341D76" w:rsidRPr="00045BD4" w:rsidRDefault="00341D76" w:rsidP="00341D76">
            <w:pPr>
              <w:pStyle w:val="TAC"/>
              <w:rPr>
                <w:lang w:val="fi-FI" w:eastAsia="fi-FI"/>
              </w:rPr>
            </w:pPr>
            <w:r w:rsidRPr="00045BD4">
              <w:rPr>
                <w:lang w:eastAsia="fi-FI"/>
              </w:rPr>
              <w:t>n261A</w:t>
            </w:r>
          </w:p>
        </w:tc>
        <w:tc>
          <w:tcPr>
            <w:tcW w:w="6237" w:type="dxa"/>
            <w:gridSpan w:val="7"/>
            <w:tcBorders>
              <w:top w:val="single" w:sz="4" w:space="0" w:color="auto"/>
              <w:left w:val="nil"/>
              <w:bottom w:val="single" w:sz="4" w:space="0" w:color="auto"/>
              <w:right w:val="single" w:sz="4" w:space="0" w:color="000000"/>
            </w:tcBorders>
            <w:shd w:val="clear" w:color="auto" w:fill="auto"/>
            <w:hideMark/>
          </w:tcPr>
          <w:p w14:paraId="18F881B2" w14:textId="77777777" w:rsidR="00341D76" w:rsidRPr="00045BD4" w:rsidRDefault="00341D76" w:rsidP="00341D76">
            <w:pPr>
              <w:pStyle w:val="TAC"/>
              <w:rPr>
                <w:lang w:val="fi-FI" w:eastAsia="fi-FI"/>
              </w:rPr>
            </w:pPr>
            <w:r w:rsidRPr="00045BD4">
              <w:rPr>
                <w:lang w:eastAsia="fi-FI"/>
              </w:rPr>
              <w:t>CA_n261(7O)</w:t>
            </w:r>
          </w:p>
        </w:tc>
        <w:tc>
          <w:tcPr>
            <w:tcW w:w="709" w:type="dxa"/>
            <w:tcBorders>
              <w:top w:val="nil"/>
              <w:left w:val="nil"/>
              <w:bottom w:val="single" w:sz="4" w:space="0" w:color="auto"/>
              <w:right w:val="single" w:sz="4" w:space="0" w:color="auto"/>
            </w:tcBorders>
            <w:shd w:val="clear" w:color="auto" w:fill="auto"/>
            <w:hideMark/>
          </w:tcPr>
          <w:p w14:paraId="1094441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305B3BA"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2CCC99F9"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03BB029"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CE1F268" w14:textId="77777777" w:rsidR="00341D76" w:rsidRPr="00045BD4" w:rsidRDefault="00341D76" w:rsidP="00341D76">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131D4DA3" w14:textId="77777777" w:rsidR="00341D76" w:rsidRPr="00045BD4" w:rsidRDefault="00341D76" w:rsidP="00341D76">
            <w:pPr>
              <w:pStyle w:val="TAC"/>
              <w:rPr>
                <w:lang w:val="fi-FI" w:eastAsia="fi-FI"/>
              </w:rPr>
            </w:pPr>
            <w:r w:rsidRPr="00045BD4">
              <w:rPr>
                <w:lang w:val="en-US" w:eastAsia="fi-FI"/>
              </w:rPr>
              <w:t>0</w:t>
            </w:r>
          </w:p>
        </w:tc>
      </w:tr>
      <w:tr w:rsidR="00341D76" w:rsidRPr="00045BD4" w14:paraId="19903352"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FA91F36" w14:textId="77777777" w:rsidR="00341D76" w:rsidRPr="00045BD4" w:rsidRDefault="00341D76" w:rsidP="00341D76">
            <w:pPr>
              <w:pStyle w:val="TAC"/>
              <w:rPr>
                <w:lang w:val="fi-FI" w:eastAsia="fi-FI"/>
              </w:rPr>
            </w:pPr>
            <w:r w:rsidRPr="00045BD4">
              <w:rPr>
                <w:lang w:eastAsia="fi-FI"/>
              </w:rPr>
              <w:t>CA_n261(A-P)</w:t>
            </w:r>
          </w:p>
        </w:tc>
        <w:tc>
          <w:tcPr>
            <w:tcW w:w="1390" w:type="dxa"/>
            <w:tcBorders>
              <w:top w:val="nil"/>
              <w:left w:val="nil"/>
              <w:bottom w:val="single" w:sz="4" w:space="0" w:color="auto"/>
              <w:right w:val="single" w:sz="4" w:space="0" w:color="auto"/>
            </w:tcBorders>
            <w:shd w:val="clear" w:color="auto" w:fill="auto"/>
            <w:hideMark/>
          </w:tcPr>
          <w:p w14:paraId="661F1343"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5132D777" w14:textId="77777777" w:rsidR="00341D76" w:rsidRPr="00045BD4" w:rsidRDefault="00341D76" w:rsidP="00341D76">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2680E02D" w14:textId="77777777" w:rsidR="00341D76" w:rsidRPr="00045BD4" w:rsidRDefault="00341D76" w:rsidP="00341D76">
            <w:pPr>
              <w:pStyle w:val="TAC"/>
              <w:rPr>
                <w:lang w:val="fi-FI" w:eastAsia="fi-FI"/>
              </w:rPr>
            </w:pPr>
            <w:r w:rsidRPr="00045BD4">
              <w:rPr>
                <w:lang w:eastAsia="fi-FI"/>
              </w:rPr>
              <w:t>CA_n261P</w:t>
            </w:r>
          </w:p>
        </w:tc>
        <w:tc>
          <w:tcPr>
            <w:tcW w:w="992" w:type="dxa"/>
            <w:tcBorders>
              <w:top w:val="nil"/>
              <w:left w:val="nil"/>
              <w:bottom w:val="single" w:sz="4" w:space="0" w:color="auto"/>
              <w:right w:val="single" w:sz="4" w:space="0" w:color="auto"/>
            </w:tcBorders>
            <w:shd w:val="clear" w:color="auto" w:fill="auto"/>
            <w:hideMark/>
          </w:tcPr>
          <w:p w14:paraId="3924E00F" w14:textId="77777777" w:rsidR="00341D76" w:rsidRPr="00045BD4" w:rsidRDefault="00341D76" w:rsidP="00341D76">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56B484C0"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655A9C4"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F5EB33E"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F0F5911"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AD8D1A5"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AEF7325"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F2121DE"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751D09C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60DFA9A"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153CCFA" w14:textId="77777777" w:rsidR="00341D76" w:rsidRPr="00045BD4" w:rsidRDefault="00341D76" w:rsidP="00341D76">
            <w:pPr>
              <w:pStyle w:val="TAC"/>
              <w:rPr>
                <w:lang w:val="fi-FI" w:eastAsia="fi-FI"/>
              </w:rPr>
            </w:pPr>
            <w:r w:rsidRPr="00045BD4">
              <w:rPr>
                <w:lang w:val="en-US" w:eastAsia="fi-FI"/>
              </w:rPr>
              <w:t>700</w:t>
            </w:r>
          </w:p>
        </w:tc>
        <w:tc>
          <w:tcPr>
            <w:tcW w:w="709" w:type="dxa"/>
            <w:tcBorders>
              <w:top w:val="nil"/>
              <w:left w:val="nil"/>
              <w:bottom w:val="single" w:sz="4" w:space="0" w:color="auto"/>
              <w:right w:val="single" w:sz="4" w:space="0" w:color="auto"/>
            </w:tcBorders>
            <w:shd w:val="clear" w:color="auto" w:fill="auto"/>
            <w:hideMark/>
          </w:tcPr>
          <w:p w14:paraId="56EB3D01" w14:textId="77777777" w:rsidR="00341D76" w:rsidRPr="00045BD4" w:rsidRDefault="00341D76" w:rsidP="00341D76">
            <w:pPr>
              <w:pStyle w:val="TAC"/>
              <w:rPr>
                <w:lang w:val="fi-FI" w:eastAsia="fi-FI"/>
              </w:rPr>
            </w:pPr>
            <w:r w:rsidRPr="00045BD4">
              <w:rPr>
                <w:lang w:val="en-US" w:eastAsia="fi-FI"/>
              </w:rPr>
              <w:t>0</w:t>
            </w:r>
          </w:p>
        </w:tc>
      </w:tr>
      <w:tr w:rsidR="00341D76" w:rsidRPr="00045BD4" w14:paraId="60452D6B"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C0D901A" w14:textId="77777777" w:rsidR="00341D76" w:rsidRPr="00045BD4" w:rsidRDefault="00341D76" w:rsidP="00341D76">
            <w:pPr>
              <w:pStyle w:val="TAC"/>
              <w:rPr>
                <w:lang w:val="fi-FI" w:eastAsia="fi-FI"/>
              </w:rPr>
            </w:pPr>
            <w:r w:rsidRPr="00045BD4">
              <w:rPr>
                <w:lang w:eastAsia="fi-FI"/>
              </w:rPr>
              <w:t>CA_n261(A-2P)</w:t>
            </w:r>
          </w:p>
        </w:tc>
        <w:tc>
          <w:tcPr>
            <w:tcW w:w="1390" w:type="dxa"/>
            <w:tcBorders>
              <w:top w:val="nil"/>
              <w:left w:val="nil"/>
              <w:bottom w:val="single" w:sz="4" w:space="0" w:color="auto"/>
              <w:right w:val="single" w:sz="4" w:space="0" w:color="auto"/>
            </w:tcBorders>
            <w:shd w:val="clear" w:color="auto" w:fill="auto"/>
            <w:hideMark/>
          </w:tcPr>
          <w:p w14:paraId="3F5E21F1"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1948F4FE" w14:textId="77777777" w:rsidR="00341D76" w:rsidRPr="00045BD4" w:rsidRDefault="00341D76" w:rsidP="00341D76">
            <w:pPr>
              <w:pStyle w:val="TAC"/>
              <w:rPr>
                <w:lang w:val="fi-FI" w:eastAsia="fi-FI"/>
              </w:rPr>
            </w:pPr>
            <w:r w:rsidRPr="00045BD4">
              <w:rPr>
                <w:lang w:eastAsia="fi-FI"/>
              </w:rPr>
              <w:t>n261A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1EEB70F8" w14:textId="77777777" w:rsidR="00341D76" w:rsidRPr="00045BD4" w:rsidRDefault="00341D76" w:rsidP="00341D76">
            <w:pPr>
              <w:pStyle w:val="TAC"/>
              <w:rPr>
                <w:lang w:val="fi-FI" w:eastAsia="fi-FI"/>
              </w:rPr>
            </w:pPr>
            <w:r w:rsidRPr="00045BD4">
              <w:rPr>
                <w:lang w:eastAsia="fi-FI"/>
              </w:rPr>
              <w:t>CA_n261(2P)</w:t>
            </w:r>
          </w:p>
        </w:tc>
        <w:tc>
          <w:tcPr>
            <w:tcW w:w="851" w:type="dxa"/>
            <w:tcBorders>
              <w:top w:val="nil"/>
              <w:left w:val="nil"/>
              <w:bottom w:val="single" w:sz="4" w:space="0" w:color="auto"/>
              <w:right w:val="single" w:sz="4" w:space="0" w:color="auto"/>
            </w:tcBorders>
            <w:shd w:val="clear" w:color="auto" w:fill="auto"/>
            <w:hideMark/>
          </w:tcPr>
          <w:p w14:paraId="49599284"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C56A32E"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2BECB4A"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C89BCD6"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B1E2765"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EDA3CBB"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558D9A2"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CA1CD88"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6569E4B"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4036C74" w14:textId="77777777" w:rsidR="00341D76" w:rsidRPr="00045BD4" w:rsidRDefault="00341D76" w:rsidP="00341D76">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02646361" w14:textId="77777777" w:rsidR="00341D76" w:rsidRPr="00045BD4" w:rsidRDefault="00341D76" w:rsidP="00341D76">
            <w:pPr>
              <w:pStyle w:val="TAC"/>
              <w:rPr>
                <w:lang w:val="fi-FI" w:eastAsia="fi-FI"/>
              </w:rPr>
            </w:pPr>
            <w:r w:rsidRPr="00045BD4">
              <w:rPr>
                <w:lang w:val="en-US" w:eastAsia="fi-FI"/>
              </w:rPr>
              <w:t>0</w:t>
            </w:r>
          </w:p>
        </w:tc>
      </w:tr>
      <w:tr w:rsidR="00341D76" w:rsidRPr="00045BD4" w14:paraId="233C8D0F"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58EC5004" w14:textId="77777777" w:rsidR="00341D76" w:rsidRPr="00045BD4" w:rsidRDefault="00341D76" w:rsidP="00341D76">
            <w:pPr>
              <w:pStyle w:val="TAC"/>
              <w:rPr>
                <w:lang w:val="fi-FI" w:eastAsia="fi-FI"/>
              </w:rPr>
            </w:pPr>
            <w:r w:rsidRPr="00045BD4">
              <w:rPr>
                <w:lang w:eastAsia="fi-FI"/>
              </w:rPr>
              <w:t>CA_n261(A-Q)</w:t>
            </w:r>
          </w:p>
        </w:tc>
        <w:tc>
          <w:tcPr>
            <w:tcW w:w="1390" w:type="dxa"/>
            <w:tcBorders>
              <w:top w:val="nil"/>
              <w:left w:val="nil"/>
              <w:bottom w:val="single" w:sz="4" w:space="0" w:color="auto"/>
              <w:right w:val="single" w:sz="4" w:space="0" w:color="auto"/>
            </w:tcBorders>
            <w:shd w:val="clear" w:color="auto" w:fill="auto"/>
            <w:hideMark/>
          </w:tcPr>
          <w:p w14:paraId="7CC69ABE"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6A2B5D70" w14:textId="77777777" w:rsidR="00341D76" w:rsidRPr="00045BD4" w:rsidRDefault="00341D76" w:rsidP="00341D76">
            <w:pPr>
              <w:pStyle w:val="TAC"/>
              <w:rPr>
                <w:lang w:val="fi-FI" w:eastAsia="fi-FI"/>
              </w:rPr>
            </w:pPr>
            <w:r w:rsidRPr="00045BD4">
              <w:rPr>
                <w:lang w:eastAsia="fi-FI"/>
              </w:rPr>
              <w:t>n261A</w:t>
            </w:r>
          </w:p>
        </w:tc>
        <w:tc>
          <w:tcPr>
            <w:tcW w:w="709" w:type="dxa"/>
            <w:tcBorders>
              <w:top w:val="nil"/>
              <w:left w:val="nil"/>
              <w:bottom w:val="single" w:sz="4" w:space="0" w:color="auto"/>
              <w:right w:val="single" w:sz="4" w:space="0" w:color="auto"/>
            </w:tcBorders>
            <w:shd w:val="clear" w:color="auto" w:fill="auto"/>
            <w:hideMark/>
          </w:tcPr>
          <w:p w14:paraId="1CAC799E" w14:textId="77777777" w:rsidR="00341D76" w:rsidRPr="00045BD4" w:rsidRDefault="00341D76" w:rsidP="00341D76">
            <w:pPr>
              <w:pStyle w:val="TAC"/>
              <w:rPr>
                <w:lang w:val="fi-FI" w:eastAsia="fi-FI"/>
              </w:rPr>
            </w:pPr>
            <w:r w:rsidRPr="00045BD4">
              <w:rPr>
                <w:lang w:eastAsia="fi-FI"/>
              </w:rPr>
              <w:t>CA_n261Q</w:t>
            </w:r>
          </w:p>
        </w:tc>
        <w:tc>
          <w:tcPr>
            <w:tcW w:w="992" w:type="dxa"/>
            <w:tcBorders>
              <w:top w:val="nil"/>
              <w:left w:val="nil"/>
              <w:bottom w:val="single" w:sz="4" w:space="0" w:color="auto"/>
              <w:right w:val="single" w:sz="4" w:space="0" w:color="auto"/>
            </w:tcBorders>
            <w:shd w:val="clear" w:color="auto" w:fill="auto"/>
            <w:hideMark/>
          </w:tcPr>
          <w:p w14:paraId="1FC25367" w14:textId="77777777" w:rsidR="00341D76" w:rsidRPr="00045BD4" w:rsidRDefault="00341D76" w:rsidP="00341D76">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7D066850"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9DCB35B"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2D99249"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0FCDC779"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46A3556"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98D0FEA"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3A85E86"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D3EFE57"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4B02A45"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5526AA9" w14:textId="77777777" w:rsidR="00341D76" w:rsidRPr="00045BD4" w:rsidRDefault="00341D76" w:rsidP="00341D76">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25D2CE2E" w14:textId="77777777" w:rsidR="00341D76" w:rsidRPr="00045BD4" w:rsidRDefault="00341D76" w:rsidP="00341D76">
            <w:pPr>
              <w:pStyle w:val="TAC"/>
              <w:rPr>
                <w:lang w:val="fi-FI" w:eastAsia="fi-FI"/>
              </w:rPr>
            </w:pPr>
            <w:r w:rsidRPr="00045BD4">
              <w:rPr>
                <w:lang w:val="en-US" w:eastAsia="fi-FI"/>
              </w:rPr>
              <w:t>0</w:t>
            </w:r>
          </w:p>
        </w:tc>
      </w:tr>
      <w:tr w:rsidR="00341D76" w:rsidRPr="00045BD4" w14:paraId="43895A5A"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4FC43D3" w14:textId="77777777" w:rsidR="00341D76" w:rsidRPr="00045BD4" w:rsidRDefault="00341D76" w:rsidP="00341D76">
            <w:pPr>
              <w:pStyle w:val="TAC"/>
              <w:rPr>
                <w:lang w:val="fi-FI" w:eastAsia="fi-FI"/>
              </w:rPr>
            </w:pPr>
            <w:r w:rsidRPr="00045BD4">
              <w:rPr>
                <w:lang w:eastAsia="fi-FI"/>
              </w:rPr>
              <w:t>CA_n261(A-2Q)</w:t>
            </w:r>
          </w:p>
        </w:tc>
        <w:tc>
          <w:tcPr>
            <w:tcW w:w="1390" w:type="dxa"/>
            <w:tcBorders>
              <w:top w:val="nil"/>
              <w:left w:val="nil"/>
              <w:bottom w:val="single" w:sz="4" w:space="0" w:color="auto"/>
              <w:right w:val="single" w:sz="4" w:space="0" w:color="auto"/>
            </w:tcBorders>
            <w:shd w:val="clear" w:color="auto" w:fill="auto"/>
            <w:hideMark/>
          </w:tcPr>
          <w:p w14:paraId="3CC2EB84"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1CD1F614" w14:textId="77777777" w:rsidR="00341D76" w:rsidRPr="00045BD4" w:rsidRDefault="00341D76" w:rsidP="00341D76">
            <w:pPr>
              <w:pStyle w:val="TAC"/>
              <w:rPr>
                <w:lang w:val="fi-FI" w:eastAsia="fi-FI"/>
              </w:rPr>
            </w:pPr>
            <w:r w:rsidRPr="00045BD4">
              <w:rPr>
                <w:lang w:eastAsia="fi-FI"/>
              </w:rPr>
              <w:t>n261A</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3DDA2FE9" w14:textId="77777777" w:rsidR="00341D76" w:rsidRPr="00045BD4" w:rsidRDefault="00341D76" w:rsidP="00341D76">
            <w:pPr>
              <w:pStyle w:val="TAC"/>
              <w:rPr>
                <w:lang w:val="fi-FI" w:eastAsia="fi-FI"/>
              </w:rPr>
            </w:pPr>
            <w:r w:rsidRPr="00045BD4">
              <w:rPr>
                <w:lang w:eastAsia="fi-FI"/>
              </w:rPr>
              <w:t>CA_n261(2Q)</w:t>
            </w:r>
          </w:p>
        </w:tc>
        <w:tc>
          <w:tcPr>
            <w:tcW w:w="851" w:type="dxa"/>
            <w:tcBorders>
              <w:top w:val="nil"/>
              <w:left w:val="nil"/>
              <w:bottom w:val="single" w:sz="4" w:space="0" w:color="auto"/>
              <w:right w:val="single" w:sz="4" w:space="0" w:color="auto"/>
            </w:tcBorders>
            <w:shd w:val="clear" w:color="auto" w:fill="auto"/>
            <w:hideMark/>
          </w:tcPr>
          <w:p w14:paraId="766CE4E5"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A960A92"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92053BC"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8394530"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8201FDF"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3739B43"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5180687"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5BF0A77"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D012B29"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00E172A7" w14:textId="77777777" w:rsidR="00341D76" w:rsidRPr="00045BD4" w:rsidRDefault="00341D76" w:rsidP="00341D76">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63F83154" w14:textId="77777777" w:rsidR="00341D76" w:rsidRPr="00045BD4" w:rsidRDefault="00341D76" w:rsidP="00341D76">
            <w:pPr>
              <w:pStyle w:val="TAC"/>
              <w:rPr>
                <w:lang w:val="fi-FI" w:eastAsia="fi-FI"/>
              </w:rPr>
            </w:pPr>
            <w:r w:rsidRPr="00045BD4">
              <w:rPr>
                <w:lang w:val="en-US" w:eastAsia="fi-FI"/>
              </w:rPr>
              <w:t>0</w:t>
            </w:r>
          </w:p>
        </w:tc>
      </w:tr>
      <w:tr w:rsidR="00341D76" w:rsidRPr="00045BD4" w14:paraId="3D494565"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075C1726" w14:textId="77777777" w:rsidR="00341D76" w:rsidRPr="00045BD4" w:rsidRDefault="00341D76" w:rsidP="00341D76">
            <w:pPr>
              <w:pStyle w:val="TAC"/>
              <w:rPr>
                <w:lang w:val="fi-FI" w:eastAsia="fi-FI"/>
              </w:rPr>
            </w:pPr>
            <w:r w:rsidRPr="00045BD4">
              <w:rPr>
                <w:lang w:eastAsia="fi-FI"/>
              </w:rPr>
              <w:t>CA_n261(2A-G)</w:t>
            </w:r>
          </w:p>
        </w:tc>
        <w:tc>
          <w:tcPr>
            <w:tcW w:w="1390" w:type="dxa"/>
            <w:tcBorders>
              <w:top w:val="nil"/>
              <w:left w:val="nil"/>
              <w:bottom w:val="single" w:sz="4" w:space="0" w:color="auto"/>
              <w:right w:val="single" w:sz="4" w:space="0" w:color="auto"/>
            </w:tcBorders>
            <w:shd w:val="clear" w:color="auto" w:fill="auto"/>
            <w:hideMark/>
          </w:tcPr>
          <w:p w14:paraId="72F0C838" w14:textId="77777777" w:rsidR="00341D76" w:rsidRPr="00045BD4" w:rsidRDefault="00341D76" w:rsidP="00341D76">
            <w:pPr>
              <w:pStyle w:val="TAC"/>
              <w:rPr>
                <w:lang w:val="fi-FI" w:eastAsia="fi-FI"/>
              </w:rPr>
            </w:pPr>
            <w:r w:rsidRPr="00045BD4">
              <w:t>CA_n261G</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1A3E0E1F" w14:textId="77777777" w:rsidR="00341D76" w:rsidRPr="00045BD4" w:rsidRDefault="00341D76" w:rsidP="00341D76">
            <w:pPr>
              <w:pStyle w:val="TAC"/>
              <w:rPr>
                <w:lang w:val="fi-FI" w:eastAsia="fi-FI"/>
              </w:rPr>
            </w:pPr>
            <w:r w:rsidRPr="00045BD4">
              <w:rPr>
                <w:lang w:eastAsia="fi-FI"/>
              </w:rPr>
              <w:t>CA_n261(2A)</w:t>
            </w:r>
          </w:p>
        </w:tc>
        <w:tc>
          <w:tcPr>
            <w:tcW w:w="992" w:type="dxa"/>
            <w:tcBorders>
              <w:top w:val="nil"/>
              <w:left w:val="nil"/>
              <w:bottom w:val="single" w:sz="4" w:space="0" w:color="auto"/>
              <w:right w:val="nil"/>
            </w:tcBorders>
            <w:shd w:val="clear" w:color="auto" w:fill="auto"/>
            <w:hideMark/>
          </w:tcPr>
          <w:p w14:paraId="59B085D0" w14:textId="77777777" w:rsidR="00341D76" w:rsidRPr="00045BD4" w:rsidRDefault="00341D76" w:rsidP="00341D76">
            <w:pPr>
              <w:pStyle w:val="TAC"/>
              <w:rPr>
                <w:lang w:val="fi-FI" w:eastAsia="fi-FI"/>
              </w:rPr>
            </w:pPr>
            <w:r w:rsidRPr="00045BD4">
              <w:rPr>
                <w:lang w:eastAsia="fi-FI"/>
              </w:rPr>
              <w:t>CA_n261G</w:t>
            </w:r>
          </w:p>
        </w:tc>
        <w:tc>
          <w:tcPr>
            <w:tcW w:w="851" w:type="dxa"/>
            <w:tcBorders>
              <w:top w:val="nil"/>
              <w:left w:val="single" w:sz="4" w:space="0" w:color="auto"/>
              <w:bottom w:val="single" w:sz="4" w:space="0" w:color="auto"/>
              <w:right w:val="single" w:sz="4" w:space="0" w:color="auto"/>
            </w:tcBorders>
            <w:shd w:val="clear" w:color="auto" w:fill="auto"/>
            <w:hideMark/>
          </w:tcPr>
          <w:p w14:paraId="640A727F"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FD76E97"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6BA8BBF"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D8FDFA6"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383C529"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12F9848"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9F1A23A"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5E95B05"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455ACE4"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5D66F5C" w14:textId="77777777" w:rsidR="00341D76" w:rsidRPr="00045BD4" w:rsidRDefault="00341D76" w:rsidP="00341D76">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2E7AEFAB" w14:textId="77777777" w:rsidR="00341D76" w:rsidRPr="00045BD4" w:rsidRDefault="00341D76" w:rsidP="00341D76">
            <w:pPr>
              <w:pStyle w:val="TAC"/>
              <w:rPr>
                <w:lang w:val="fi-FI" w:eastAsia="fi-FI"/>
              </w:rPr>
            </w:pPr>
            <w:r w:rsidRPr="00045BD4">
              <w:rPr>
                <w:lang w:val="en-US" w:eastAsia="fi-FI"/>
              </w:rPr>
              <w:t>0</w:t>
            </w:r>
          </w:p>
        </w:tc>
      </w:tr>
      <w:tr w:rsidR="00341D76" w:rsidRPr="00045BD4" w14:paraId="3A18BB4D"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EF7F81A" w14:textId="77777777" w:rsidR="00341D76" w:rsidRPr="00045BD4" w:rsidRDefault="00341D76" w:rsidP="00341D76">
            <w:pPr>
              <w:pStyle w:val="TAC"/>
              <w:rPr>
                <w:lang w:val="fi-FI" w:eastAsia="fi-FI"/>
              </w:rPr>
            </w:pPr>
            <w:r w:rsidRPr="00045BD4">
              <w:rPr>
                <w:lang w:eastAsia="fi-FI"/>
              </w:rPr>
              <w:t>CA_n261(2A-H)</w:t>
            </w:r>
          </w:p>
        </w:tc>
        <w:tc>
          <w:tcPr>
            <w:tcW w:w="1390" w:type="dxa"/>
            <w:tcBorders>
              <w:top w:val="nil"/>
              <w:left w:val="nil"/>
              <w:bottom w:val="single" w:sz="4" w:space="0" w:color="auto"/>
              <w:right w:val="single" w:sz="4" w:space="0" w:color="auto"/>
            </w:tcBorders>
            <w:shd w:val="clear" w:color="auto" w:fill="auto"/>
            <w:hideMark/>
          </w:tcPr>
          <w:p w14:paraId="49F5D111" w14:textId="77777777" w:rsidR="00341D76" w:rsidRPr="00045BD4" w:rsidRDefault="00341D76" w:rsidP="00341D76">
            <w:pPr>
              <w:pStyle w:val="TAC"/>
            </w:pPr>
            <w:r w:rsidRPr="00045BD4">
              <w:t>CA_n261G</w:t>
            </w:r>
          </w:p>
          <w:p w14:paraId="766247EC" w14:textId="77777777" w:rsidR="00341D76" w:rsidRPr="00045BD4" w:rsidRDefault="00341D76" w:rsidP="00341D76">
            <w:pPr>
              <w:pStyle w:val="TAC"/>
              <w:rPr>
                <w:lang w:val="fi-FI" w:eastAsia="fi-FI"/>
              </w:rPr>
            </w:pPr>
            <w:r w:rsidRPr="00045BD4">
              <w:t>CA_n261H</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336E2544" w14:textId="77777777" w:rsidR="00341D76" w:rsidRPr="00045BD4" w:rsidRDefault="00341D76" w:rsidP="00341D76">
            <w:pPr>
              <w:pStyle w:val="TAC"/>
              <w:rPr>
                <w:lang w:val="fi-FI" w:eastAsia="fi-FI"/>
              </w:rPr>
            </w:pPr>
            <w:r w:rsidRPr="00045BD4">
              <w:rPr>
                <w:lang w:eastAsia="fi-FI"/>
              </w:rPr>
              <w:t>CA_n261(2A)</w:t>
            </w:r>
          </w:p>
        </w:tc>
        <w:tc>
          <w:tcPr>
            <w:tcW w:w="992" w:type="dxa"/>
            <w:tcBorders>
              <w:top w:val="nil"/>
              <w:left w:val="nil"/>
              <w:bottom w:val="single" w:sz="4" w:space="0" w:color="auto"/>
              <w:right w:val="nil"/>
            </w:tcBorders>
            <w:shd w:val="clear" w:color="auto" w:fill="auto"/>
            <w:hideMark/>
          </w:tcPr>
          <w:p w14:paraId="23987759" w14:textId="77777777" w:rsidR="00341D76" w:rsidRPr="00045BD4" w:rsidRDefault="00341D76" w:rsidP="00341D76">
            <w:pPr>
              <w:pStyle w:val="TAC"/>
              <w:rPr>
                <w:lang w:val="fi-FI" w:eastAsia="fi-FI"/>
              </w:rPr>
            </w:pPr>
            <w:r w:rsidRPr="00045BD4">
              <w:rPr>
                <w:lang w:eastAsia="fi-FI"/>
              </w:rPr>
              <w:t>CA_n261H</w:t>
            </w:r>
          </w:p>
        </w:tc>
        <w:tc>
          <w:tcPr>
            <w:tcW w:w="851" w:type="dxa"/>
            <w:tcBorders>
              <w:top w:val="nil"/>
              <w:left w:val="single" w:sz="4" w:space="0" w:color="auto"/>
              <w:bottom w:val="single" w:sz="4" w:space="0" w:color="auto"/>
              <w:right w:val="single" w:sz="4" w:space="0" w:color="auto"/>
            </w:tcBorders>
            <w:shd w:val="clear" w:color="auto" w:fill="auto"/>
            <w:hideMark/>
          </w:tcPr>
          <w:p w14:paraId="2B275C69"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0110223"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78BB1F6"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536FB83"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95BC5EE"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0C5002C"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0A4611D"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D2E7A29"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B117500"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7C24F73" w14:textId="77777777" w:rsidR="00341D76" w:rsidRPr="00045BD4" w:rsidRDefault="00341D76" w:rsidP="00341D76">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546ECF6F" w14:textId="77777777" w:rsidR="00341D76" w:rsidRPr="00045BD4" w:rsidRDefault="00341D76" w:rsidP="00341D76">
            <w:pPr>
              <w:pStyle w:val="TAC"/>
              <w:rPr>
                <w:lang w:val="fi-FI" w:eastAsia="fi-FI"/>
              </w:rPr>
            </w:pPr>
            <w:r w:rsidRPr="00045BD4">
              <w:rPr>
                <w:lang w:val="en-US" w:eastAsia="fi-FI"/>
              </w:rPr>
              <w:t>0</w:t>
            </w:r>
          </w:p>
        </w:tc>
      </w:tr>
      <w:tr w:rsidR="00341D76" w:rsidRPr="00045BD4" w14:paraId="6D33538B"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1D65AFA" w14:textId="77777777" w:rsidR="00341D76" w:rsidRPr="00045BD4" w:rsidRDefault="00341D76" w:rsidP="00341D76">
            <w:pPr>
              <w:pStyle w:val="TAC"/>
              <w:rPr>
                <w:lang w:val="fi-FI" w:eastAsia="fi-FI"/>
              </w:rPr>
            </w:pPr>
            <w:r w:rsidRPr="00045BD4">
              <w:rPr>
                <w:lang w:eastAsia="fi-FI"/>
              </w:rPr>
              <w:t>CA_n261(2A-I)</w:t>
            </w:r>
          </w:p>
        </w:tc>
        <w:tc>
          <w:tcPr>
            <w:tcW w:w="1390" w:type="dxa"/>
            <w:tcBorders>
              <w:top w:val="nil"/>
              <w:left w:val="nil"/>
              <w:bottom w:val="single" w:sz="4" w:space="0" w:color="auto"/>
              <w:right w:val="single" w:sz="4" w:space="0" w:color="auto"/>
            </w:tcBorders>
            <w:shd w:val="clear" w:color="auto" w:fill="auto"/>
            <w:hideMark/>
          </w:tcPr>
          <w:p w14:paraId="776D1922" w14:textId="77777777" w:rsidR="00341D76" w:rsidRPr="00045BD4" w:rsidRDefault="00341D76" w:rsidP="00341D76">
            <w:pPr>
              <w:pStyle w:val="TAC"/>
            </w:pPr>
            <w:r w:rsidRPr="00045BD4">
              <w:t>CA_n261G</w:t>
            </w:r>
          </w:p>
          <w:p w14:paraId="2F6A3845" w14:textId="77777777" w:rsidR="00341D76" w:rsidRPr="00045BD4" w:rsidRDefault="00341D76" w:rsidP="00341D76">
            <w:pPr>
              <w:pStyle w:val="TAC"/>
            </w:pPr>
            <w:r w:rsidRPr="00045BD4">
              <w:t>CA_n261H</w:t>
            </w:r>
          </w:p>
          <w:p w14:paraId="18FD7FEB" w14:textId="77777777" w:rsidR="00341D76" w:rsidRPr="00045BD4" w:rsidRDefault="00341D76" w:rsidP="00341D76">
            <w:pPr>
              <w:pStyle w:val="TAC"/>
              <w:rPr>
                <w:lang w:eastAsia="fi-FI"/>
              </w:rPr>
            </w:pPr>
            <w:r w:rsidRPr="00045BD4">
              <w:t>CA_n261I</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50210D79" w14:textId="77777777" w:rsidR="00341D76" w:rsidRPr="00045BD4" w:rsidRDefault="00341D76" w:rsidP="00341D76">
            <w:pPr>
              <w:pStyle w:val="TAC"/>
              <w:rPr>
                <w:lang w:val="fi-FI" w:eastAsia="fi-FI"/>
              </w:rPr>
            </w:pPr>
            <w:r w:rsidRPr="00045BD4">
              <w:rPr>
                <w:lang w:eastAsia="fi-FI"/>
              </w:rPr>
              <w:t>CA_n261(2A)</w:t>
            </w:r>
          </w:p>
        </w:tc>
        <w:tc>
          <w:tcPr>
            <w:tcW w:w="992" w:type="dxa"/>
            <w:tcBorders>
              <w:top w:val="nil"/>
              <w:left w:val="nil"/>
              <w:bottom w:val="single" w:sz="4" w:space="0" w:color="auto"/>
              <w:right w:val="nil"/>
            </w:tcBorders>
            <w:shd w:val="clear" w:color="auto" w:fill="auto"/>
            <w:hideMark/>
          </w:tcPr>
          <w:p w14:paraId="1F0EB027" w14:textId="77777777" w:rsidR="00341D76" w:rsidRPr="00045BD4" w:rsidRDefault="00341D76" w:rsidP="00341D76">
            <w:pPr>
              <w:pStyle w:val="TAC"/>
              <w:rPr>
                <w:lang w:val="fi-FI" w:eastAsia="fi-FI"/>
              </w:rPr>
            </w:pPr>
            <w:r w:rsidRPr="00045BD4">
              <w:rPr>
                <w:lang w:eastAsia="fi-FI"/>
              </w:rPr>
              <w:t>CA_n261I</w:t>
            </w:r>
          </w:p>
        </w:tc>
        <w:tc>
          <w:tcPr>
            <w:tcW w:w="851" w:type="dxa"/>
            <w:tcBorders>
              <w:top w:val="nil"/>
              <w:left w:val="single" w:sz="4" w:space="0" w:color="auto"/>
              <w:bottom w:val="single" w:sz="4" w:space="0" w:color="auto"/>
              <w:right w:val="single" w:sz="4" w:space="0" w:color="auto"/>
            </w:tcBorders>
            <w:shd w:val="clear" w:color="auto" w:fill="auto"/>
            <w:hideMark/>
          </w:tcPr>
          <w:p w14:paraId="11888FCD"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F0177D3"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365EB704"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A9FD45D"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10A2F1AB"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61DE697"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42414E8"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742F142"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E2E36D0"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DF98821" w14:textId="77777777" w:rsidR="00341D76" w:rsidRPr="00045BD4" w:rsidRDefault="00341D76" w:rsidP="00341D76">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28E8272B" w14:textId="77777777" w:rsidR="00341D76" w:rsidRPr="00045BD4" w:rsidRDefault="00341D76" w:rsidP="00341D76">
            <w:pPr>
              <w:pStyle w:val="TAC"/>
              <w:rPr>
                <w:lang w:val="fi-FI" w:eastAsia="fi-FI"/>
              </w:rPr>
            </w:pPr>
            <w:r w:rsidRPr="00045BD4">
              <w:rPr>
                <w:lang w:val="en-US" w:eastAsia="fi-FI"/>
              </w:rPr>
              <w:t>0</w:t>
            </w:r>
          </w:p>
        </w:tc>
      </w:tr>
      <w:tr w:rsidR="00341D76" w:rsidRPr="00045BD4" w14:paraId="57B69EA3"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518DACE" w14:textId="77777777" w:rsidR="00341D76" w:rsidRPr="00045BD4" w:rsidRDefault="00341D76" w:rsidP="00341D76">
            <w:pPr>
              <w:pStyle w:val="TAC"/>
              <w:rPr>
                <w:lang w:val="fi-FI" w:eastAsia="fi-FI"/>
              </w:rPr>
            </w:pPr>
            <w:r w:rsidRPr="00045BD4">
              <w:rPr>
                <w:lang w:eastAsia="fi-FI"/>
              </w:rPr>
              <w:t>CA_n261(3A-G)</w:t>
            </w:r>
          </w:p>
        </w:tc>
        <w:tc>
          <w:tcPr>
            <w:tcW w:w="1390" w:type="dxa"/>
            <w:tcBorders>
              <w:top w:val="nil"/>
              <w:left w:val="nil"/>
              <w:bottom w:val="single" w:sz="4" w:space="0" w:color="auto"/>
              <w:right w:val="single" w:sz="4" w:space="0" w:color="auto"/>
            </w:tcBorders>
            <w:shd w:val="clear" w:color="auto" w:fill="auto"/>
            <w:hideMark/>
          </w:tcPr>
          <w:p w14:paraId="058EEC7A" w14:textId="77777777" w:rsidR="00341D76" w:rsidRPr="00045BD4" w:rsidRDefault="00341D76" w:rsidP="00341D76">
            <w:pPr>
              <w:pStyle w:val="TAC"/>
              <w:rPr>
                <w:lang w:val="fi-FI" w:eastAsia="fi-FI"/>
              </w:rPr>
            </w:pPr>
            <w:r w:rsidRPr="00045BD4">
              <w:t>CA_n261G</w:t>
            </w:r>
          </w:p>
        </w:tc>
        <w:tc>
          <w:tcPr>
            <w:tcW w:w="2721" w:type="dxa"/>
            <w:gridSpan w:val="3"/>
            <w:tcBorders>
              <w:top w:val="single" w:sz="4" w:space="0" w:color="auto"/>
              <w:left w:val="nil"/>
              <w:bottom w:val="single" w:sz="4" w:space="0" w:color="auto"/>
              <w:right w:val="single" w:sz="4" w:space="0" w:color="000000"/>
            </w:tcBorders>
            <w:shd w:val="clear" w:color="auto" w:fill="auto"/>
            <w:hideMark/>
          </w:tcPr>
          <w:p w14:paraId="5712BD6A" w14:textId="77777777" w:rsidR="00341D76" w:rsidRPr="00045BD4" w:rsidRDefault="00341D76" w:rsidP="00341D76">
            <w:pPr>
              <w:pStyle w:val="TAC"/>
              <w:rPr>
                <w:lang w:val="fi-FI" w:eastAsia="fi-FI"/>
              </w:rPr>
            </w:pPr>
            <w:r w:rsidRPr="00045BD4">
              <w:rPr>
                <w:lang w:eastAsia="fi-FI"/>
              </w:rPr>
              <w:t>CA_n261(3A)</w:t>
            </w:r>
          </w:p>
        </w:tc>
        <w:tc>
          <w:tcPr>
            <w:tcW w:w="851" w:type="dxa"/>
            <w:tcBorders>
              <w:top w:val="nil"/>
              <w:left w:val="nil"/>
              <w:bottom w:val="single" w:sz="4" w:space="0" w:color="auto"/>
              <w:right w:val="nil"/>
            </w:tcBorders>
            <w:shd w:val="clear" w:color="auto" w:fill="auto"/>
            <w:hideMark/>
          </w:tcPr>
          <w:p w14:paraId="04F97516" w14:textId="77777777" w:rsidR="00341D76" w:rsidRPr="00045BD4" w:rsidRDefault="00341D76" w:rsidP="00341D76">
            <w:pPr>
              <w:pStyle w:val="TAC"/>
              <w:rPr>
                <w:lang w:val="fi-FI" w:eastAsia="fi-FI"/>
              </w:rPr>
            </w:pPr>
            <w:r w:rsidRPr="00045BD4">
              <w:rPr>
                <w:lang w:eastAsia="fi-FI"/>
              </w:rPr>
              <w:t>CA_n261G</w:t>
            </w:r>
          </w:p>
        </w:tc>
        <w:tc>
          <w:tcPr>
            <w:tcW w:w="992" w:type="dxa"/>
            <w:tcBorders>
              <w:top w:val="nil"/>
              <w:left w:val="single" w:sz="4" w:space="0" w:color="auto"/>
              <w:bottom w:val="single" w:sz="4" w:space="0" w:color="auto"/>
              <w:right w:val="single" w:sz="4" w:space="0" w:color="auto"/>
            </w:tcBorders>
            <w:shd w:val="clear" w:color="auto" w:fill="auto"/>
            <w:hideMark/>
          </w:tcPr>
          <w:p w14:paraId="710D7DD8"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DA1B1CB"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F2E88FF"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74A66B8"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C5370A4"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8152E93"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FA8A5E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3F25DD9"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4072520" w14:textId="77777777" w:rsidR="00341D76" w:rsidRPr="00045BD4" w:rsidRDefault="00341D76" w:rsidP="00341D76">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6128078D" w14:textId="77777777" w:rsidR="00341D76" w:rsidRPr="00045BD4" w:rsidRDefault="00341D76" w:rsidP="00341D76">
            <w:pPr>
              <w:pStyle w:val="TAC"/>
              <w:rPr>
                <w:lang w:val="fi-FI" w:eastAsia="fi-FI"/>
              </w:rPr>
            </w:pPr>
            <w:r w:rsidRPr="00045BD4">
              <w:rPr>
                <w:lang w:val="en-US" w:eastAsia="fi-FI"/>
              </w:rPr>
              <w:t>0</w:t>
            </w:r>
          </w:p>
        </w:tc>
      </w:tr>
      <w:tr w:rsidR="00341D76" w:rsidRPr="00045BD4" w14:paraId="26EF005C" w14:textId="77777777" w:rsidTr="0059019F">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13F0BB12" w14:textId="77777777" w:rsidR="00341D76" w:rsidRPr="00045BD4" w:rsidRDefault="00341D76" w:rsidP="00341D76">
            <w:pPr>
              <w:pStyle w:val="TAC"/>
              <w:rPr>
                <w:lang w:val="fi-FI" w:eastAsia="fi-FI"/>
              </w:rPr>
            </w:pPr>
            <w:r w:rsidRPr="00045BD4">
              <w:rPr>
                <w:lang w:eastAsia="fi-FI"/>
              </w:rPr>
              <w:t>CA_n261(D-G)</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15454B94" w14:textId="77777777" w:rsidR="00341D76" w:rsidRPr="00045BD4" w:rsidRDefault="00341D76" w:rsidP="00341D76">
            <w:pPr>
              <w:pStyle w:val="TAC"/>
              <w:rPr>
                <w:lang w:val="fi-FI" w:eastAsia="fi-FI"/>
              </w:rPr>
            </w:pPr>
            <w:r w:rsidRPr="00045BD4">
              <w:rPr>
                <w:lang w:eastAsia="fi-FI"/>
              </w:rPr>
              <w:t>CA_n261D CA_n261G</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1E711C6C" w14:textId="77777777" w:rsidR="00341D76" w:rsidRPr="00045BD4" w:rsidRDefault="00341D76" w:rsidP="00341D76">
            <w:pPr>
              <w:pStyle w:val="TAC"/>
              <w:rPr>
                <w:lang w:val="fi-FI" w:eastAsia="fi-FI"/>
              </w:rPr>
            </w:pPr>
            <w:r w:rsidRPr="00045BD4">
              <w:rPr>
                <w:lang w:eastAsia="fi-FI"/>
              </w:rPr>
              <w:t>CA_n261D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45C22CA" w14:textId="77777777" w:rsidR="00341D76" w:rsidRPr="00045BD4" w:rsidRDefault="00341D76" w:rsidP="00341D76">
            <w:pPr>
              <w:pStyle w:val="TAC"/>
              <w:rPr>
                <w:lang w:val="fi-FI" w:eastAsia="fi-FI"/>
              </w:rPr>
            </w:pPr>
            <w:r w:rsidRPr="00045BD4">
              <w:rPr>
                <w:lang w:eastAsia="fi-FI"/>
              </w:rPr>
              <w:t>CA_n261G</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0DAF8B22" w14:textId="77777777" w:rsidR="00341D76" w:rsidRPr="00045BD4" w:rsidRDefault="00341D76" w:rsidP="00341D76">
            <w:pPr>
              <w:pStyle w:val="TAC"/>
              <w:rPr>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2279529F" w14:textId="77777777" w:rsidR="00341D76" w:rsidRPr="00045BD4" w:rsidRDefault="00341D76" w:rsidP="00341D76">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23636B3D" w14:textId="77777777" w:rsidR="00341D76" w:rsidRPr="00045BD4" w:rsidRDefault="00341D76" w:rsidP="00341D76">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3815D5F5" w14:textId="77777777" w:rsidR="00341D76" w:rsidRPr="00045BD4" w:rsidRDefault="00341D76" w:rsidP="00341D76">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38BDE6D4" w14:textId="77777777" w:rsidR="00341D76" w:rsidRPr="00045BD4" w:rsidRDefault="00341D76" w:rsidP="00341D76">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684D3026" w14:textId="77777777" w:rsidR="00341D76" w:rsidRPr="00045BD4" w:rsidRDefault="00341D76" w:rsidP="00341D76">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43D198A" w14:textId="77777777" w:rsidR="00341D76" w:rsidRPr="00045BD4" w:rsidRDefault="00341D76" w:rsidP="00341D76">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709A703" w14:textId="77777777" w:rsidR="00341D76" w:rsidRPr="00045BD4" w:rsidRDefault="00341D76" w:rsidP="00341D76">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7858FCDF" w14:textId="77777777" w:rsidR="00341D76" w:rsidRPr="00045BD4" w:rsidRDefault="00341D76" w:rsidP="00341D76">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08E9EE9A" w14:textId="77777777" w:rsidR="00341D76" w:rsidRPr="00045BD4" w:rsidRDefault="00341D76" w:rsidP="00341D76">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11733987" w14:textId="77777777" w:rsidR="00341D76" w:rsidRPr="00045BD4" w:rsidRDefault="00341D76" w:rsidP="00341D76">
            <w:pPr>
              <w:pStyle w:val="TAC"/>
              <w:rPr>
                <w:lang w:val="fi-FI" w:eastAsia="fi-FI"/>
              </w:rPr>
            </w:pPr>
            <w:r w:rsidRPr="00045BD4">
              <w:rPr>
                <w:lang w:val="en-US" w:eastAsia="fi-FI"/>
              </w:rPr>
              <w:t>600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0C72B0A2" w14:textId="77777777" w:rsidR="00341D76" w:rsidRPr="00045BD4" w:rsidRDefault="00341D76" w:rsidP="00341D76">
            <w:pPr>
              <w:pStyle w:val="TAC"/>
              <w:rPr>
                <w:lang w:val="fi-FI" w:eastAsia="fi-FI"/>
              </w:rPr>
            </w:pPr>
            <w:r w:rsidRPr="00045BD4">
              <w:rPr>
                <w:lang w:val="en-US" w:eastAsia="fi-FI"/>
              </w:rPr>
              <w:t>0</w:t>
            </w:r>
          </w:p>
        </w:tc>
      </w:tr>
      <w:tr w:rsidR="00341D76" w:rsidRPr="00045BD4" w14:paraId="38F215EF" w14:textId="77777777" w:rsidTr="0059019F">
        <w:trPr>
          <w:trHeight w:val="230"/>
        </w:trPr>
        <w:tc>
          <w:tcPr>
            <w:tcW w:w="1696" w:type="dxa"/>
            <w:vMerge/>
            <w:tcBorders>
              <w:top w:val="nil"/>
              <w:left w:val="single" w:sz="4" w:space="0" w:color="auto"/>
              <w:bottom w:val="single" w:sz="4" w:space="0" w:color="auto"/>
              <w:right w:val="single" w:sz="4" w:space="0" w:color="auto"/>
            </w:tcBorders>
            <w:hideMark/>
          </w:tcPr>
          <w:p w14:paraId="39ED842B" w14:textId="77777777" w:rsidR="00341D76" w:rsidRPr="00045BD4" w:rsidRDefault="00341D76" w:rsidP="00341D76">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67F428AE" w14:textId="77777777" w:rsidR="00341D76" w:rsidRPr="00045BD4" w:rsidRDefault="00341D76" w:rsidP="00341D76">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1CC98ADB"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7AE0BFC2" w14:textId="77777777" w:rsidR="00341D76" w:rsidRPr="00045BD4" w:rsidRDefault="00341D76" w:rsidP="00341D76">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1B296B44" w14:textId="77777777" w:rsidR="00341D76" w:rsidRPr="00045BD4" w:rsidRDefault="00341D76" w:rsidP="00341D76">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1F04D7DD" w14:textId="77777777" w:rsidR="00341D76" w:rsidRPr="00045BD4" w:rsidRDefault="00341D76" w:rsidP="00341D76">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17D9E9B1" w14:textId="77777777" w:rsidR="00341D76" w:rsidRPr="00045BD4" w:rsidRDefault="00341D76" w:rsidP="00341D76">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1DE6EBD1" w14:textId="77777777" w:rsidR="00341D76" w:rsidRPr="00045BD4" w:rsidRDefault="00341D76" w:rsidP="00341D76">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3EF17376" w14:textId="77777777" w:rsidR="00341D76" w:rsidRPr="00045BD4" w:rsidRDefault="00341D76" w:rsidP="00341D76">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4FE75B18"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799E90C4"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5324A25E" w14:textId="77777777" w:rsidR="00341D76" w:rsidRPr="00045BD4" w:rsidRDefault="00341D76" w:rsidP="00341D76">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3F75D108"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25E0F46D" w14:textId="77777777" w:rsidR="00341D76" w:rsidRPr="00045BD4" w:rsidRDefault="00341D76" w:rsidP="00341D76">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420DCF3E"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26D4489A" w14:textId="77777777" w:rsidR="00341D76" w:rsidRPr="00045BD4" w:rsidRDefault="00341D76" w:rsidP="00341D76">
            <w:pPr>
              <w:pStyle w:val="TAC"/>
              <w:rPr>
                <w:lang w:val="fi-FI" w:eastAsia="fi-FI"/>
              </w:rPr>
            </w:pPr>
          </w:p>
        </w:tc>
      </w:tr>
      <w:tr w:rsidR="00341D76" w:rsidRPr="00045BD4" w14:paraId="13AFFC8E" w14:textId="77777777" w:rsidTr="0059019F">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3A40516F" w14:textId="77777777" w:rsidR="00341D76" w:rsidRPr="00045BD4" w:rsidRDefault="00341D76" w:rsidP="00341D76">
            <w:pPr>
              <w:pStyle w:val="TAC"/>
              <w:rPr>
                <w:lang w:val="fi-FI" w:eastAsia="fi-FI"/>
              </w:rPr>
            </w:pPr>
            <w:r w:rsidRPr="00045BD4">
              <w:rPr>
                <w:lang w:eastAsia="fi-FI"/>
              </w:rPr>
              <w:t>CA_n261(D-H)</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5080E079" w14:textId="77777777" w:rsidR="00341D76" w:rsidRPr="00045BD4" w:rsidRDefault="00341D76" w:rsidP="00341D76">
            <w:pPr>
              <w:pStyle w:val="TAC"/>
              <w:rPr>
                <w:lang w:val="fi-FI" w:eastAsia="fi-FI"/>
              </w:rPr>
            </w:pPr>
            <w:r w:rsidRPr="00045BD4">
              <w:rPr>
                <w:lang w:eastAsia="fi-FI"/>
              </w:rPr>
              <w:t>CA_n261D CA_n261H</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7B3050EE" w14:textId="77777777" w:rsidR="00341D76" w:rsidRPr="00045BD4" w:rsidRDefault="00341D76" w:rsidP="00341D76">
            <w:pPr>
              <w:pStyle w:val="TAC"/>
              <w:rPr>
                <w:lang w:val="fi-FI" w:eastAsia="fi-FI"/>
              </w:rPr>
            </w:pPr>
            <w:r w:rsidRPr="00045BD4">
              <w:rPr>
                <w:lang w:eastAsia="fi-FI"/>
              </w:rPr>
              <w:t>CA_n261D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079DA58A" w14:textId="77777777" w:rsidR="00341D76" w:rsidRPr="00045BD4" w:rsidRDefault="00341D76" w:rsidP="00341D76">
            <w:pPr>
              <w:pStyle w:val="TAC"/>
              <w:rPr>
                <w:lang w:val="fi-FI" w:eastAsia="fi-FI"/>
              </w:rPr>
            </w:pPr>
            <w:r w:rsidRPr="00045BD4">
              <w:rPr>
                <w:lang w:eastAsia="fi-FI"/>
              </w:rPr>
              <w:t>CA_n261H</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45E441F9" w14:textId="77777777" w:rsidR="00341D76" w:rsidRPr="00045BD4" w:rsidRDefault="00341D76" w:rsidP="00341D76">
            <w:pPr>
              <w:pStyle w:val="TAC"/>
              <w:rPr>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60C3D90D" w14:textId="77777777" w:rsidR="00341D76" w:rsidRPr="00045BD4" w:rsidRDefault="00341D76" w:rsidP="00341D76">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546AC1A1" w14:textId="77777777" w:rsidR="00341D76" w:rsidRPr="00045BD4" w:rsidRDefault="00341D76" w:rsidP="00341D76">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1E932BA3" w14:textId="77777777" w:rsidR="00341D76" w:rsidRPr="00045BD4" w:rsidRDefault="00341D76" w:rsidP="00341D76">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0EFDC025" w14:textId="77777777" w:rsidR="00341D76" w:rsidRPr="00045BD4" w:rsidRDefault="00341D76" w:rsidP="00341D76">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37C0FA33" w14:textId="77777777" w:rsidR="00341D76" w:rsidRPr="00045BD4" w:rsidRDefault="00341D76" w:rsidP="00341D76">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014B3732" w14:textId="77777777" w:rsidR="00341D76" w:rsidRPr="00045BD4" w:rsidRDefault="00341D76" w:rsidP="00341D76">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D912346" w14:textId="77777777" w:rsidR="00341D76" w:rsidRPr="00045BD4" w:rsidRDefault="00341D76" w:rsidP="00341D76">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0403116C" w14:textId="77777777" w:rsidR="00341D76" w:rsidRPr="00045BD4" w:rsidRDefault="00341D76" w:rsidP="00341D76">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04C004C6" w14:textId="77777777" w:rsidR="00341D76" w:rsidRPr="00045BD4" w:rsidRDefault="00341D76" w:rsidP="00341D76">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5583DDAB" w14:textId="77777777" w:rsidR="00341D76" w:rsidRPr="00045BD4" w:rsidRDefault="00341D76" w:rsidP="00341D76">
            <w:pPr>
              <w:pStyle w:val="TAC"/>
              <w:rPr>
                <w:lang w:val="fi-FI" w:eastAsia="fi-FI"/>
              </w:rPr>
            </w:pPr>
            <w:r w:rsidRPr="00045BD4">
              <w:rPr>
                <w:lang w:val="en-US" w:eastAsia="fi-FI"/>
              </w:rPr>
              <w:t>700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3EDBDCBC" w14:textId="77777777" w:rsidR="00341D76" w:rsidRPr="00045BD4" w:rsidRDefault="00341D76" w:rsidP="00341D76">
            <w:pPr>
              <w:pStyle w:val="TAC"/>
              <w:rPr>
                <w:lang w:val="fi-FI" w:eastAsia="fi-FI"/>
              </w:rPr>
            </w:pPr>
            <w:r w:rsidRPr="00045BD4">
              <w:rPr>
                <w:lang w:val="en-US" w:eastAsia="fi-FI"/>
              </w:rPr>
              <w:t>0</w:t>
            </w:r>
          </w:p>
        </w:tc>
      </w:tr>
      <w:tr w:rsidR="00341D76" w:rsidRPr="00045BD4" w14:paraId="40E8C300" w14:textId="77777777" w:rsidTr="0059019F">
        <w:trPr>
          <w:trHeight w:val="230"/>
        </w:trPr>
        <w:tc>
          <w:tcPr>
            <w:tcW w:w="1696" w:type="dxa"/>
            <w:vMerge/>
            <w:tcBorders>
              <w:top w:val="nil"/>
              <w:left w:val="single" w:sz="4" w:space="0" w:color="auto"/>
              <w:bottom w:val="single" w:sz="4" w:space="0" w:color="auto"/>
              <w:right w:val="single" w:sz="4" w:space="0" w:color="auto"/>
            </w:tcBorders>
            <w:hideMark/>
          </w:tcPr>
          <w:p w14:paraId="61788869" w14:textId="77777777" w:rsidR="00341D76" w:rsidRPr="00045BD4" w:rsidRDefault="00341D76" w:rsidP="00341D76">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68160028" w14:textId="77777777" w:rsidR="00341D76" w:rsidRPr="00045BD4" w:rsidRDefault="00341D76" w:rsidP="00341D76">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2F10DA78"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349A0290" w14:textId="77777777" w:rsidR="00341D76" w:rsidRPr="00045BD4" w:rsidRDefault="00341D76" w:rsidP="00341D76">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13612768" w14:textId="77777777" w:rsidR="00341D76" w:rsidRPr="00045BD4" w:rsidRDefault="00341D76" w:rsidP="00341D76">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11317323" w14:textId="77777777" w:rsidR="00341D76" w:rsidRPr="00045BD4" w:rsidRDefault="00341D76" w:rsidP="00341D76">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311ABB97" w14:textId="77777777" w:rsidR="00341D76" w:rsidRPr="00045BD4" w:rsidRDefault="00341D76" w:rsidP="00341D76">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699B5A55" w14:textId="77777777" w:rsidR="00341D76" w:rsidRPr="00045BD4" w:rsidRDefault="00341D76" w:rsidP="00341D76">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07E55DDA" w14:textId="77777777" w:rsidR="00341D76" w:rsidRPr="00045BD4" w:rsidRDefault="00341D76" w:rsidP="00341D76">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054E280D"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22632283"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502FC060" w14:textId="77777777" w:rsidR="00341D76" w:rsidRPr="00045BD4" w:rsidRDefault="00341D76" w:rsidP="00341D76">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52F3F2F9"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73BD1AF6" w14:textId="77777777" w:rsidR="00341D76" w:rsidRPr="00045BD4" w:rsidRDefault="00341D76" w:rsidP="00341D76">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38C04DC6"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447468E4" w14:textId="77777777" w:rsidR="00341D76" w:rsidRPr="00045BD4" w:rsidRDefault="00341D76" w:rsidP="00341D76">
            <w:pPr>
              <w:pStyle w:val="TAC"/>
              <w:rPr>
                <w:lang w:val="fi-FI" w:eastAsia="fi-FI"/>
              </w:rPr>
            </w:pPr>
          </w:p>
        </w:tc>
      </w:tr>
      <w:tr w:rsidR="00341D76" w:rsidRPr="00045BD4" w14:paraId="588454DF" w14:textId="77777777" w:rsidTr="0059019F">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3C8DBE7A" w14:textId="77777777" w:rsidR="00341D76" w:rsidRPr="00045BD4" w:rsidRDefault="00341D76" w:rsidP="00341D76">
            <w:pPr>
              <w:pStyle w:val="TAC"/>
              <w:rPr>
                <w:lang w:val="fi-FI" w:eastAsia="fi-FI"/>
              </w:rPr>
            </w:pPr>
            <w:r w:rsidRPr="00045BD4">
              <w:rPr>
                <w:lang w:eastAsia="fi-FI"/>
              </w:rPr>
              <w:t>CA_n261(D-I)</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24D1223E" w14:textId="77777777" w:rsidR="00341D76" w:rsidRPr="00045BD4" w:rsidRDefault="00341D76" w:rsidP="00341D76">
            <w:pPr>
              <w:pStyle w:val="TAC"/>
              <w:rPr>
                <w:lang w:val="fi-FI" w:eastAsia="fi-FI"/>
              </w:rPr>
            </w:pPr>
            <w:r w:rsidRPr="00045BD4">
              <w:rPr>
                <w:lang w:eastAsia="fi-FI"/>
              </w:rPr>
              <w:t>CA_n261D CA_n261I</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061B68C9" w14:textId="77777777" w:rsidR="00341D76" w:rsidRPr="00045BD4" w:rsidRDefault="00341D76" w:rsidP="00341D76">
            <w:pPr>
              <w:pStyle w:val="TAC"/>
              <w:rPr>
                <w:lang w:val="fi-FI" w:eastAsia="fi-FI"/>
              </w:rPr>
            </w:pPr>
            <w:r w:rsidRPr="00045BD4">
              <w:rPr>
                <w:lang w:eastAsia="fi-FI"/>
              </w:rPr>
              <w:t>CA_n261D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48FACB3" w14:textId="77777777" w:rsidR="00341D76" w:rsidRPr="00045BD4" w:rsidRDefault="00341D76" w:rsidP="00341D76">
            <w:pPr>
              <w:pStyle w:val="TAC"/>
              <w:rPr>
                <w:lang w:val="fi-FI" w:eastAsia="fi-FI"/>
              </w:rPr>
            </w:pPr>
            <w:r w:rsidRPr="00045BD4">
              <w:rPr>
                <w:lang w:eastAsia="fi-FI"/>
              </w:rPr>
              <w:t>CA_n261I</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76E14C61" w14:textId="77777777" w:rsidR="00341D76" w:rsidRPr="00045BD4" w:rsidRDefault="00341D76" w:rsidP="00341D76">
            <w:pPr>
              <w:pStyle w:val="TAC"/>
              <w:rPr>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3C3C2105" w14:textId="77777777" w:rsidR="00341D76" w:rsidRPr="00045BD4" w:rsidRDefault="00341D76" w:rsidP="00341D76">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69CB995A" w14:textId="77777777" w:rsidR="00341D76" w:rsidRPr="00045BD4" w:rsidRDefault="00341D76" w:rsidP="00341D76">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42C6F80C" w14:textId="77777777" w:rsidR="00341D76" w:rsidRPr="00045BD4" w:rsidRDefault="00341D76" w:rsidP="00341D76">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6626C2D8" w14:textId="77777777" w:rsidR="00341D76" w:rsidRPr="00045BD4" w:rsidRDefault="00341D76" w:rsidP="00341D76">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780DB42E" w14:textId="77777777" w:rsidR="00341D76" w:rsidRPr="00045BD4" w:rsidRDefault="00341D76" w:rsidP="00341D76">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0C62F23" w14:textId="77777777" w:rsidR="00341D76" w:rsidRPr="00045BD4" w:rsidRDefault="00341D76" w:rsidP="00341D76">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0E0B373F" w14:textId="77777777" w:rsidR="00341D76" w:rsidRPr="00045BD4" w:rsidRDefault="00341D76" w:rsidP="00341D76">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5F532415" w14:textId="77777777" w:rsidR="00341D76" w:rsidRPr="00045BD4" w:rsidRDefault="00341D76" w:rsidP="00341D76">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139C1C50" w14:textId="77777777" w:rsidR="00341D76" w:rsidRPr="00045BD4" w:rsidRDefault="00341D76" w:rsidP="00341D76">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66F6E501" w14:textId="77777777" w:rsidR="00341D76" w:rsidRPr="00045BD4" w:rsidRDefault="00341D76" w:rsidP="00341D76">
            <w:pPr>
              <w:pStyle w:val="TAC"/>
              <w:rPr>
                <w:lang w:val="fi-FI" w:eastAsia="fi-FI"/>
              </w:rPr>
            </w:pPr>
            <w:r w:rsidRPr="00045BD4">
              <w:rPr>
                <w:lang w:val="en-US"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28BC3D31" w14:textId="77777777" w:rsidR="00341D76" w:rsidRPr="00045BD4" w:rsidRDefault="00341D76" w:rsidP="00341D76">
            <w:pPr>
              <w:pStyle w:val="TAC"/>
              <w:rPr>
                <w:lang w:val="fi-FI" w:eastAsia="fi-FI"/>
              </w:rPr>
            </w:pPr>
            <w:r w:rsidRPr="00045BD4">
              <w:rPr>
                <w:lang w:val="en-US" w:eastAsia="fi-FI"/>
              </w:rPr>
              <w:t>0</w:t>
            </w:r>
          </w:p>
        </w:tc>
      </w:tr>
      <w:tr w:rsidR="00341D76" w:rsidRPr="00045BD4" w14:paraId="7A8042D6" w14:textId="77777777" w:rsidTr="0059019F">
        <w:trPr>
          <w:trHeight w:val="230"/>
        </w:trPr>
        <w:tc>
          <w:tcPr>
            <w:tcW w:w="1696" w:type="dxa"/>
            <w:vMerge/>
            <w:tcBorders>
              <w:top w:val="nil"/>
              <w:left w:val="single" w:sz="4" w:space="0" w:color="auto"/>
              <w:bottom w:val="single" w:sz="4" w:space="0" w:color="auto"/>
              <w:right w:val="single" w:sz="4" w:space="0" w:color="auto"/>
            </w:tcBorders>
            <w:hideMark/>
          </w:tcPr>
          <w:p w14:paraId="67B8C135" w14:textId="77777777" w:rsidR="00341D76" w:rsidRPr="00045BD4" w:rsidRDefault="00341D76" w:rsidP="00341D76">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35D8F20F" w14:textId="77777777" w:rsidR="00341D76" w:rsidRPr="00045BD4" w:rsidRDefault="00341D76" w:rsidP="00341D76">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5ECB0130"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2CF9832D" w14:textId="77777777" w:rsidR="00341D76" w:rsidRPr="00045BD4" w:rsidRDefault="00341D76" w:rsidP="00341D76">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7B2A2F09" w14:textId="77777777" w:rsidR="00341D76" w:rsidRPr="00045BD4" w:rsidRDefault="00341D76" w:rsidP="00341D76">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1C5B565F" w14:textId="77777777" w:rsidR="00341D76" w:rsidRPr="00045BD4" w:rsidRDefault="00341D76" w:rsidP="00341D76">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770D35C7" w14:textId="77777777" w:rsidR="00341D76" w:rsidRPr="00045BD4" w:rsidRDefault="00341D76" w:rsidP="00341D76">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50D50722" w14:textId="77777777" w:rsidR="00341D76" w:rsidRPr="00045BD4" w:rsidRDefault="00341D76" w:rsidP="00341D76">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177F764D" w14:textId="77777777" w:rsidR="00341D76" w:rsidRPr="00045BD4" w:rsidRDefault="00341D76" w:rsidP="00341D76">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0FEA1E60"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239BF768"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316F22E7" w14:textId="77777777" w:rsidR="00341D76" w:rsidRPr="00045BD4" w:rsidRDefault="00341D76" w:rsidP="00341D76">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0F9AD4C2"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41E0CBFA" w14:textId="77777777" w:rsidR="00341D76" w:rsidRPr="00045BD4" w:rsidRDefault="00341D76" w:rsidP="00341D76">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67FE03D2"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16E56C81" w14:textId="77777777" w:rsidR="00341D76" w:rsidRPr="00045BD4" w:rsidRDefault="00341D76" w:rsidP="00341D76">
            <w:pPr>
              <w:pStyle w:val="TAC"/>
              <w:rPr>
                <w:lang w:val="fi-FI" w:eastAsia="fi-FI"/>
              </w:rPr>
            </w:pPr>
          </w:p>
        </w:tc>
      </w:tr>
      <w:tr w:rsidR="00341D76" w:rsidRPr="00045BD4" w14:paraId="3462549F" w14:textId="77777777" w:rsidTr="0059019F">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259111DE" w14:textId="77777777" w:rsidR="00341D76" w:rsidRPr="00045BD4" w:rsidRDefault="00341D76" w:rsidP="00341D76">
            <w:pPr>
              <w:pStyle w:val="TAC"/>
              <w:rPr>
                <w:lang w:val="fi-FI" w:eastAsia="fi-FI"/>
              </w:rPr>
            </w:pPr>
            <w:r w:rsidRPr="00045BD4">
              <w:rPr>
                <w:lang w:eastAsia="fi-FI"/>
              </w:rPr>
              <w:t>CA_n261(D-O)</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49672A85" w14:textId="77777777" w:rsidR="00341D76" w:rsidRPr="00045BD4" w:rsidRDefault="00341D76" w:rsidP="00341D76">
            <w:pPr>
              <w:pStyle w:val="TAC"/>
              <w:rPr>
                <w:lang w:val="fi-FI" w:eastAsia="fi-FI"/>
              </w:rPr>
            </w:pPr>
            <w:r w:rsidRPr="00045BD4">
              <w:rPr>
                <w:lang w:eastAsia="fi-FI"/>
              </w:rPr>
              <w:t>CA_n261D CA_n261O</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15D704FD" w14:textId="77777777" w:rsidR="00341D76" w:rsidRPr="00045BD4" w:rsidRDefault="00341D76" w:rsidP="00341D76">
            <w:pPr>
              <w:pStyle w:val="TAC"/>
              <w:rPr>
                <w:lang w:val="fi-FI" w:eastAsia="fi-FI"/>
              </w:rPr>
            </w:pPr>
            <w:r w:rsidRPr="00045BD4">
              <w:rPr>
                <w:lang w:eastAsia="fi-FI"/>
              </w:rPr>
              <w:t>CA_n261D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4E71B20" w14:textId="77777777" w:rsidR="00341D76" w:rsidRPr="00045BD4" w:rsidRDefault="00341D76" w:rsidP="00341D76">
            <w:pPr>
              <w:pStyle w:val="TAC"/>
              <w:rPr>
                <w:lang w:val="fi-FI" w:eastAsia="fi-FI"/>
              </w:rPr>
            </w:pPr>
            <w:r w:rsidRPr="00045BD4">
              <w:rPr>
                <w:lang w:eastAsia="fi-FI"/>
              </w:rPr>
              <w:t>CA_n261O</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610883D3" w14:textId="77777777" w:rsidR="00341D76" w:rsidRPr="00045BD4" w:rsidRDefault="00341D76" w:rsidP="00341D76">
            <w:pPr>
              <w:pStyle w:val="TAC"/>
              <w:rPr>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1EB61065" w14:textId="77777777" w:rsidR="00341D76" w:rsidRPr="00045BD4" w:rsidRDefault="00341D76" w:rsidP="00341D76">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499FA4E5" w14:textId="77777777" w:rsidR="00341D76" w:rsidRPr="00045BD4" w:rsidRDefault="00341D76" w:rsidP="00341D76">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0C85B37F" w14:textId="77777777" w:rsidR="00341D76" w:rsidRPr="00045BD4" w:rsidRDefault="00341D76" w:rsidP="00341D76">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0043BB80" w14:textId="77777777" w:rsidR="00341D76" w:rsidRPr="00045BD4" w:rsidRDefault="00341D76" w:rsidP="00341D76">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417CBEFE" w14:textId="77777777" w:rsidR="00341D76" w:rsidRPr="00045BD4" w:rsidRDefault="00341D76" w:rsidP="00341D76">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9B7F788" w14:textId="77777777" w:rsidR="00341D76" w:rsidRPr="00045BD4" w:rsidRDefault="00341D76" w:rsidP="00341D76">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19FFBCA" w14:textId="77777777" w:rsidR="00341D76" w:rsidRPr="00045BD4" w:rsidRDefault="00341D76" w:rsidP="00341D76">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018B56FE" w14:textId="77777777" w:rsidR="00341D76" w:rsidRPr="00045BD4" w:rsidRDefault="00341D76" w:rsidP="00341D76">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5995033F" w14:textId="77777777" w:rsidR="00341D76" w:rsidRPr="00045BD4" w:rsidRDefault="00341D76" w:rsidP="00341D76">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44AA71D6" w14:textId="77777777" w:rsidR="00341D76" w:rsidRPr="00045BD4" w:rsidRDefault="00341D76" w:rsidP="00341D76">
            <w:pPr>
              <w:pStyle w:val="TAC"/>
              <w:rPr>
                <w:lang w:val="fi-FI" w:eastAsia="fi-FI"/>
              </w:rPr>
            </w:pPr>
            <w:r w:rsidRPr="00045BD4">
              <w:rPr>
                <w:lang w:val="en-US" w:eastAsia="fi-FI"/>
              </w:rPr>
              <w:t>600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59DDFDE6" w14:textId="77777777" w:rsidR="00341D76" w:rsidRPr="00045BD4" w:rsidRDefault="00341D76" w:rsidP="00341D76">
            <w:pPr>
              <w:pStyle w:val="TAC"/>
              <w:rPr>
                <w:lang w:val="fi-FI" w:eastAsia="fi-FI"/>
              </w:rPr>
            </w:pPr>
            <w:r w:rsidRPr="00045BD4">
              <w:rPr>
                <w:lang w:val="en-US" w:eastAsia="fi-FI"/>
              </w:rPr>
              <w:t>0</w:t>
            </w:r>
          </w:p>
        </w:tc>
      </w:tr>
      <w:tr w:rsidR="00341D76" w:rsidRPr="00045BD4" w14:paraId="1820CC49" w14:textId="77777777" w:rsidTr="0059019F">
        <w:trPr>
          <w:trHeight w:val="230"/>
        </w:trPr>
        <w:tc>
          <w:tcPr>
            <w:tcW w:w="1696" w:type="dxa"/>
            <w:vMerge/>
            <w:tcBorders>
              <w:top w:val="nil"/>
              <w:left w:val="single" w:sz="4" w:space="0" w:color="auto"/>
              <w:bottom w:val="single" w:sz="4" w:space="0" w:color="auto"/>
              <w:right w:val="single" w:sz="4" w:space="0" w:color="auto"/>
            </w:tcBorders>
            <w:hideMark/>
          </w:tcPr>
          <w:p w14:paraId="3B55191A" w14:textId="77777777" w:rsidR="00341D76" w:rsidRPr="00045BD4" w:rsidRDefault="00341D76" w:rsidP="00341D76">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4AB0BCE8" w14:textId="77777777" w:rsidR="00341D76" w:rsidRPr="00045BD4" w:rsidRDefault="00341D76" w:rsidP="00341D76">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794BEE8A"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710B114D" w14:textId="77777777" w:rsidR="00341D76" w:rsidRPr="00045BD4" w:rsidRDefault="00341D76" w:rsidP="00341D76">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50A3A9D6" w14:textId="77777777" w:rsidR="00341D76" w:rsidRPr="00045BD4" w:rsidRDefault="00341D76" w:rsidP="00341D76">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31B7621E" w14:textId="77777777" w:rsidR="00341D76" w:rsidRPr="00045BD4" w:rsidRDefault="00341D76" w:rsidP="00341D76">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633BD789" w14:textId="77777777" w:rsidR="00341D76" w:rsidRPr="00045BD4" w:rsidRDefault="00341D76" w:rsidP="00341D76">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09C89D48" w14:textId="77777777" w:rsidR="00341D76" w:rsidRPr="00045BD4" w:rsidRDefault="00341D76" w:rsidP="00341D76">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704685F4" w14:textId="77777777" w:rsidR="00341D76" w:rsidRPr="00045BD4" w:rsidRDefault="00341D76" w:rsidP="00341D76">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5C8DE7B0"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4AFE2321"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12967AD0" w14:textId="77777777" w:rsidR="00341D76" w:rsidRPr="00045BD4" w:rsidRDefault="00341D76" w:rsidP="00341D76">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31F23E87"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35558707" w14:textId="77777777" w:rsidR="00341D76" w:rsidRPr="00045BD4" w:rsidRDefault="00341D76" w:rsidP="00341D76">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2D29E40C"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3B1E654B" w14:textId="77777777" w:rsidR="00341D76" w:rsidRPr="00045BD4" w:rsidRDefault="00341D76" w:rsidP="00341D76">
            <w:pPr>
              <w:pStyle w:val="TAC"/>
              <w:rPr>
                <w:lang w:val="fi-FI" w:eastAsia="fi-FI"/>
              </w:rPr>
            </w:pPr>
          </w:p>
        </w:tc>
      </w:tr>
      <w:tr w:rsidR="00341D76" w:rsidRPr="00045BD4" w14:paraId="7820C33D"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D49BE6C" w14:textId="77777777" w:rsidR="00341D76" w:rsidRPr="00045BD4" w:rsidRDefault="00341D76" w:rsidP="00341D76">
            <w:pPr>
              <w:pStyle w:val="TAC"/>
              <w:rPr>
                <w:lang w:val="fi-FI" w:eastAsia="fi-FI"/>
              </w:rPr>
            </w:pPr>
            <w:r w:rsidRPr="00045BD4">
              <w:rPr>
                <w:lang w:eastAsia="fi-FI"/>
              </w:rPr>
              <w:t>CA_n261(D-2O)</w:t>
            </w:r>
          </w:p>
        </w:tc>
        <w:tc>
          <w:tcPr>
            <w:tcW w:w="1390" w:type="dxa"/>
            <w:tcBorders>
              <w:top w:val="nil"/>
              <w:left w:val="nil"/>
              <w:bottom w:val="single" w:sz="4" w:space="0" w:color="auto"/>
              <w:right w:val="single" w:sz="4" w:space="0" w:color="auto"/>
            </w:tcBorders>
            <w:shd w:val="clear" w:color="auto" w:fill="auto"/>
            <w:hideMark/>
          </w:tcPr>
          <w:p w14:paraId="511B0E06" w14:textId="77777777" w:rsidR="00341D76" w:rsidRPr="00045BD4" w:rsidRDefault="00341D76" w:rsidP="00341D76">
            <w:pPr>
              <w:pStyle w:val="TAC"/>
              <w:rPr>
                <w:lang w:val="fi-FI" w:eastAsia="fi-FI"/>
              </w:rPr>
            </w:pPr>
            <w:r w:rsidRPr="00045BD4">
              <w:rPr>
                <w:lang w:val="en-US" w:eastAsia="fi-FI"/>
              </w:rPr>
              <w:t>-</w:t>
            </w:r>
          </w:p>
        </w:tc>
        <w:tc>
          <w:tcPr>
            <w:tcW w:w="1020" w:type="dxa"/>
            <w:tcBorders>
              <w:top w:val="nil"/>
              <w:left w:val="nil"/>
              <w:bottom w:val="single" w:sz="4" w:space="0" w:color="auto"/>
              <w:right w:val="single" w:sz="4" w:space="0" w:color="auto"/>
            </w:tcBorders>
            <w:shd w:val="clear" w:color="auto" w:fill="auto"/>
            <w:hideMark/>
          </w:tcPr>
          <w:p w14:paraId="15F5DF63" w14:textId="77777777" w:rsidR="00341D76" w:rsidRPr="00045BD4" w:rsidRDefault="00341D76" w:rsidP="00341D76">
            <w:pPr>
              <w:pStyle w:val="TAC"/>
              <w:rPr>
                <w:lang w:val="fi-FI" w:eastAsia="fi-FI"/>
              </w:rPr>
            </w:pPr>
            <w:r w:rsidRPr="00045BD4">
              <w:rPr>
                <w:lang w:eastAsia="fi-FI"/>
              </w:rPr>
              <w:t>CA_n261D</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14879F53" w14:textId="77777777" w:rsidR="00341D76" w:rsidRPr="00045BD4" w:rsidRDefault="00341D76" w:rsidP="00341D76">
            <w:pPr>
              <w:pStyle w:val="TAC"/>
              <w:rPr>
                <w:lang w:val="fi-FI" w:eastAsia="fi-FI"/>
              </w:rPr>
            </w:pPr>
            <w:r w:rsidRPr="00045BD4">
              <w:rPr>
                <w:lang w:eastAsia="fi-FI"/>
              </w:rPr>
              <w:t>CA_n261(2O)</w:t>
            </w:r>
          </w:p>
        </w:tc>
        <w:tc>
          <w:tcPr>
            <w:tcW w:w="851" w:type="dxa"/>
            <w:tcBorders>
              <w:top w:val="nil"/>
              <w:left w:val="nil"/>
              <w:bottom w:val="single" w:sz="4" w:space="0" w:color="auto"/>
              <w:right w:val="single" w:sz="4" w:space="0" w:color="auto"/>
            </w:tcBorders>
            <w:shd w:val="clear" w:color="auto" w:fill="auto"/>
            <w:hideMark/>
          </w:tcPr>
          <w:p w14:paraId="31F7FC22"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1907B0C"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ECD34E7"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51736EF0"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473D21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A509612"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09A3431"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36D0F4D2"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94CFEE6"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9DB7DFE" w14:textId="77777777" w:rsidR="00341D76" w:rsidRPr="00045BD4" w:rsidRDefault="00341D76" w:rsidP="00341D76">
            <w:pPr>
              <w:pStyle w:val="TAC"/>
              <w:rPr>
                <w:lang w:val="fi-FI" w:eastAsia="fi-FI"/>
              </w:rPr>
            </w:pPr>
            <w:r w:rsidRPr="00045BD4">
              <w:rPr>
                <w:lang w:eastAsia="fi-FI"/>
              </w:rPr>
              <w:t>800</w:t>
            </w:r>
          </w:p>
        </w:tc>
        <w:tc>
          <w:tcPr>
            <w:tcW w:w="709" w:type="dxa"/>
            <w:tcBorders>
              <w:top w:val="nil"/>
              <w:left w:val="nil"/>
              <w:bottom w:val="single" w:sz="4" w:space="0" w:color="auto"/>
              <w:right w:val="single" w:sz="4" w:space="0" w:color="auto"/>
            </w:tcBorders>
            <w:shd w:val="clear" w:color="auto" w:fill="auto"/>
            <w:hideMark/>
          </w:tcPr>
          <w:p w14:paraId="247D5B35" w14:textId="77777777" w:rsidR="00341D76" w:rsidRPr="00045BD4" w:rsidRDefault="00341D76" w:rsidP="00341D76">
            <w:pPr>
              <w:pStyle w:val="TAC"/>
              <w:rPr>
                <w:lang w:val="fi-FI" w:eastAsia="fi-FI"/>
              </w:rPr>
            </w:pPr>
            <w:r w:rsidRPr="00045BD4">
              <w:rPr>
                <w:lang w:val="en-US" w:eastAsia="fi-FI"/>
              </w:rPr>
              <w:t>0</w:t>
            </w:r>
          </w:p>
        </w:tc>
      </w:tr>
      <w:tr w:rsidR="00341D76" w:rsidRPr="00045BD4" w14:paraId="35D14642" w14:textId="77777777" w:rsidTr="0059019F">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1BEEE3D6" w14:textId="77777777" w:rsidR="00341D76" w:rsidRPr="00045BD4" w:rsidRDefault="00341D76" w:rsidP="00341D76">
            <w:pPr>
              <w:pStyle w:val="TAC"/>
              <w:rPr>
                <w:lang w:val="fi-FI" w:eastAsia="fi-FI"/>
              </w:rPr>
            </w:pPr>
            <w:r w:rsidRPr="00045BD4">
              <w:rPr>
                <w:lang w:eastAsia="fi-FI"/>
              </w:rPr>
              <w:t>CA_n261(D-P)</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36A75924" w14:textId="77777777" w:rsidR="00341D76" w:rsidRPr="00045BD4" w:rsidRDefault="00341D76" w:rsidP="00341D76">
            <w:pPr>
              <w:pStyle w:val="TAC"/>
              <w:rPr>
                <w:lang w:val="fi-FI" w:eastAsia="fi-FI"/>
              </w:rPr>
            </w:pPr>
            <w:r w:rsidRPr="00045BD4">
              <w:rPr>
                <w:lang w:eastAsia="fi-FI"/>
              </w:rPr>
              <w:t>CA_n261D CA_n261P</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4D139018" w14:textId="77777777" w:rsidR="00341D76" w:rsidRPr="00045BD4" w:rsidRDefault="00341D76" w:rsidP="00341D76">
            <w:pPr>
              <w:pStyle w:val="TAC"/>
              <w:rPr>
                <w:lang w:val="fi-FI" w:eastAsia="fi-FI"/>
              </w:rPr>
            </w:pPr>
            <w:r w:rsidRPr="00045BD4">
              <w:rPr>
                <w:lang w:eastAsia="fi-FI"/>
              </w:rPr>
              <w:t>CA_n261D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028BD6A5" w14:textId="77777777" w:rsidR="00341D76" w:rsidRPr="00045BD4" w:rsidRDefault="00341D76" w:rsidP="00341D76">
            <w:pPr>
              <w:pStyle w:val="TAC"/>
              <w:rPr>
                <w:lang w:val="fi-FI" w:eastAsia="fi-FI"/>
              </w:rPr>
            </w:pPr>
            <w:r w:rsidRPr="00045BD4">
              <w:rPr>
                <w:lang w:eastAsia="fi-FI"/>
              </w:rPr>
              <w:t>CA_n261P</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49B616F6" w14:textId="77777777" w:rsidR="00341D76" w:rsidRPr="00045BD4" w:rsidRDefault="00341D76" w:rsidP="00341D76">
            <w:pPr>
              <w:pStyle w:val="TAC"/>
              <w:rPr>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699BBCD9" w14:textId="77777777" w:rsidR="00341D76" w:rsidRPr="00045BD4" w:rsidRDefault="00341D76" w:rsidP="00341D76">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6A8CDBE" w14:textId="77777777" w:rsidR="00341D76" w:rsidRPr="00045BD4" w:rsidRDefault="00341D76" w:rsidP="00341D76">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64E99DA1" w14:textId="77777777" w:rsidR="00341D76" w:rsidRPr="00045BD4" w:rsidRDefault="00341D76" w:rsidP="00341D76">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71511EC0" w14:textId="77777777" w:rsidR="00341D76" w:rsidRPr="00045BD4" w:rsidRDefault="00341D76" w:rsidP="00341D76">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50158FDB" w14:textId="77777777" w:rsidR="00341D76" w:rsidRPr="00045BD4" w:rsidRDefault="00341D76" w:rsidP="00341D76">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63C91CF" w14:textId="77777777" w:rsidR="00341D76" w:rsidRPr="00045BD4" w:rsidRDefault="00341D76" w:rsidP="00341D76">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CB29674" w14:textId="77777777" w:rsidR="00341D76" w:rsidRPr="00045BD4" w:rsidRDefault="00341D76" w:rsidP="00341D76">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2A42BB54" w14:textId="77777777" w:rsidR="00341D76" w:rsidRPr="00045BD4" w:rsidRDefault="00341D76" w:rsidP="00341D76">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5D196187" w14:textId="77777777" w:rsidR="00341D76" w:rsidRPr="00045BD4" w:rsidRDefault="00341D76" w:rsidP="00341D76">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31BF53FB" w14:textId="77777777" w:rsidR="00341D76" w:rsidRPr="00045BD4" w:rsidRDefault="00341D76" w:rsidP="00341D76">
            <w:pPr>
              <w:pStyle w:val="TAC"/>
              <w:rPr>
                <w:lang w:val="fi-FI" w:eastAsia="fi-FI"/>
              </w:rPr>
            </w:pPr>
            <w:r w:rsidRPr="00045BD4">
              <w:rPr>
                <w:lang w:val="en-US" w:eastAsia="fi-FI"/>
              </w:rPr>
              <w:t>700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14059928" w14:textId="77777777" w:rsidR="00341D76" w:rsidRPr="00045BD4" w:rsidRDefault="00341D76" w:rsidP="00341D76">
            <w:pPr>
              <w:pStyle w:val="TAC"/>
              <w:rPr>
                <w:lang w:val="fi-FI" w:eastAsia="fi-FI"/>
              </w:rPr>
            </w:pPr>
            <w:r w:rsidRPr="00045BD4">
              <w:rPr>
                <w:lang w:val="en-US" w:eastAsia="fi-FI"/>
              </w:rPr>
              <w:t>0</w:t>
            </w:r>
          </w:p>
        </w:tc>
      </w:tr>
      <w:tr w:rsidR="00341D76" w:rsidRPr="00045BD4" w14:paraId="3D402C4D" w14:textId="77777777" w:rsidTr="0059019F">
        <w:trPr>
          <w:trHeight w:val="230"/>
        </w:trPr>
        <w:tc>
          <w:tcPr>
            <w:tcW w:w="1696" w:type="dxa"/>
            <w:vMerge/>
            <w:tcBorders>
              <w:top w:val="nil"/>
              <w:left w:val="single" w:sz="4" w:space="0" w:color="auto"/>
              <w:bottom w:val="single" w:sz="4" w:space="0" w:color="auto"/>
              <w:right w:val="single" w:sz="4" w:space="0" w:color="auto"/>
            </w:tcBorders>
            <w:hideMark/>
          </w:tcPr>
          <w:p w14:paraId="38812AB1" w14:textId="77777777" w:rsidR="00341D76" w:rsidRPr="00045BD4" w:rsidRDefault="00341D76" w:rsidP="00341D76">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4E4FA489" w14:textId="77777777" w:rsidR="00341D76" w:rsidRPr="00045BD4" w:rsidRDefault="00341D76" w:rsidP="00341D76">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60680C9C"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12B8ABA5" w14:textId="77777777" w:rsidR="00341D76" w:rsidRPr="00045BD4" w:rsidRDefault="00341D76" w:rsidP="00341D76">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519D8CCB" w14:textId="77777777" w:rsidR="00341D76" w:rsidRPr="00045BD4" w:rsidRDefault="00341D76" w:rsidP="00341D76">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242F15E6" w14:textId="77777777" w:rsidR="00341D76" w:rsidRPr="00045BD4" w:rsidRDefault="00341D76" w:rsidP="00341D76">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3D67DD57" w14:textId="77777777" w:rsidR="00341D76" w:rsidRPr="00045BD4" w:rsidRDefault="00341D76" w:rsidP="00341D76">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54A322B4" w14:textId="77777777" w:rsidR="00341D76" w:rsidRPr="00045BD4" w:rsidRDefault="00341D76" w:rsidP="00341D76">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117733E7" w14:textId="77777777" w:rsidR="00341D76" w:rsidRPr="00045BD4" w:rsidRDefault="00341D76" w:rsidP="00341D76">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250ED699"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454B6F78"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7A0017CC" w14:textId="77777777" w:rsidR="00341D76" w:rsidRPr="00045BD4" w:rsidRDefault="00341D76" w:rsidP="00341D76">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709DD8B4"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728F6B4C" w14:textId="77777777" w:rsidR="00341D76" w:rsidRPr="00045BD4" w:rsidRDefault="00341D76" w:rsidP="00341D76">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031430D5"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38A21659" w14:textId="77777777" w:rsidR="00341D76" w:rsidRPr="00045BD4" w:rsidRDefault="00341D76" w:rsidP="00341D76">
            <w:pPr>
              <w:pStyle w:val="TAC"/>
              <w:rPr>
                <w:lang w:val="fi-FI" w:eastAsia="fi-FI"/>
              </w:rPr>
            </w:pPr>
          </w:p>
        </w:tc>
      </w:tr>
      <w:tr w:rsidR="00341D76" w:rsidRPr="00045BD4" w14:paraId="5DFC5B44" w14:textId="77777777" w:rsidTr="0059019F">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61F059E4" w14:textId="77777777" w:rsidR="00341D76" w:rsidRPr="00045BD4" w:rsidRDefault="00341D76" w:rsidP="00341D76">
            <w:pPr>
              <w:pStyle w:val="TAC"/>
              <w:rPr>
                <w:lang w:val="fi-FI" w:eastAsia="fi-FI"/>
              </w:rPr>
            </w:pPr>
            <w:r w:rsidRPr="00045BD4">
              <w:rPr>
                <w:lang w:eastAsia="ja-JP"/>
              </w:rPr>
              <w:t>CA_n261(D-Q)</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5CB56A73" w14:textId="77777777" w:rsidR="00341D76" w:rsidRPr="00045BD4" w:rsidRDefault="00341D76" w:rsidP="00341D76">
            <w:pPr>
              <w:pStyle w:val="TAC"/>
              <w:rPr>
                <w:lang w:val="fi-FI" w:eastAsia="fi-FI"/>
              </w:rPr>
            </w:pPr>
            <w:r w:rsidRPr="00045BD4">
              <w:rPr>
                <w:lang w:eastAsia="fi-FI"/>
              </w:rPr>
              <w:t>CA_n261D CA_n261Q</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36C1A9D3" w14:textId="77777777" w:rsidR="00341D76" w:rsidRPr="00045BD4" w:rsidRDefault="00341D76" w:rsidP="00341D76">
            <w:pPr>
              <w:pStyle w:val="TAC"/>
              <w:rPr>
                <w:lang w:val="fi-FI" w:eastAsia="fi-FI"/>
              </w:rPr>
            </w:pPr>
            <w:r w:rsidRPr="00045BD4">
              <w:rPr>
                <w:lang w:eastAsia="fi-FI"/>
              </w:rPr>
              <w:t>CA_n261D</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E9CDAA5" w14:textId="77777777" w:rsidR="00341D76" w:rsidRPr="00045BD4" w:rsidRDefault="00341D76" w:rsidP="00341D76">
            <w:pPr>
              <w:pStyle w:val="TAC"/>
              <w:rPr>
                <w:lang w:val="fi-FI" w:eastAsia="fi-FI"/>
              </w:rPr>
            </w:pPr>
            <w:r w:rsidRPr="00045BD4">
              <w:rPr>
                <w:lang w:eastAsia="fi-FI"/>
              </w:rPr>
              <w:t>CA_n261Q</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227CC15D" w14:textId="77777777" w:rsidR="00341D76" w:rsidRPr="00045BD4" w:rsidRDefault="00341D76" w:rsidP="00341D76">
            <w:pPr>
              <w:pStyle w:val="TAC"/>
              <w:rPr>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2712C2F6" w14:textId="77777777" w:rsidR="00341D76" w:rsidRPr="00045BD4" w:rsidRDefault="00341D76" w:rsidP="00341D76">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5CE175C" w14:textId="77777777" w:rsidR="00341D76" w:rsidRPr="00045BD4" w:rsidRDefault="00341D76" w:rsidP="00341D76">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1E62DC8C" w14:textId="77777777" w:rsidR="00341D76" w:rsidRPr="00045BD4" w:rsidRDefault="00341D76" w:rsidP="00341D76">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51B39C35" w14:textId="77777777" w:rsidR="00341D76" w:rsidRPr="00045BD4" w:rsidRDefault="00341D76" w:rsidP="00341D76">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727C83AE" w14:textId="77777777" w:rsidR="00341D76" w:rsidRPr="00045BD4" w:rsidRDefault="00341D76" w:rsidP="00341D76">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DD48FAA" w14:textId="77777777" w:rsidR="00341D76" w:rsidRPr="00045BD4" w:rsidRDefault="00341D76" w:rsidP="00341D76">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E984480" w14:textId="77777777" w:rsidR="00341D76" w:rsidRPr="00045BD4" w:rsidRDefault="00341D76" w:rsidP="00341D76">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4288B0E0" w14:textId="77777777" w:rsidR="00341D76" w:rsidRPr="00045BD4" w:rsidRDefault="00341D76" w:rsidP="00341D76">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10F65B11" w14:textId="77777777" w:rsidR="00341D76" w:rsidRPr="00045BD4" w:rsidRDefault="00341D76" w:rsidP="00341D76">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56105EE9" w14:textId="77777777" w:rsidR="00341D76" w:rsidRPr="00045BD4" w:rsidRDefault="00341D76" w:rsidP="00341D76">
            <w:pPr>
              <w:pStyle w:val="TAC"/>
              <w:rPr>
                <w:lang w:val="fi-FI" w:eastAsia="fi-FI"/>
              </w:rPr>
            </w:pPr>
            <w:r w:rsidRPr="00045BD4">
              <w:rPr>
                <w:lang w:val="en-US"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4D15F247" w14:textId="77777777" w:rsidR="00341D76" w:rsidRPr="00045BD4" w:rsidRDefault="00341D76" w:rsidP="00341D76">
            <w:pPr>
              <w:pStyle w:val="TAC"/>
              <w:rPr>
                <w:lang w:val="fi-FI" w:eastAsia="fi-FI"/>
              </w:rPr>
            </w:pPr>
            <w:r w:rsidRPr="00045BD4">
              <w:rPr>
                <w:lang w:val="en-US" w:eastAsia="fi-FI"/>
              </w:rPr>
              <w:t>0</w:t>
            </w:r>
          </w:p>
        </w:tc>
      </w:tr>
      <w:tr w:rsidR="00341D76" w:rsidRPr="00045BD4" w14:paraId="4F422A33" w14:textId="77777777" w:rsidTr="0059019F">
        <w:trPr>
          <w:trHeight w:val="230"/>
        </w:trPr>
        <w:tc>
          <w:tcPr>
            <w:tcW w:w="1696" w:type="dxa"/>
            <w:vMerge/>
            <w:tcBorders>
              <w:top w:val="nil"/>
              <w:left w:val="single" w:sz="4" w:space="0" w:color="auto"/>
              <w:bottom w:val="single" w:sz="4" w:space="0" w:color="auto"/>
              <w:right w:val="single" w:sz="4" w:space="0" w:color="auto"/>
            </w:tcBorders>
            <w:hideMark/>
          </w:tcPr>
          <w:p w14:paraId="354638DD" w14:textId="77777777" w:rsidR="00341D76" w:rsidRPr="00045BD4" w:rsidRDefault="00341D76" w:rsidP="00341D76">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6200451C" w14:textId="77777777" w:rsidR="00341D76" w:rsidRPr="00045BD4" w:rsidRDefault="00341D76" w:rsidP="00341D76">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3F68204F"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18AC4813" w14:textId="77777777" w:rsidR="00341D76" w:rsidRPr="00045BD4" w:rsidRDefault="00341D76" w:rsidP="00341D76">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2455BE6C" w14:textId="77777777" w:rsidR="00341D76" w:rsidRPr="00045BD4" w:rsidRDefault="00341D76" w:rsidP="00341D76">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0876ED96" w14:textId="77777777" w:rsidR="00341D76" w:rsidRPr="00045BD4" w:rsidRDefault="00341D76" w:rsidP="00341D76">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55853762" w14:textId="77777777" w:rsidR="00341D76" w:rsidRPr="00045BD4" w:rsidRDefault="00341D76" w:rsidP="00341D76">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72AA84AA" w14:textId="77777777" w:rsidR="00341D76" w:rsidRPr="00045BD4" w:rsidRDefault="00341D76" w:rsidP="00341D76">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12B05456" w14:textId="77777777" w:rsidR="00341D76" w:rsidRPr="00045BD4" w:rsidRDefault="00341D76" w:rsidP="00341D76">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11A03459"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4A04EA49"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399CD5F3" w14:textId="77777777" w:rsidR="00341D76" w:rsidRPr="00045BD4" w:rsidRDefault="00341D76" w:rsidP="00341D76">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50C8A68A"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3CA9DF1D" w14:textId="77777777" w:rsidR="00341D76" w:rsidRPr="00045BD4" w:rsidRDefault="00341D76" w:rsidP="00341D76">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5BE1335A"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697BD909" w14:textId="77777777" w:rsidR="00341D76" w:rsidRPr="00045BD4" w:rsidRDefault="00341D76" w:rsidP="00341D76">
            <w:pPr>
              <w:pStyle w:val="TAC"/>
              <w:rPr>
                <w:lang w:val="fi-FI" w:eastAsia="fi-FI"/>
              </w:rPr>
            </w:pPr>
          </w:p>
        </w:tc>
      </w:tr>
      <w:tr w:rsidR="00341D76" w:rsidRPr="00045BD4" w14:paraId="5681BF91" w14:textId="77777777" w:rsidTr="0059019F">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3859D100" w14:textId="77777777" w:rsidR="00341D76" w:rsidRPr="00045BD4" w:rsidRDefault="00341D76" w:rsidP="00341D76">
            <w:pPr>
              <w:pStyle w:val="TAC"/>
              <w:rPr>
                <w:lang w:val="fi-FI" w:eastAsia="fi-FI"/>
              </w:rPr>
            </w:pPr>
            <w:r w:rsidRPr="00045BD4">
              <w:rPr>
                <w:lang w:eastAsia="fi-FI"/>
              </w:rPr>
              <w:t>CA_n261(E-O)</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68B3CB1C" w14:textId="77777777" w:rsidR="00341D76" w:rsidRPr="00045BD4" w:rsidRDefault="00341D76" w:rsidP="00341D76">
            <w:pPr>
              <w:pStyle w:val="TAC"/>
              <w:rPr>
                <w:lang w:val="fi-FI" w:eastAsia="fi-FI"/>
              </w:rPr>
            </w:pPr>
            <w:r w:rsidRPr="00045BD4">
              <w:rPr>
                <w:lang w:eastAsia="fi-FI"/>
              </w:rPr>
              <w:t>CA_n261E CA_n261O</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5483D068" w14:textId="77777777" w:rsidR="00341D76" w:rsidRPr="00045BD4" w:rsidRDefault="00341D76" w:rsidP="00341D76">
            <w:pPr>
              <w:pStyle w:val="TAC"/>
              <w:rPr>
                <w:lang w:val="fi-FI" w:eastAsia="fi-FI"/>
              </w:rPr>
            </w:pPr>
            <w:r w:rsidRPr="00045BD4">
              <w:rPr>
                <w:lang w:eastAsia="fi-FI"/>
              </w:rPr>
              <w:t>CA_n261E</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FDEFA73" w14:textId="77777777" w:rsidR="00341D76" w:rsidRPr="00045BD4" w:rsidRDefault="00341D76" w:rsidP="00341D76">
            <w:pPr>
              <w:pStyle w:val="TAC"/>
              <w:rPr>
                <w:lang w:val="fi-FI" w:eastAsia="fi-FI"/>
              </w:rPr>
            </w:pPr>
            <w:r w:rsidRPr="00045BD4">
              <w:rPr>
                <w:lang w:eastAsia="fi-FI"/>
              </w:rPr>
              <w:t>CA_n261O</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083AF15C" w14:textId="77777777" w:rsidR="00341D76" w:rsidRPr="00045BD4" w:rsidRDefault="00341D76" w:rsidP="00341D76">
            <w:pPr>
              <w:pStyle w:val="TAC"/>
              <w:rPr>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584A1942" w14:textId="77777777" w:rsidR="00341D76" w:rsidRPr="00045BD4" w:rsidRDefault="00341D76" w:rsidP="00341D76">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2DB7D3B7" w14:textId="77777777" w:rsidR="00341D76" w:rsidRPr="00045BD4" w:rsidRDefault="00341D76" w:rsidP="00341D76">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0041EC0D" w14:textId="77777777" w:rsidR="00341D76" w:rsidRPr="00045BD4" w:rsidRDefault="00341D76" w:rsidP="00341D76">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7C0956A8" w14:textId="77777777" w:rsidR="00341D76" w:rsidRPr="00045BD4" w:rsidRDefault="00341D76" w:rsidP="00341D76">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0D4E641F" w14:textId="77777777" w:rsidR="00341D76" w:rsidRPr="00045BD4" w:rsidRDefault="00341D76" w:rsidP="00341D76">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1363A925" w14:textId="77777777" w:rsidR="00341D76" w:rsidRPr="00045BD4" w:rsidRDefault="00341D76" w:rsidP="00341D76">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15CA689" w14:textId="77777777" w:rsidR="00341D76" w:rsidRPr="00045BD4" w:rsidRDefault="00341D76" w:rsidP="00341D76">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0A6DDB85" w14:textId="77777777" w:rsidR="00341D76" w:rsidRPr="00045BD4" w:rsidRDefault="00341D76" w:rsidP="00341D76">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338B39A3" w14:textId="77777777" w:rsidR="00341D76" w:rsidRPr="00045BD4" w:rsidRDefault="00341D76" w:rsidP="00341D76">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7F2EDE27" w14:textId="77777777" w:rsidR="00341D76" w:rsidRPr="00045BD4" w:rsidRDefault="00341D76" w:rsidP="00341D76">
            <w:pPr>
              <w:pStyle w:val="TAC"/>
              <w:rPr>
                <w:lang w:val="fi-FI" w:eastAsia="fi-FI"/>
              </w:rPr>
            </w:pPr>
            <w:r w:rsidRPr="00045BD4">
              <w:rPr>
                <w:lang w:val="en-US"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440D8A5C" w14:textId="77777777" w:rsidR="00341D76" w:rsidRPr="00045BD4" w:rsidRDefault="00341D76" w:rsidP="00341D76">
            <w:pPr>
              <w:pStyle w:val="TAC"/>
              <w:rPr>
                <w:lang w:val="fi-FI" w:eastAsia="fi-FI"/>
              </w:rPr>
            </w:pPr>
            <w:r w:rsidRPr="00045BD4">
              <w:rPr>
                <w:lang w:val="en-US" w:eastAsia="fi-FI"/>
              </w:rPr>
              <w:t>0</w:t>
            </w:r>
          </w:p>
        </w:tc>
      </w:tr>
      <w:tr w:rsidR="00341D76" w:rsidRPr="00045BD4" w14:paraId="7EBBC617" w14:textId="77777777" w:rsidTr="0059019F">
        <w:trPr>
          <w:trHeight w:val="230"/>
        </w:trPr>
        <w:tc>
          <w:tcPr>
            <w:tcW w:w="1696" w:type="dxa"/>
            <w:vMerge/>
            <w:tcBorders>
              <w:top w:val="nil"/>
              <w:left w:val="single" w:sz="4" w:space="0" w:color="auto"/>
              <w:bottom w:val="single" w:sz="4" w:space="0" w:color="auto"/>
              <w:right w:val="single" w:sz="4" w:space="0" w:color="auto"/>
            </w:tcBorders>
            <w:hideMark/>
          </w:tcPr>
          <w:p w14:paraId="4A9EF6D7" w14:textId="77777777" w:rsidR="00341D76" w:rsidRPr="00045BD4" w:rsidRDefault="00341D76" w:rsidP="00341D76">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4F7075CA" w14:textId="77777777" w:rsidR="00341D76" w:rsidRPr="00045BD4" w:rsidRDefault="00341D76" w:rsidP="00341D76">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28639E80"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10C45F5B" w14:textId="77777777" w:rsidR="00341D76" w:rsidRPr="00045BD4" w:rsidRDefault="00341D76" w:rsidP="00341D76">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588AEB24" w14:textId="77777777" w:rsidR="00341D76" w:rsidRPr="00045BD4" w:rsidRDefault="00341D76" w:rsidP="00341D76">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646BB00C" w14:textId="77777777" w:rsidR="00341D76" w:rsidRPr="00045BD4" w:rsidRDefault="00341D76" w:rsidP="00341D76">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124DB2C0" w14:textId="77777777" w:rsidR="00341D76" w:rsidRPr="00045BD4" w:rsidRDefault="00341D76" w:rsidP="00341D76">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49CF22ED" w14:textId="77777777" w:rsidR="00341D76" w:rsidRPr="00045BD4" w:rsidRDefault="00341D76" w:rsidP="00341D76">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2A7BBA43" w14:textId="77777777" w:rsidR="00341D76" w:rsidRPr="00045BD4" w:rsidRDefault="00341D76" w:rsidP="00341D76">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67A55FD9"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4E5AFAEC"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13590994" w14:textId="77777777" w:rsidR="00341D76" w:rsidRPr="00045BD4" w:rsidRDefault="00341D76" w:rsidP="00341D76">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59D11E13"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467B984B" w14:textId="77777777" w:rsidR="00341D76" w:rsidRPr="00045BD4" w:rsidRDefault="00341D76" w:rsidP="00341D76">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0E8E4379"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02BF44B7" w14:textId="77777777" w:rsidR="00341D76" w:rsidRPr="00045BD4" w:rsidRDefault="00341D76" w:rsidP="00341D76">
            <w:pPr>
              <w:pStyle w:val="TAC"/>
              <w:rPr>
                <w:lang w:val="fi-FI" w:eastAsia="fi-FI"/>
              </w:rPr>
            </w:pPr>
          </w:p>
        </w:tc>
      </w:tr>
      <w:tr w:rsidR="00341D76" w:rsidRPr="00045BD4" w14:paraId="0F4888C8" w14:textId="77777777" w:rsidTr="0059019F">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04AB679B" w14:textId="77777777" w:rsidR="00341D76" w:rsidRPr="00045BD4" w:rsidRDefault="00341D76" w:rsidP="00341D76">
            <w:pPr>
              <w:pStyle w:val="TAC"/>
              <w:rPr>
                <w:lang w:val="fi-FI" w:eastAsia="fi-FI"/>
              </w:rPr>
            </w:pPr>
            <w:r w:rsidRPr="00045BD4">
              <w:rPr>
                <w:lang w:eastAsia="fi-FI"/>
              </w:rPr>
              <w:t>CA_n261(E-P)</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3EB26A78" w14:textId="77777777" w:rsidR="00341D76" w:rsidRPr="00045BD4" w:rsidRDefault="00341D76" w:rsidP="00341D76">
            <w:pPr>
              <w:pStyle w:val="TAC"/>
              <w:rPr>
                <w:lang w:val="fi-FI" w:eastAsia="fi-FI"/>
              </w:rPr>
            </w:pPr>
            <w:r w:rsidRPr="00045BD4">
              <w:rPr>
                <w:lang w:eastAsia="fi-FI"/>
              </w:rPr>
              <w:t>CA_n261E CA_n261P</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5DAB4A2B" w14:textId="77777777" w:rsidR="00341D76" w:rsidRPr="00045BD4" w:rsidRDefault="00341D76" w:rsidP="00341D76">
            <w:pPr>
              <w:pStyle w:val="TAC"/>
              <w:rPr>
                <w:lang w:val="fi-FI" w:eastAsia="fi-FI"/>
              </w:rPr>
            </w:pPr>
            <w:r w:rsidRPr="00045BD4">
              <w:rPr>
                <w:lang w:eastAsia="fi-FI"/>
              </w:rPr>
              <w:t>CA_n261E</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0F4945E4" w14:textId="77777777" w:rsidR="00341D76" w:rsidRPr="00045BD4" w:rsidRDefault="00341D76" w:rsidP="00341D76">
            <w:pPr>
              <w:pStyle w:val="TAC"/>
              <w:rPr>
                <w:lang w:val="fi-FI" w:eastAsia="fi-FI"/>
              </w:rPr>
            </w:pPr>
            <w:r w:rsidRPr="00045BD4">
              <w:rPr>
                <w:lang w:eastAsia="fi-FI"/>
              </w:rPr>
              <w:t>CA_n261P</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090AEF62" w14:textId="77777777" w:rsidR="00341D76" w:rsidRPr="00045BD4" w:rsidRDefault="00341D76" w:rsidP="00341D76">
            <w:pPr>
              <w:pStyle w:val="TAC"/>
              <w:rPr>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14:paraId="038E34E2" w14:textId="77777777" w:rsidR="00341D76" w:rsidRPr="00045BD4" w:rsidRDefault="00341D76" w:rsidP="00341D76">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018F7103" w14:textId="77777777" w:rsidR="00341D76" w:rsidRPr="00045BD4" w:rsidRDefault="00341D76" w:rsidP="00341D76">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76EF2853" w14:textId="77777777" w:rsidR="00341D76" w:rsidRPr="00045BD4" w:rsidRDefault="00341D76" w:rsidP="00341D76">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4FEAE6BF" w14:textId="77777777" w:rsidR="00341D76" w:rsidRPr="00045BD4" w:rsidRDefault="00341D76" w:rsidP="00341D76">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01A316AA" w14:textId="77777777" w:rsidR="00341D76" w:rsidRPr="00045BD4" w:rsidRDefault="00341D76" w:rsidP="00341D76">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8A93319" w14:textId="77777777" w:rsidR="00341D76" w:rsidRPr="00045BD4" w:rsidRDefault="00341D76" w:rsidP="00341D76">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E1A40E4" w14:textId="77777777" w:rsidR="00341D76" w:rsidRPr="00045BD4" w:rsidRDefault="00341D76" w:rsidP="00341D76">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103844F8" w14:textId="77777777" w:rsidR="00341D76" w:rsidRPr="00045BD4" w:rsidRDefault="00341D76" w:rsidP="00341D76">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59BAA546" w14:textId="77777777" w:rsidR="00341D76" w:rsidRPr="00045BD4" w:rsidRDefault="00341D76" w:rsidP="00341D76">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68635DB2" w14:textId="77777777" w:rsidR="00341D76" w:rsidRPr="00045BD4" w:rsidRDefault="00341D76" w:rsidP="00341D76">
            <w:pPr>
              <w:pStyle w:val="TAC"/>
              <w:rPr>
                <w:lang w:val="fi-FI" w:eastAsia="fi-FI"/>
              </w:rPr>
            </w:pPr>
            <w:r w:rsidRPr="00045BD4">
              <w:rPr>
                <w:lang w:val="en-US"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470E6BC0" w14:textId="77777777" w:rsidR="00341D76" w:rsidRPr="00045BD4" w:rsidRDefault="00341D76" w:rsidP="00341D76">
            <w:pPr>
              <w:pStyle w:val="TAC"/>
              <w:rPr>
                <w:lang w:val="fi-FI" w:eastAsia="fi-FI"/>
              </w:rPr>
            </w:pPr>
            <w:r w:rsidRPr="00045BD4">
              <w:rPr>
                <w:lang w:val="en-US" w:eastAsia="fi-FI"/>
              </w:rPr>
              <w:t>0</w:t>
            </w:r>
          </w:p>
        </w:tc>
      </w:tr>
      <w:tr w:rsidR="00341D76" w:rsidRPr="00045BD4" w14:paraId="1084DE7D" w14:textId="77777777" w:rsidTr="0059019F">
        <w:trPr>
          <w:trHeight w:val="230"/>
        </w:trPr>
        <w:tc>
          <w:tcPr>
            <w:tcW w:w="1696" w:type="dxa"/>
            <w:vMerge/>
            <w:tcBorders>
              <w:top w:val="nil"/>
              <w:left w:val="single" w:sz="4" w:space="0" w:color="auto"/>
              <w:bottom w:val="single" w:sz="4" w:space="0" w:color="auto"/>
              <w:right w:val="single" w:sz="4" w:space="0" w:color="auto"/>
            </w:tcBorders>
            <w:hideMark/>
          </w:tcPr>
          <w:p w14:paraId="6CB426F0" w14:textId="77777777" w:rsidR="00341D76" w:rsidRPr="00045BD4" w:rsidRDefault="00341D76" w:rsidP="00341D76">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5646AD90" w14:textId="77777777" w:rsidR="00341D76" w:rsidRPr="00045BD4" w:rsidRDefault="00341D76" w:rsidP="00341D76">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707D4833"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1147B308" w14:textId="77777777" w:rsidR="00341D76" w:rsidRPr="00045BD4" w:rsidRDefault="00341D76" w:rsidP="00341D76">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06ABFFF8" w14:textId="77777777" w:rsidR="00341D76" w:rsidRPr="00045BD4" w:rsidRDefault="00341D76" w:rsidP="00341D76">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0F877A34" w14:textId="77777777" w:rsidR="00341D76" w:rsidRPr="00045BD4" w:rsidRDefault="00341D76" w:rsidP="00341D76">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5B67DDB4" w14:textId="77777777" w:rsidR="00341D76" w:rsidRPr="00045BD4" w:rsidRDefault="00341D76" w:rsidP="00341D76">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3AB120CD" w14:textId="77777777" w:rsidR="00341D76" w:rsidRPr="00045BD4" w:rsidRDefault="00341D76" w:rsidP="00341D76">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38442D38" w14:textId="77777777" w:rsidR="00341D76" w:rsidRPr="00045BD4" w:rsidRDefault="00341D76" w:rsidP="00341D76">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2A878188"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2B80FD1F"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0E7B6961" w14:textId="77777777" w:rsidR="00341D76" w:rsidRPr="00045BD4" w:rsidRDefault="00341D76" w:rsidP="00341D76">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2F865CEC"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50A7836E" w14:textId="77777777" w:rsidR="00341D76" w:rsidRPr="00045BD4" w:rsidRDefault="00341D76" w:rsidP="00341D76">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4569E78E"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0AE50F33" w14:textId="77777777" w:rsidR="00341D76" w:rsidRPr="00045BD4" w:rsidRDefault="00341D76" w:rsidP="00341D76">
            <w:pPr>
              <w:pStyle w:val="TAC"/>
              <w:rPr>
                <w:lang w:val="fi-FI" w:eastAsia="fi-FI"/>
              </w:rPr>
            </w:pPr>
          </w:p>
        </w:tc>
      </w:tr>
      <w:tr w:rsidR="00341D76" w:rsidRPr="00045BD4" w14:paraId="3CF376A8" w14:textId="77777777" w:rsidTr="0059019F">
        <w:trPr>
          <w:trHeight w:val="230"/>
        </w:trPr>
        <w:tc>
          <w:tcPr>
            <w:tcW w:w="1696" w:type="dxa"/>
            <w:vMerge w:val="restart"/>
            <w:tcBorders>
              <w:top w:val="nil"/>
              <w:left w:val="single" w:sz="4" w:space="0" w:color="auto"/>
              <w:bottom w:val="single" w:sz="4" w:space="0" w:color="auto"/>
              <w:right w:val="single" w:sz="4" w:space="0" w:color="auto"/>
            </w:tcBorders>
            <w:shd w:val="clear" w:color="auto" w:fill="auto"/>
            <w:hideMark/>
          </w:tcPr>
          <w:p w14:paraId="54581569" w14:textId="77777777" w:rsidR="00341D76" w:rsidRPr="00045BD4" w:rsidRDefault="00341D76" w:rsidP="00341D76">
            <w:pPr>
              <w:pStyle w:val="TAC"/>
              <w:rPr>
                <w:lang w:val="fi-FI" w:eastAsia="fi-FI"/>
              </w:rPr>
            </w:pPr>
            <w:r w:rsidRPr="00045BD4">
              <w:rPr>
                <w:lang w:eastAsia="fi-FI"/>
              </w:rPr>
              <w:t>CA_n261(E-Q)</w:t>
            </w:r>
          </w:p>
        </w:tc>
        <w:tc>
          <w:tcPr>
            <w:tcW w:w="1390" w:type="dxa"/>
            <w:vMerge w:val="restart"/>
            <w:tcBorders>
              <w:top w:val="nil"/>
              <w:left w:val="single" w:sz="4" w:space="0" w:color="auto"/>
              <w:bottom w:val="single" w:sz="4" w:space="0" w:color="000000"/>
              <w:right w:val="single" w:sz="4" w:space="0" w:color="auto"/>
            </w:tcBorders>
            <w:shd w:val="clear" w:color="auto" w:fill="auto"/>
            <w:hideMark/>
          </w:tcPr>
          <w:p w14:paraId="523A393B" w14:textId="77777777" w:rsidR="00341D76" w:rsidRPr="00045BD4" w:rsidRDefault="00341D76" w:rsidP="00341D76">
            <w:pPr>
              <w:pStyle w:val="TAC"/>
              <w:rPr>
                <w:lang w:val="fi-FI" w:eastAsia="fi-FI"/>
              </w:rPr>
            </w:pPr>
            <w:r w:rsidRPr="00045BD4">
              <w:rPr>
                <w:lang w:eastAsia="fi-FI"/>
              </w:rPr>
              <w:t>CA_n261E CA_n261Q</w:t>
            </w:r>
          </w:p>
        </w:tc>
        <w:tc>
          <w:tcPr>
            <w:tcW w:w="1020" w:type="dxa"/>
            <w:vMerge w:val="restart"/>
            <w:tcBorders>
              <w:top w:val="nil"/>
              <w:left w:val="single" w:sz="4" w:space="0" w:color="auto"/>
              <w:bottom w:val="single" w:sz="4" w:space="0" w:color="000000"/>
              <w:right w:val="single" w:sz="4" w:space="0" w:color="auto"/>
            </w:tcBorders>
            <w:shd w:val="clear" w:color="auto" w:fill="auto"/>
            <w:hideMark/>
          </w:tcPr>
          <w:p w14:paraId="1EB26F57" w14:textId="77777777" w:rsidR="00341D76" w:rsidRPr="00045BD4" w:rsidRDefault="00341D76" w:rsidP="00341D76">
            <w:pPr>
              <w:pStyle w:val="TAC"/>
              <w:rPr>
                <w:lang w:val="fi-FI" w:eastAsia="fi-FI"/>
              </w:rPr>
            </w:pPr>
            <w:r w:rsidRPr="00045BD4">
              <w:rPr>
                <w:lang w:eastAsia="fi-FI"/>
              </w:rPr>
              <w:t>CA_n261E</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E662D74" w14:textId="77777777" w:rsidR="00341D76" w:rsidRPr="00045BD4" w:rsidRDefault="00341D76" w:rsidP="00341D76">
            <w:pPr>
              <w:pStyle w:val="TAC"/>
              <w:rPr>
                <w:lang w:val="fi-FI" w:eastAsia="fi-FI"/>
              </w:rPr>
            </w:pPr>
            <w:r w:rsidRPr="00045BD4">
              <w:rPr>
                <w:lang w:eastAsia="fi-FI"/>
              </w:rPr>
              <w:t>CA_n261Q</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70EA949A" w14:textId="77777777" w:rsidR="00341D76" w:rsidRPr="00045BD4" w:rsidRDefault="00341D76" w:rsidP="00341D76">
            <w:pPr>
              <w:pStyle w:val="TAC"/>
              <w:rPr>
                <w:lang w:val="fi-FI" w:eastAsia="fi-FI"/>
              </w:rPr>
            </w:pPr>
          </w:p>
        </w:tc>
        <w:tc>
          <w:tcPr>
            <w:tcW w:w="851" w:type="dxa"/>
            <w:vMerge w:val="restart"/>
            <w:tcBorders>
              <w:top w:val="nil"/>
              <w:left w:val="single" w:sz="4" w:space="0" w:color="auto"/>
              <w:bottom w:val="single" w:sz="4" w:space="0" w:color="000000"/>
              <w:right w:val="single" w:sz="4" w:space="0" w:color="auto"/>
            </w:tcBorders>
            <w:shd w:val="clear" w:color="auto" w:fill="auto"/>
            <w:noWrap/>
            <w:hideMark/>
          </w:tcPr>
          <w:p w14:paraId="7253D380" w14:textId="77777777" w:rsidR="00341D76" w:rsidRPr="00045BD4" w:rsidRDefault="00341D76" w:rsidP="00341D76">
            <w:pPr>
              <w:pStyle w:val="TAC"/>
              <w:rPr>
                <w:lang w:val="fi-FI" w:eastAsia="fi-FI"/>
              </w:rPr>
            </w:pP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14E5C393" w14:textId="77777777" w:rsidR="00341D76" w:rsidRPr="00045BD4" w:rsidRDefault="00341D76" w:rsidP="00341D76">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4D8C8B6F" w14:textId="77777777" w:rsidR="00341D76" w:rsidRPr="00045BD4" w:rsidRDefault="00341D76" w:rsidP="00341D76">
            <w:pPr>
              <w:pStyle w:val="TAC"/>
              <w:rPr>
                <w:lang w:val="fi-FI" w:eastAsia="fi-FI"/>
              </w:rPr>
            </w:pP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23CE0189" w14:textId="77777777" w:rsidR="00341D76" w:rsidRPr="00045BD4" w:rsidRDefault="00341D76" w:rsidP="00341D76">
            <w:pPr>
              <w:pStyle w:val="TAC"/>
              <w:rPr>
                <w:lang w:val="fi-FI" w:eastAsia="fi-FI"/>
              </w:rPr>
            </w:pPr>
          </w:p>
        </w:tc>
        <w:tc>
          <w:tcPr>
            <w:tcW w:w="850" w:type="dxa"/>
            <w:vMerge w:val="restart"/>
            <w:tcBorders>
              <w:top w:val="nil"/>
              <w:left w:val="single" w:sz="4" w:space="0" w:color="auto"/>
              <w:bottom w:val="single" w:sz="4" w:space="0" w:color="000000"/>
              <w:right w:val="single" w:sz="4" w:space="0" w:color="auto"/>
            </w:tcBorders>
            <w:shd w:val="clear" w:color="auto" w:fill="auto"/>
            <w:hideMark/>
          </w:tcPr>
          <w:p w14:paraId="311DA0F0" w14:textId="77777777" w:rsidR="00341D76" w:rsidRPr="00045BD4" w:rsidRDefault="00341D76" w:rsidP="00341D76">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8B3EB8E" w14:textId="77777777" w:rsidR="00341D76" w:rsidRPr="00045BD4" w:rsidRDefault="00341D76" w:rsidP="00341D76">
            <w:pPr>
              <w:pStyle w:val="TAC"/>
              <w:rPr>
                <w:lang w:val="fi-FI" w:eastAsia="fi-FI"/>
              </w:rPr>
            </w:pP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096094A9" w14:textId="77777777" w:rsidR="00341D76" w:rsidRPr="00045BD4" w:rsidRDefault="00341D76" w:rsidP="00341D76">
            <w:pPr>
              <w:pStyle w:val="TAC"/>
              <w:rPr>
                <w:lang w:val="fi-FI" w:eastAsia="fi-FI"/>
              </w:rPr>
            </w:pP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5933C45A" w14:textId="77777777" w:rsidR="00341D76" w:rsidRPr="00045BD4" w:rsidRDefault="00341D76" w:rsidP="00341D76">
            <w:pPr>
              <w:pStyle w:val="TAC"/>
              <w:rPr>
                <w:lang w:val="fi-FI" w:eastAsia="fi-FI"/>
              </w:rPr>
            </w:pP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320089F0" w14:textId="77777777" w:rsidR="00341D76" w:rsidRPr="00045BD4" w:rsidRDefault="00341D76" w:rsidP="00341D76">
            <w:pPr>
              <w:pStyle w:val="TAC"/>
              <w:rPr>
                <w:lang w:val="fi-FI" w:eastAsia="fi-FI"/>
              </w:rPr>
            </w:pPr>
          </w:p>
        </w:tc>
        <w:tc>
          <w:tcPr>
            <w:tcW w:w="992" w:type="dxa"/>
            <w:vMerge w:val="restart"/>
            <w:tcBorders>
              <w:top w:val="nil"/>
              <w:left w:val="single" w:sz="4" w:space="0" w:color="auto"/>
              <w:bottom w:val="single" w:sz="4" w:space="0" w:color="auto"/>
              <w:right w:val="single" w:sz="4" w:space="0" w:color="auto"/>
            </w:tcBorders>
            <w:shd w:val="clear" w:color="auto" w:fill="auto"/>
            <w:noWrap/>
            <w:hideMark/>
          </w:tcPr>
          <w:p w14:paraId="59B87C7A" w14:textId="77777777" w:rsidR="00341D76" w:rsidRPr="00045BD4" w:rsidRDefault="00341D76" w:rsidP="00341D76">
            <w:pPr>
              <w:pStyle w:val="TAC"/>
              <w:rPr>
                <w:lang w:val="fi-FI" w:eastAsia="fi-FI"/>
              </w:rPr>
            </w:pPr>
            <w:r w:rsidRPr="00045BD4">
              <w:rPr>
                <w:lang w:val="en-US"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hideMark/>
          </w:tcPr>
          <w:p w14:paraId="158C2851" w14:textId="77777777" w:rsidR="00341D76" w:rsidRPr="00045BD4" w:rsidRDefault="00341D76" w:rsidP="00341D76">
            <w:pPr>
              <w:pStyle w:val="TAC"/>
              <w:rPr>
                <w:lang w:val="fi-FI" w:eastAsia="fi-FI"/>
              </w:rPr>
            </w:pPr>
            <w:r w:rsidRPr="00045BD4">
              <w:rPr>
                <w:lang w:val="en-US" w:eastAsia="fi-FI"/>
              </w:rPr>
              <w:t>0</w:t>
            </w:r>
          </w:p>
        </w:tc>
      </w:tr>
      <w:tr w:rsidR="00341D76" w:rsidRPr="00045BD4" w14:paraId="7407FBFD" w14:textId="77777777" w:rsidTr="0059019F">
        <w:trPr>
          <w:trHeight w:val="230"/>
        </w:trPr>
        <w:tc>
          <w:tcPr>
            <w:tcW w:w="1696" w:type="dxa"/>
            <w:vMerge/>
            <w:tcBorders>
              <w:top w:val="nil"/>
              <w:left w:val="single" w:sz="4" w:space="0" w:color="auto"/>
              <w:bottom w:val="single" w:sz="4" w:space="0" w:color="auto"/>
              <w:right w:val="single" w:sz="4" w:space="0" w:color="auto"/>
            </w:tcBorders>
            <w:hideMark/>
          </w:tcPr>
          <w:p w14:paraId="631BCC97" w14:textId="77777777" w:rsidR="00341D76" w:rsidRPr="00045BD4" w:rsidRDefault="00341D76" w:rsidP="00341D76">
            <w:pPr>
              <w:pStyle w:val="TAC"/>
              <w:rPr>
                <w:lang w:val="fi-FI" w:eastAsia="fi-FI"/>
              </w:rPr>
            </w:pPr>
          </w:p>
        </w:tc>
        <w:tc>
          <w:tcPr>
            <w:tcW w:w="1390" w:type="dxa"/>
            <w:vMerge/>
            <w:tcBorders>
              <w:top w:val="nil"/>
              <w:left w:val="single" w:sz="4" w:space="0" w:color="auto"/>
              <w:bottom w:val="single" w:sz="4" w:space="0" w:color="000000"/>
              <w:right w:val="single" w:sz="4" w:space="0" w:color="auto"/>
            </w:tcBorders>
            <w:hideMark/>
          </w:tcPr>
          <w:p w14:paraId="3C84BA96" w14:textId="77777777" w:rsidR="00341D76" w:rsidRPr="00045BD4" w:rsidRDefault="00341D76" w:rsidP="00341D76">
            <w:pPr>
              <w:pStyle w:val="TAC"/>
              <w:rPr>
                <w:lang w:val="fi-FI" w:eastAsia="fi-FI"/>
              </w:rPr>
            </w:pPr>
          </w:p>
        </w:tc>
        <w:tc>
          <w:tcPr>
            <w:tcW w:w="1020" w:type="dxa"/>
            <w:vMerge/>
            <w:tcBorders>
              <w:top w:val="nil"/>
              <w:left w:val="single" w:sz="4" w:space="0" w:color="auto"/>
              <w:bottom w:val="single" w:sz="4" w:space="0" w:color="000000"/>
              <w:right w:val="single" w:sz="4" w:space="0" w:color="auto"/>
            </w:tcBorders>
            <w:hideMark/>
          </w:tcPr>
          <w:p w14:paraId="4AF6DE63"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7BBE6A42" w14:textId="77777777" w:rsidR="00341D76" w:rsidRPr="00045BD4" w:rsidRDefault="00341D76" w:rsidP="00341D76">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52FF4E33" w14:textId="77777777" w:rsidR="00341D76" w:rsidRPr="00045BD4" w:rsidRDefault="00341D76" w:rsidP="00341D76">
            <w:pPr>
              <w:pStyle w:val="TAC"/>
              <w:rPr>
                <w:lang w:val="fi-FI" w:eastAsia="fi-FI"/>
              </w:rPr>
            </w:pPr>
          </w:p>
        </w:tc>
        <w:tc>
          <w:tcPr>
            <w:tcW w:w="851" w:type="dxa"/>
            <w:vMerge/>
            <w:tcBorders>
              <w:top w:val="nil"/>
              <w:left w:val="single" w:sz="4" w:space="0" w:color="auto"/>
              <w:bottom w:val="single" w:sz="4" w:space="0" w:color="000000"/>
              <w:right w:val="single" w:sz="4" w:space="0" w:color="auto"/>
            </w:tcBorders>
            <w:hideMark/>
          </w:tcPr>
          <w:p w14:paraId="2767EDD8" w14:textId="77777777" w:rsidR="00341D76" w:rsidRPr="00045BD4" w:rsidRDefault="00341D76" w:rsidP="00341D76">
            <w:pPr>
              <w:pStyle w:val="TAC"/>
              <w:rPr>
                <w:lang w:val="fi-FI" w:eastAsia="fi-FI"/>
              </w:rPr>
            </w:pPr>
          </w:p>
        </w:tc>
        <w:tc>
          <w:tcPr>
            <w:tcW w:w="992" w:type="dxa"/>
            <w:vMerge/>
            <w:tcBorders>
              <w:top w:val="nil"/>
              <w:left w:val="single" w:sz="4" w:space="0" w:color="auto"/>
              <w:bottom w:val="single" w:sz="4" w:space="0" w:color="000000"/>
              <w:right w:val="single" w:sz="4" w:space="0" w:color="auto"/>
            </w:tcBorders>
            <w:hideMark/>
          </w:tcPr>
          <w:p w14:paraId="591C3FD9" w14:textId="77777777" w:rsidR="00341D76" w:rsidRPr="00045BD4" w:rsidRDefault="00341D76" w:rsidP="00341D76">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2BCA5381" w14:textId="77777777" w:rsidR="00341D76" w:rsidRPr="00045BD4" w:rsidRDefault="00341D76" w:rsidP="00341D76">
            <w:pPr>
              <w:pStyle w:val="TAC"/>
              <w:rPr>
                <w:lang w:val="fi-FI" w:eastAsia="fi-FI"/>
              </w:rPr>
            </w:pPr>
          </w:p>
        </w:tc>
        <w:tc>
          <w:tcPr>
            <w:tcW w:w="993" w:type="dxa"/>
            <w:vMerge/>
            <w:tcBorders>
              <w:top w:val="nil"/>
              <w:left w:val="single" w:sz="4" w:space="0" w:color="auto"/>
              <w:bottom w:val="single" w:sz="4" w:space="0" w:color="000000"/>
              <w:right w:val="single" w:sz="4" w:space="0" w:color="auto"/>
            </w:tcBorders>
            <w:hideMark/>
          </w:tcPr>
          <w:p w14:paraId="0BF25661" w14:textId="77777777" w:rsidR="00341D76" w:rsidRPr="00045BD4" w:rsidRDefault="00341D76" w:rsidP="00341D76">
            <w:pPr>
              <w:pStyle w:val="TAC"/>
              <w:rPr>
                <w:lang w:val="fi-FI" w:eastAsia="fi-FI"/>
              </w:rPr>
            </w:pPr>
          </w:p>
        </w:tc>
        <w:tc>
          <w:tcPr>
            <w:tcW w:w="850" w:type="dxa"/>
            <w:vMerge/>
            <w:tcBorders>
              <w:top w:val="nil"/>
              <w:left w:val="single" w:sz="4" w:space="0" w:color="auto"/>
              <w:bottom w:val="single" w:sz="4" w:space="0" w:color="000000"/>
              <w:right w:val="single" w:sz="4" w:space="0" w:color="auto"/>
            </w:tcBorders>
            <w:hideMark/>
          </w:tcPr>
          <w:p w14:paraId="6AE88AE5"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76257437"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000000"/>
              <w:right w:val="single" w:sz="4" w:space="0" w:color="auto"/>
            </w:tcBorders>
            <w:hideMark/>
          </w:tcPr>
          <w:p w14:paraId="15E85A18" w14:textId="77777777" w:rsidR="00341D76" w:rsidRPr="00045BD4" w:rsidRDefault="00341D76" w:rsidP="00341D76">
            <w:pPr>
              <w:pStyle w:val="TAC"/>
              <w:rPr>
                <w:lang w:val="fi-FI" w:eastAsia="fi-FI"/>
              </w:rPr>
            </w:pPr>
          </w:p>
        </w:tc>
        <w:tc>
          <w:tcPr>
            <w:tcW w:w="708" w:type="dxa"/>
            <w:vMerge/>
            <w:tcBorders>
              <w:top w:val="nil"/>
              <w:left w:val="single" w:sz="4" w:space="0" w:color="auto"/>
              <w:bottom w:val="single" w:sz="4" w:space="0" w:color="auto"/>
              <w:right w:val="single" w:sz="4" w:space="0" w:color="auto"/>
            </w:tcBorders>
            <w:hideMark/>
          </w:tcPr>
          <w:p w14:paraId="0DD504CB"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40258A75" w14:textId="77777777" w:rsidR="00341D76" w:rsidRPr="00045BD4" w:rsidRDefault="00341D76" w:rsidP="00341D76">
            <w:pPr>
              <w:pStyle w:val="TAC"/>
              <w:rPr>
                <w:lang w:val="fi-FI" w:eastAsia="fi-FI"/>
              </w:rPr>
            </w:pPr>
          </w:p>
        </w:tc>
        <w:tc>
          <w:tcPr>
            <w:tcW w:w="992" w:type="dxa"/>
            <w:vMerge/>
            <w:tcBorders>
              <w:top w:val="nil"/>
              <w:left w:val="single" w:sz="4" w:space="0" w:color="auto"/>
              <w:bottom w:val="single" w:sz="4" w:space="0" w:color="auto"/>
              <w:right w:val="single" w:sz="4" w:space="0" w:color="auto"/>
            </w:tcBorders>
            <w:hideMark/>
          </w:tcPr>
          <w:p w14:paraId="7B3D7282" w14:textId="77777777" w:rsidR="00341D76" w:rsidRPr="00045BD4" w:rsidRDefault="00341D76" w:rsidP="00341D76">
            <w:pPr>
              <w:pStyle w:val="TAC"/>
              <w:rPr>
                <w:lang w:val="fi-FI" w:eastAsia="fi-FI"/>
              </w:rPr>
            </w:pPr>
          </w:p>
        </w:tc>
        <w:tc>
          <w:tcPr>
            <w:tcW w:w="709" w:type="dxa"/>
            <w:vMerge/>
            <w:tcBorders>
              <w:top w:val="nil"/>
              <w:left w:val="single" w:sz="4" w:space="0" w:color="auto"/>
              <w:bottom w:val="single" w:sz="4" w:space="0" w:color="auto"/>
              <w:right w:val="single" w:sz="4" w:space="0" w:color="auto"/>
            </w:tcBorders>
            <w:hideMark/>
          </w:tcPr>
          <w:p w14:paraId="7F5ED46B" w14:textId="77777777" w:rsidR="00341D76" w:rsidRPr="00045BD4" w:rsidRDefault="00341D76" w:rsidP="00341D76">
            <w:pPr>
              <w:pStyle w:val="TAC"/>
              <w:rPr>
                <w:lang w:val="fi-FI" w:eastAsia="fi-FI"/>
              </w:rPr>
            </w:pPr>
          </w:p>
        </w:tc>
      </w:tr>
      <w:tr w:rsidR="00341D76" w:rsidRPr="00045BD4" w14:paraId="00880256"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15B0122" w14:textId="77777777" w:rsidR="00341D76" w:rsidRPr="00045BD4" w:rsidRDefault="00341D76" w:rsidP="00341D76">
            <w:pPr>
              <w:pStyle w:val="TAC"/>
              <w:rPr>
                <w:lang w:val="fi-FI" w:eastAsia="fi-FI"/>
              </w:rPr>
            </w:pPr>
            <w:r w:rsidRPr="00045BD4">
              <w:rPr>
                <w:lang w:eastAsia="fi-FI"/>
              </w:rPr>
              <w:t>CA_n261(G-I)</w:t>
            </w:r>
          </w:p>
        </w:tc>
        <w:tc>
          <w:tcPr>
            <w:tcW w:w="1390" w:type="dxa"/>
            <w:tcBorders>
              <w:top w:val="nil"/>
              <w:left w:val="nil"/>
              <w:bottom w:val="single" w:sz="4" w:space="0" w:color="auto"/>
              <w:right w:val="single" w:sz="4" w:space="0" w:color="auto"/>
            </w:tcBorders>
            <w:shd w:val="clear" w:color="auto" w:fill="auto"/>
            <w:hideMark/>
          </w:tcPr>
          <w:p w14:paraId="4B4768AA" w14:textId="77777777" w:rsidR="00341D76" w:rsidRPr="00045BD4" w:rsidRDefault="00341D76" w:rsidP="00341D76">
            <w:pPr>
              <w:pStyle w:val="TAC"/>
            </w:pPr>
            <w:r w:rsidRPr="00045BD4">
              <w:t>CA_n261G</w:t>
            </w:r>
          </w:p>
          <w:p w14:paraId="0D873095" w14:textId="77777777" w:rsidR="00341D76" w:rsidRPr="00045BD4" w:rsidRDefault="00341D76" w:rsidP="00341D76">
            <w:pPr>
              <w:pStyle w:val="TAC"/>
            </w:pPr>
            <w:r w:rsidRPr="00045BD4">
              <w:t>CA_n261H</w:t>
            </w:r>
          </w:p>
          <w:p w14:paraId="165F6A0C" w14:textId="77777777" w:rsidR="00341D76" w:rsidRPr="00045BD4" w:rsidRDefault="00341D76" w:rsidP="00341D76">
            <w:pPr>
              <w:pStyle w:val="TAC"/>
              <w:rPr>
                <w:lang w:eastAsia="fi-FI"/>
              </w:rPr>
            </w:pPr>
            <w:r w:rsidRPr="00045BD4">
              <w:t>CA_n261I</w:t>
            </w:r>
          </w:p>
        </w:tc>
        <w:tc>
          <w:tcPr>
            <w:tcW w:w="1020" w:type="dxa"/>
            <w:tcBorders>
              <w:top w:val="nil"/>
              <w:left w:val="nil"/>
              <w:bottom w:val="single" w:sz="4" w:space="0" w:color="auto"/>
              <w:right w:val="single" w:sz="4" w:space="0" w:color="auto"/>
            </w:tcBorders>
            <w:shd w:val="clear" w:color="auto" w:fill="auto"/>
            <w:hideMark/>
          </w:tcPr>
          <w:p w14:paraId="6573FE63" w14:textId="77777777" w:rsidR="00341D76" w:rsidRPr="00045BD4" w:rsidRDefault="00341D76" w:rsidP="00341D76">
            <w:pPr>
              <w:pStyle w:val="TAC"/>
              <w:rPr>
                <w:lang w:val="fi-FI" w:eastAsia="fi-FI"/>
              </w:rPr>
            </w:pPr>
            <w:r w:rsidRPr="00045BD4">
              <w:rPr>
                <w:lang w:eastAsia="fi-FI"/>
              </w:rPr>
              <w:t>CA_n261G</w:t>
            </w:r>
          </w:p>
        </w:tc>
        <w:tc>
          <w:tcPr>
            <w:tcW w:w="709" w:type="dxa"/>
            <w:tcBorders>
              <w:top w:val="nil"/>
              <w:left w:val="nil"/>
              <w:bottom w:val="single" w:sz="4" w:space="0" w:color="auto"/>
              <w:right w:val="single" w:sz="4" w:space="0" w:color="auto"/>
            </w:tcBorders>
            <w:shd w:val="clear" w:color="auto" w:fill="auto"/>
            <w:hideMark/>
          </w:tcPr>
          <w:p w14:paraId="2DF3065D" w14:textId="77777777" w:rsidR="00341D76" w:rsidRPr="00045BD4" w:rsidRDefault="00341D76" w:rsidP="00341D76">
            <w:pPr>
              <w:pStyle w:val="TAC"/>
              <w:rPr>
                <w:lang w:val="fi-FI" w:eastAsia="fi-FI"/>
              </w:rPr>
            </w:pPr>
            <w:r w:rsidRPr="00045BD4">
              <w:rPr>
                <w:lang w:eastAsia="fi-FI"/>
              </w:rPr>
              <w:t>CA_n261I</w:t>
            </w:r>
          </w:p>
        </w:tc>
        <w:tc>
          <w:tcPr>
            <w:tcW w:w="992" w:type="dxa"/>
            <w:tcBorders>
              <w:top w:val="nil"/>
              <w:left w:val="nil"/>
              <w:bottom w:val="single" w:sz="4" w:space="0" w:color="auto"/>
              <w:right w:val="single" w:sz="4" w:space="0" w:color="auto"/>
            </w:tcBorders>
            <w:shd w:val="clear" w:color="auto" w:fill="auto"/>
            <w:noWrap/>
            <w:hideMark/>
          </w:tcPr>
          <w:p w14:paraId="5F47F4ED" w14:textId="77777777" w:rsidR="00341D76" w:rsidRPr="00045BD4" w:rsidRDefault="00341D76" w:rsidP="00341D76">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668C0B73"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5A03570"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E2ECA6E"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4188F0A"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2D344B80"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A41314F"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20D8C4D"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CCC2F54"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0407CAF"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4FC373E" w14:textId="77777777" w:rsidR="00341D76" w:rsidRPr="00045BD4" w:rsidRDefault="00341D76" w:rsidP="00341D76">
            <w:pPr>
              <w:pStyle w:val="TAC"/>
              <w:rPr>
                <w:lang w:val="fi-FI" w:eastAsia="fi-FI"/>
              </w:rPr>
            </w:pPr>
            <w:r w:rsidRPr="00045BD4">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7AE00E0D" w14:textId="77777777" w:rsidR="00341D76" w:rsidRPr="00045BD4" w:rsidRDefault="00341D76" w:rsidP="00341D76">
            <w:pPr>
              <w:pStyle w:val="TAC"/>
              <w:rPr>
                <w:lang w:val="fi-FI" w:eastAsia="fi-FI"/>
              </w:rPr>
            </w:pPr>
            <w:r w:rsidRPr="00045BD4">
              <w:rPr>
                <w:lang w:val="en-US" w:eastAsia="fi-FI"/>
              </w:rPr>
              <w:t>0</w:t>
            </w:r>
          </w:p>
        </w:tc>
      </w:tr>
      <w:tr w:rsidR="00341D76" w:rsidRPr="00045BD4" w14:paraId="54FD45F8"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7CCE4939" w14:textId="77777777" w:rsidR="00341D76" w:rsidRPr="00045BD4" w:rsidRDefault="00341D76" w:rsidP="00341D76">
            <w:pPr>
              <w:pStyle w:val="TAC"/>
              <w:rPr>
                <w:lang w:val="fi-FI" w:eastAsia="fi-FI"/>
              </w:rPr>
            </w:pPr>
            <w:r w:rsidRPr="00045BD4">
              <w:rPr>
                <w:lang w:eastAsia="fi-FI"/>
              </w:rPr>
              <w:t>CA_n261(G-H)</w:t>
            </w:r>
          </w:p>
        </w:tc>
        <w:tc>
          <w:tcPr>
            <w:tcW w:w="1390" w:type="dxa"/>
            <w:tcBorders>
              <w:top w:val="nil"/>
              <w:left w:val="nil"/>
              <w:bottom w:val="single" w:sz="4" w:space="0" w:color="auto"/>
              <w:right w:val="single" w:sz="4" w:space="0" w:color="auto"/>
            </w:tcBorders>
            <w:shd w:val="clear" w:color="auto" w:fill="auto"/>
            <w:hideMark/>
          </w:tcPr>
          <w:p w14:paraId="10DC0174" w14:textId="77777777" w:rsidR="00341D76" w:rsidRPr="00045BD4" w:rsidRDefault="00341D76" w:rsidP="00341D76">
            <w:pPr>
              <w:pStyle w:val="TAC"/>
            </w:pPr>
            <w:r w:rsidRPr="00045BD4">
              <w:t>CA_n261G</w:t>
            </w:r>
          </w:p>
          <w:p w14:paraId="633073D0" w14:textId="77777777" w:rsidR="00341D76" w:rsidRPr="00045BD4" w:rsidRDefault="00341D76" w:rsidP="00341D76">
            <w:pPr>
              <w:pStyle w:val="TAC"/>
              <w:rPr>
                <w:lang w:val="fi-FI" w:eastAsia="fi-FI"/>
              </w:rPr>
            </w:pPr>
            <w:r w:rsidRPr="00045BD4">
              <w:t>CA_n261H</w:t>
            </w:r>
          </w:p>
        </w:tc>
        <w:tc>
          <w:tcPr>
            <w:tcW w:w="1020" w:type="dxa"/>
            <w:tcBorders>
              <w:top w:val="nil"/>
              <w:left w:val="nil"/>
              <w:bottom w:val="single" w:sz="4" w:space="0" w:color="auto"/>
              <w:right w:val="single" w:sz="4" w:space="0" w:color="auto"/>
            </w:tcBorders>
            <w:shd w:val="clear" w:color="auto" w:fill="auto"/>
            <w:hideMark/>
          </w:tcPr>
          <w:p w14:paraId="54D7E700" w14:textId="77777777" w:rsidR="00341D76" w:rsidRPr="00045BD4" w:rsidRDefault="00341D76" w:rsidP="00341D76">
            <w:pPr>
              <w:pStyle w:val="TAC"/>
              <w:rPr>
                <w:lang w:val="fi-FI" w:eastAsia="fi-FI"/>
              </w:rPr>
            </w:pPr>
            <w:r w:rsidRPr="00045BD4">
              <w:rPr>
                <w:lang w:eastAsia="fi-FI"/>
              </w:rPr>
              <w:t>CA_n261G</w:t>
            </w:r>
          </w:p>
        </w:tc>
        <w:tc>
          <w:tcPr>
            <w:tcW w:w="709" w:type="dxa"/>
            <w:tcBorders>
              <w:top w:val="nil"/>
              <w:left w:val="nil"/>
              <w:bottom w:val="single" w:sz="4" w:space="0" w:color="auto"/>
              <w:right w:val="single" w:sz="4" w:space="0" w:color="auto"/>
            </w:tcBorders>
            <w:shd w:val="clear" w:color="auto" w:fill="auto"/>
            <w:hideMark/>
          </w:tcPr>
          <w:p w14:paraId="79C5CF2D" w14:textId="77777777" w:rsidR="00341D76" w:rsidRPr="00045BD4" w:rsidRDefault="00341D76" w:rsidP="00341D76">
            <w:pPr>
              <w:pStyle w:val="TAC"/>
              <w:rPr>
                <w:lang w:val="fi-FI" w:eastAsia="fi-FI"/>
              </w:rPr>
            </w:pPr>
            <w:r w:rsidRPr="00045BD4">
              <w:rPr>
                <w:lang w:eastAsia="fi-FI"/>
              </w:rPr>
              <w:t>CA_n261H</w:t>
            </w:r>
          </w:p>
        </w:tc>
        <w:tc>
          <w:tcPr>
            <w:tcW w:w="992" w:type="dxa"/>
            <w:tcBorders>
              <w:top w:val="nil"/>
              <w:left w:val="nil"/>
              <w:bottom w:val="single" w:sz="4" w:space="0" w:color="auto"/>
              <w:right w:val="single" w:sz="4" w:space="0" w:color="auto"/>
            </w:tcBorders>
            <w:shd w:val="clear" w:color="auto" w:fill="auto"/>
            <w:noWrap/>
            <w:hideMark/>
          </w:tcPr>
          <w:p w14:paraId="34A9EBEE" w14:textId="77777777" w:rsidR="00341D76" w:rsidRPr="00045BD4" w:rsidRDefault="00341D76" w:rsidP="00341D76">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75CCE997"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12A47C8"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E109C4B"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3E48E4E1"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D815A57"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67383D6"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895867B"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B54D913"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118972E"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176C7B22" w14:textId="77777777" w:rsidR="00341D76" w:rsidRPr="00045BD4" w:rsidRDefault="00341D76" w:rsidP="00341D76">
            <w:pPr>
              <w:pStyle w:val="TAC"/>
              <w:rPr>
                <w:lang w:val="fi-FI" w:eastAsia="fi-FI"/>
              </w:rPr>
            </w:pPr>
            <w:r w:rsidRPr="00045BD4">
              <w:rPr>
                <w:lang w:val="en-US" w:eastAsia="fi-FI"/>
              </w:rPr>
              <w:t>500</w:t>
            </w:r>
          </w:p>
        </w:tc>
        <w:tc>
          <w:tcPr>
            <w:tcW w:w="709" w:type="dxa"/>
            <w:tcBorders>
              <w:top w:val="nil"/>
              <w:left w:val="nil"/>
              <w:bottom w:val="single" w:sz="4" w:space="0" w:color="auto"/>
              <w:right w:val="single" w:sz="4" w:space="0" w:color="auto"/>
            </w:tcBorders>
            <w:shd w:val="clear" w:color="auto" w:fill="auto"/>
            <w:hideMark/>
          </w:tcPr>
          <w:p w14:paraId="37BC7C67" w14:textId="77777777" w:rsidR="00341D76" w:rsidRPr="00045BD4" w:rsidRDefault="00341D76" w:rsidP="00341D76">
            <w:pPr>
              <w:pStyle w:val="TAC"/>
              <w:rPr>
                <w:lang w:val="fi-FI" w:eastAsia="fi-FI"/>
              </w:rPr>
            </w:pPr>
            <w:r w:rsidRPr="00045BD4">
              <w:rPr>
                <w:lang w:val="en-US" w:eastAsia="fi-FI"/>
              </w:rPr>
              <w:t>0</w:t>
            </w:r>
          </w:p>
        </w:tc>
      </w:tr>
      <w:tr w:rsidR="00341D76" w:rsidRPr="00045BD4" w14:paraId="4F314EE7"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tcPr>
          <w:p w14:paraId="13723109" w14:textId="77777777" w:rsidR="00341D76" w:rsidRPr="00045BD4" w:rsidRDefault="00341D76" w:rsidP="00341D76">
            <w:pPr>
              <w:pStyle w:val="TAC"/>
              <w:rPr>
                <w:lang w:eastAsia="fi-FI"/>
              </w:rPr>
            </w:pPr>
            <w:r w:rsidRPr="00045BD4">
              <w:t>CA_n261(G-J)</w:t>
            </w:r>
          </w:p>
        </w:tc>
        <w:tc>
          <w:tcPr>
            <w:tcW w:w="1390" w:type="dxa"/>
            <w:tcBorders>
              <w:top w:val="nil"/>
              <w:left w:val="nil"/>
              <w:bottom w:val="single" w:sz="4" w:space="0" w:color="auto"/>
              <w:right w:val="single" w:sz="4" w:space="0" w:color="auto"/>
            </w:tcBorders>
            <w:shd w:val="clear" w:color="auto" w:fill="auto"/>
          </w:tcPr>
          <w:p w14:paraId="1ECFD600" w14:textId="77777777" w:rsidR="00341D76" w:rsidRPr="00045BD4" w:rsidRDefault="00341D76" w:rsidP="00341D76">
            <w:pPr>
              <w:pStyle w:val="TAC"/>
            </w:pPr>
            <w:r w:rsidRPr="00045BD4">
              <w:t>CA_n261A</w:t>
            </w:r>
          </w:p>
          <w:p w14:paraId="26518C87" w14:textId="77777777" w:rsidR="00341D76" w:rsidRPr="00045BD4" w:rsidRDefault="00341D76" w:rsidP="00341D76">
            <w:pPr>
              <w:pStyle w:val="TAC"/>
            </w:pPr>
            <w:r w:rsidRPr="00045BD4">
              <w:t>CA_n261G</w:t>
            </w:r>
          </w:p>
          <w:p w14:paraId="2188D84F" w14:textId="77777777" w:rsidR="00341D76" w:rsidRPr="00045BD4" w:rsidRDefault="00341D76" w:rsidP="00341D76">
            <w:pPr>
              <w:pStyle w:val="TAC"/>
            </w:pPr>
            <w:r w:rsidRPr="00045BD4">
              <w:t>CA_n261H</w:t>
            </w:r>
          </w:p>
          <w:p w14:paraId="19DF0A32" w14:textId="77777777" w:rsidR="00341D76" w:rsidRPr="00045BD4" w:rsidRDefault="00341D76" w:rsidP="00341D76">
            <w:pPr>
              <w:pStyle w:val="TAC"/>
            </w:pPr>
            <w:r w:rsidRPr="00045BD4">
              <w:t>CA_n261I</w:t>
            </w:r>
          </w:p>
        </w:tc>
        <w:tc>
          <w:tcPr>
            <w:tcW w:w="1729" w:type="dxa"/>
            <w:gridSpan w:val="2"/>
            <w:tcBorders>
              <w:top w:val="single" w:sz="4" w:space="0" w:color="auto"/>
              <w:left w:val="nil"/>
              <w:bottom w:val="single" w:sz="4" w:space="0" w:color="auto"/>
              <w:right w:val="single" w:sz="4" w:space="0" w:color="000000"/>
            </w:tcBorders>
            <w:shd w:val="clear" w:color="auto" w:fill="auto"/>
          </w:tcPr>
          <w:p w14:paraId="1C96DC2F" w14:textId="77777777" w:rsidR="00341D76" w:rsidRPr="00045BD4" w:rsidRDefault="00341D76" w:rsidP="00341D76">
            <w:pPr>
              <w:pStyle w:val="TAC"/>
              <w:rPr>
                <w:lang w:eastAsia="fi-FI"/>
              </w:rPr>
            </w:pPr>
            <w:r w:rsidRPr="00045BD4">
              <w:t>CA_n261G</w:t>
            </w:r>
          </w:p>
        </w:tc>
        <w:tc>
          <w:tcPr>
            <w:tcW w:w="1843" w:type="dxa"/>
            <w:gridSpan w:val="2"/>
            <w:tcBorders>
              <w:top w:val="single" w:sz="4" w:space="0" w:color="auto"/>
              <w:left w:val="nil"/>
              <w:bottom w:val="single" w:sz="4" w:space="0" w:color="auto"/>
              <w:right w:val="single" w:sz="4" w:space="0" w:color="000000"/>
            </w:tcBorders>
            <w:shd w:val="clear" w:color="auto" w:fill="auto"/>
          </w:tcPr>
          <w:p w14:paraId="6289BD81" w14:textId="77777777" w:rsidR="00341D76" w:rsidRPr="00045BD4" w:rsidRDefault="00341D76" w:rsidP="00341D76">
            <w:pPr>
              <w:pStyle w:val="TAC"/>
              <w:rPr>
                <w:lang w:eastAsia="fi-FI"/>
              </w:rPr>
            </w:pPr>
            <w:r w:rsidRPr="00045BD4">
              <w:t>CA_n261J</w:t>
            </w:r>
          </w:p>
        </w:tc>
        <w:tc>
          <w:tcPr>
            <w:tcW w:w="992" w:type="dxa"/>
            <w:tcBorders>
              <w:top w:val="nil"/>
              <w:left w:val="nil"/>
              <w:bottom w:val="single" w:sz="4" w:space="0" w:color="auto"/>
              <w:right w:val="single" w:sz="4" w:space="0" w:color="auto"/>
            </w:tcBorders>
            <w:shd w:val="clear" w:color="auto" w:fill="auto"/>
            <w:noWrap/>
          </w:tcPr>
          <w:p w14:paraId="5937F42D"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tcPr>
          <w:p w14:paraId="529F34EB"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tcPr>
          <w:p w14:paraId="40BDFBA7"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tcPr>
          <w:p w14:paraId="536C1F2B"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tcPr>
          <w:p w14:paraId="75F484DE"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tcPr>
          <w:p w14:paraId="409A2718"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tcPr>
          <w:p w14:paraId="74DA93AA"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tcPr>
          <w:p w14:paraId="005FD9B2"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tcPr>
          <w:p w14:paraId="782F3BBB" w14:textId="77777777" w:rsidR="00341D76" w:rsidRPr="00045BD4" w:rsidRDefault="00341D76" w:rsidP="00341D76">
            <w:pPr>
              <w:pStyle w:val="TAC"/>
              <w:rPr>
                <w:lang w:val="en-US" w:eastAsia="fi-FI"/>
              </w:rPr>
            </w:pPr>
          </w:p>
        </w:tc>
        <w:tc>
          <w:tcPr>
            <w:tcW w:w="709" w:type="dxa"/>
            <w:tcBorders>
              <w:top w:val="nil"/>
              <w:left w:val="nil"/>
              <w:bottom w:val="single" w:sz="4" w:space="0" w:color="auto"/>
              <w:right w:val="single" w:sz="4" w:space="0" w:color="auto"/>
            </w:tcBorders>
            <w:shd w:val="clear" w:color="auto" w:fill="auto"/>
          </w:tcPr>
          <w:p w14:paraId="47136C5F" w14:textId="77777777" w:rsidR="00341D76" w:rsidRPr="00045BD4" w:rsidRDefault="00341D76" w:rsidP="00341D76">
            <w:pPr>
              <w:pStyle w:val="TAC"/>
              <w:rPr>
                <w:lang w:val="en-US" w:eastAsia="fi-FI"/>
              </w:rPr>
            </w:pPr>
            <w:r>
              <w:rPr>
                <w:lang w:val="en-US" w:eastAsia="fi-FI"/>
              </w:rPr>
              <w:t>0</w:t>
            </w:r>
          </w:p>
        </w:tc>
      </w:tr>
      <w:tr w:rsidR="00341D76" w:rsidRPr="00045BD4" w14:paraId="201BF145"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1ACDE51" w14:textId="77777777" w:rsidR="00341D76" w:rsidRPr="00045BD4" w:rsidRDefault="00341D76" w:rsidP="00341D76">
            <w:pPr>
              <w:pStyle w:val="TAC"/>
              <w:rPr>
                <w:lang w:val="fi-FI" w:eastAsia="fi-FI"/>
              </w:rPr>
            </w:pPr>
            <w:r w:rsidRPr="00045BD4">
              <w:rPr>
                <w:lang w:eastAsia="fi-FI"/>
              </w:rPr>
              <w:t>CA_n261(2G-2O)</w:t>
            </w:r>
          </w:p>
        </w:tc>
        <w:tc>
          <w:tcPr>
            <w:tcW w:w="1390" w:type="dxa"/>
            <w:tcBorders>
              <w:top w:val="nil"/>
              <w:left w:val="nil"/>
              <w:bottom w:val="single" w:sz="4" w:space="0" w:color="auto"/>
              <w:right w:val="single" w:sz="4" w:space="0" w:color="auto"/>
            </w:tcBorders>
            <w:shd w:val="clear" w:color="auto" w:fill="auto"/>
            <w:hideMark/>
          </w:tcPr>
          <w:p w14:paraId="4FD9A091" w14:textId="77777777" w:rsidR="00341D76" w:rsidRPr="00045BD4" w:rsidRDefault="00341D76" w:rsidP="00341D76">
            <w:pPr>
              <w:pStyle w:val="TAC"/>
              <w:rPr>
                <w:lang w:val="fi-FI" w:eastAsia="fi-FI"/>
              </w:rPr>
            </w:pPr>
            <w:r w:rsidRPr="00045BD4">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6AF1BE07" w14:textId="77777777" w:rsidR="00341D76" w:rsidRPr="00045BD4" w:rsidRDefault="00341D76" w:rsidP="00341D76">
            <w:pPr>
              <w:pStyle w:val="TAC"/>
              <w:rPr>
                <w:lang w:val="fi-FI" w:eastAsia="fi-FI"/>
              </w:rPr>
            </w:pPr>
            <w:r w:rsidRPr="00045BD4">
              <w:rPr>
                <w:lang w:eastAsia="fi-FI"/>
              </w:rPr>
              <w:t>CA_n261(2G)</w:t>
            </w:r>
          </w:p>
        </w:tc>
        <w:tc>
          <w:tcPr>
            <w:tcW w:w="1843" w:type="dxa"/>
            <w:gridSpan w:val="2"/>
            <w:tcBorders>
              <w:top w:val="single" w:sz="4" w:space="0" w:color="auto"/>
              <w:left w:val="nil"/>
              <w:bottom w:val="single" w:sz="4" w:space="0" w:color="auto"/>
              <w:right w:val="single" w:sz="4" w:space="0" w:color="000000"/>
            </w:tcBorders>
            <w:shd w:val="clear" w:color="auto" w:fill="auto"/>
            <w:hideMark/>
          </w:tcPr>
          <w:p w14:paraId="57140D33" w14:textId="77777777" w:rsidR="00341D76" w:rsidRPr="00045BD4" w:rsidRDefault="00341D76" w:rsidP="00341D76">
            <w:pPr>
              <w:pStyle w:val="TAC"/>
              <w:rPr>
                <w:lang w:val="fi-FI" w:eastAsia="fi-FI"/>
              </w:rPr>
            </w:pPr>
            <w:r w:rsidRPr="00045BD4">
              <w:rPr>
                <w:lang w:eastAsia="fi-FI"/>
              </w:rPr>
              <w:t>CA_n261(2O)</w:t>
            </w:r>
          </w:p>
        </w:tc>
        <w:tc>
          <w:tcPr>
            <w:tcW w:w="992" w:type="dxa"/>
            <w:tcBorders>
              <w:top w:val="nil"/>
              <w:left w:val="nil"/>
              <w:bottom w:val="single" w:sz="4" w:space="0" w:color="auto"/>
              <w:right w:val="single" w:sz="4" w:space="0" w:color="auto"/>
            </w:tcBorders>
            <w:shd w:val="clear" w:color="auto" w:fill="auto"/>
            <w:noWrap/>
            <w:hideMark/>
          </w:tcPr>
          <w:p w14:paraId="374B44B4"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D978BCC"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19DB0C38"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3708488"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E991420"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1A5C460"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F6B6BEB"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717F66F"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D55AEB5" w14:textId="77777777" w:rsidR="00341D76" w:rsidRPr="00045BD4" w:rsidRDefault="00341D76" w:rsidP="00341D76">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1B1C19F1" w14:textId="77777777" w:rsidR="00341D76" w:rsidRPr="00045BD4" w:rsidRDefault="00341D76" w:rsidP="00341D76">
            <w:pPr>
              <w:pStyle w:val="TAC"/>
              <w:rPr>
                <w:lang w:val="fi-FI" w:eastAsia="fi-FI"/>
              </w:rPr>
            </w:pPr>
            <w:r w:rsidRPr="00045BD4">
              <w:rPr>
                <w:lang w:val="en-US" w:eastAsia="fi-FI"/>
              </w:rPr>
              <w:t>0</w:t>
            </w:r>
          </w:p>
        </w:tc>
      </w:tr>
      <w:tr w:rsidR="00341D76" w:rsidRPr="00045BD4" w14:paraId="6213F0E7"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B0398D0" w14:textId="77777777" w:rsidR="00341D76" w:rsidRPr="00045BD4" w:rsidRDefault="00341D76" w:rsidP="00341D76">
            <w:pPr>
              <w:pStyle w:val="TAC"/>
              <w:rPr>
                <w:lang w:val="fi-FI" w:eastAsia="fi-FI"/>
              </w:rPr>
            </w:pPr>
            <w:r w:rsidRPr="00045BD4">
              <w:rPr>
                <w:lang w:eastAsia="fi-FI"/>
              </w:rPr>
              <w:t>CA_n261(G-O)</w:t>
            </w:r>
          </w:p>
        </w:tc>
        <w:tc>
          <w:tcPr>
            <w:tcW w:w="1390" w:type="dxa"/>
            <w:tcBorders>
              <w:top w:val="nil"/>
              <w:left w:val="nil"/>
              <w:bottom w:val="single" w:sz="4" w:space="0" w:color="auto"/>
              <w:right w:val="single" w:sz="4" w:space="0" w:color="auto"/>
            </w:tcBorders>
            <w:shd w:val="clear" w:color="auto" w:fill="auto"/>
            <w:hideMark/>
          </w:tcPr>
          <w:p w14:paraId="040A5EF9" w14:textId="77777777" w:rsidR="00341D76" w:rsidRPr="00045BD4" w:rsidRDefault="00341D76" w:rsidP="00341D76">
            <w:pPr>
              <w:pStyle w:val="TAC"/>
              <w:rPr>
                <w:lang w:val="fi-FI" w:eastAsia="fi-FI"/>
              </w:rPr>
            </w:pPr>
            <w:r w:rsidRPr="00045BD4">
              <w:t>-</w:t>
            </w:r>
          </w:p>
        </w:tc>
        <w:tc>
          <w:tcPr>
            <w:tcW w:w="1020" w:type="dxa"/>
            <w:tcBorders>
              <w:top w:val="nil"/>
              <w:left w:val="nil"/>
              <w:bottom w:val="single" w:sz="4" w:space="0" w:color="auto"/>
              <w:right w:val="single" w:sz="4" w:space="0" w:color="auto"/>
            </w:tcBorders>
            <w:shd w:val="clear" w:color="auto" w:fill="auto"/>
            <w:hideMark/>
          </w:tcPr>
          <w:p w14:paraId="1CEA303B" w14:textId="77777777" w:rsidR="00341D76" w:rsidRPr="00045BD4" w:rsidRDefault="00341D76" w:rsidP="00341D76">
            <w:pPr>
              <w:pStyle w:val="TAC"/>
              <w:rPr>
                <w:lang w:val="fi-FI" w:eastAsia="fi-FI"/>
              </w:rPr>
            </w:pPr>
            <w:r w:rsidRPr="00045BD4">
              <w:rPr>
                <w:lang w:eastAsia="fi-FI"/>
              </w:rPr>
              <w:t>CA_n261G</w:t>
            </w:r>
          </w:p>
        </w:tc>
        <w:tc>
          <w:tcPr>
            <w:tcW w:w="709" w:type="dxa"/>
            <w:tcBorders>
              <w:top w:val="nil"/>
              <w:left w:val="nil"/>
              <w:bottom w:val="single" w:sz="4" w:space="0" w:color="auto"/>
              <w:right w:val="single" w:sz="4" w:space="0" w:color="auto"/>
            </w:tcBorders>
            <w:shd w:val="clear" w:color="auto" w:fill="auto"/>
            <w:hideMark/>
          </w:tcPr>
          <w:p w14:paraId="5F48FCA2" w14:textId="77777777" w:rsidR="00341D76" w:rsidRPr="00045BD4" w:rsidRDefault="00341D76" w:rsidP="00341D76">
            <w:pPr>
              <w:pStyle w:val="TAC"/>
              <w:rPr>
                <w:lang w:val="fi-FI" w:eastAsia="fi-FI"/>
              </w:rPr>
            </w:pPr>
            <w:r w:rsidRPr="00045BD4">
              <w:rPr>
                <w:lang w:eastAsia="fi-FI"/>
              </w:rPr>
              <w:t>CA_n261O</w:t>
            </w:r>
          </w:p>
        </w:tc>
        <w:tc>
          <w:tcPr>
            <w:tcW w:w="992" w:type="dxa"/>
            <w:tcBorders>
              <w:top w:val="nil"/>
              <w:left w:val="nil"/>
              <w:bottom w:val="single" w:sz="4" w:space="0" w:color="auto"/>
              <w:right w:val="single" w:sz="4" w:space="0" w:color="auto"/>
            </w:tcBorders>
            <w:shd w:val="clear" w:color="auto" w:fill="auto"/>
            <w:noWrap/>
            <w:hideMark/>
          </w:tcPr>
          <w:p w14:paraId="0E10AB58" w14:textId="77777777" w:rsidR="00341D76" w:rsidRPr="00045BD4" w:rsidRDefault="00341D76" w:rsidP="00341D76">
            <w:pPr>
              <w:pStyle w:val="TAC"/>
              <w:rPr>
                <w:lang w:val="fi-FI" w:eastAsia="fi-FI"/>
              </w:rPr>
            </w:pPr>
          </w:p>
        </w:tc>
        <w:tc>
          <w:tcPr>
            <w:tcW w:w="851" w:type="dxa"/>
            <w:tcBorders>
              <w:top w:val="nil"/>
              <w:left w:val="nil"/>
              <w:bottom w:val="single" w:sz="4" w:space="0" w:color="auto"/>
              <w:right w:val="single" w:sz="4" w:space="0" w:color="auto"/>
            </w:tcBorders>
            <w:shd w:val="clear" w:color="auto" w:fill="auto"/>
            <w:hideMark/>
          </w:tcPr>
          <w:p w14:paraId="308A164D"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3C865ED1"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9F03F69"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0BD5D8F"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5BBB1C8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44332C0"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0FECE50"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1A3D8F62"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6B25E8B"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3E1E053" w14:textId="77777777" w:rsidR="00341D76" w:rsidRPr="00045BD4" w:rsidRDefault="00341D76" w:rsidP="00341D76">
            <w:pPr>
              <w:pStyle w:val="TAC"/>
              <w:rPr>
                <w:lang w:val="fi-FI" w:eastAsia="fi-FI"/>
              </w:rPr>
            </w:pPr>
            <w:r w:rsidRPr="00045BD4">
              <w:rPr>
                <w:lang w:val="en-US" w:eastAsia="fi-FI"/>
              </w:rPr>
              <w:t>400</w:t>
            </w:r>
          </w:p>
        </w:tc>
        <w:tc>
          <w:tcPr>
            <w:tcW w:w="709" w:type="dxa"/>
            <w:tcBorders>
              <w:top w:val="nil"/>
              <w:left w:val="nil"/>
              <w:bottom w:val="single" w:sz="4" w:space="0" w:color="auto"/>
              <w:right w:val="single" w:sz="4" w:space="0" w:color="auto"/>
            </w:tcBorders>
            <w:shd w:val="clear" w:color="auto" w:fill="auto"/>
            <w:hideMark/>
          </w:tcPr>
          <w:p w14:paraId="4B67A439" w14:textId="77777777" w:rsidR="00341D76" w:rsidRPr="00045BD4" w:rsidRDefault="00341D76" w:rsidP="00341D76">
            <w:pPr>
              <w:pStyle w:val="TAC"/>
              <w:rPr>
                <w:lang w:val="fi-FI" w:eastAsia="fi-FI"/>
              </w:rPr>
            </w:pPr>
            <w:r w:rsidRPr="00045BD4">
              <w:rPr>
                <w:lang w:val="en-US" w:eastAsia="fi-FI"/>
              </w:rPr>
              <w:t>0</w:t>
            </w:r>
          </w:p>
        </w:tc>
      </w:tr>
      <w:tr w:rsidR="00341D76" w:rsidRPr="00045BD4" w14:paraId="1F315F2A"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320DB1B9" w14:textId="77777777" w:rsidR="00341D76" w:rsidRPr="00045BD4" w:rsidRDefault="00341D76" w:rsidP="00341D76">
            <w:pPr>
              <w:pStyle w:val="TAC"/>
              <w:rPr>
                <w:lang w:val="fi-FI" w:eastAsia="fi-FI"/>
              </w:rPr>
            </w:pPr>
            <w:r w:rsidRPr="00045BD4">
              <w:rPr>
                <w:lang w:eastAsia="fi-FI"/>
              </w:rPr>
              <w:t>CA_n261(G-2O)</w:t>
            </w:r>
          </w:p>
        </w:tc>
        <w:tc>
          <w:tcPr>
            <w:tcW w:w="1390" w:type="dxa"/>
            <w:tcBorders>
              <w:top w:val="nil"/>
              <w:left w:val="nil"/>
              <w:bottom w:val="single" w:sz="4" w:space="0" w:color="auto"/>
              <w:right w:val="single" w:sz="4" w:space="0" w:color="auto"/>
            </w:tcBorders>
            <w:shd w:val="clear" w:color="auto" w:fill="auto"/>
            <w:hideMark/>
          </w:tcPr>
          <w:p w14:paraId="5267DDF2" w14:textId="77777777" w:rsidR="00341D76" w:rsidRPr="00045BD4" w:rsidRDefault="00341D76" w:rsidP="00341D76">
            <w:pPr>
              <w:pStyle w:val="TAC"/>
              <w:rPr>
                <w:lang w:val="fi-FI" w:eastAsia="fi-FI"/>
              </w:rPr>
            </w:pPr>
            <w:r w:rsidRPr="00045BD4">
              <w:t>-</w:t>
            </w:r>
          </w:p>
        </w:tc>
        <w:tc>
          <w:tcPr>
            <w:tcW w:w="1020" w:type="dxa"/>
            <w:tcBorders>
              <w:top w:val="nil"/>
              <w:left w:val="nil"/>
              <w:bottom w:val="single" w:sz="4" w:space="0" w:color="auto"/>
              <w:right w:val="single" w:sz="4" w:space="0" w:color="auto"/>
            </w:tcBorders>
            <w:shd w:val="clear" w:color="auto" w:fill="auto"/>
            <w:hideMark/>
          </w:tcPr>
          <w:p w14:paraId="75BA81A6" w14:textId="77777777" w:rsidR="00341D76" w:rsidRPr="00045BD4" w:rsidRDefault="00341D76" w:rsidP="00341D76">
            <w:pPr>
              <w:pStyle w:val="TAC"/>
              <w:rPr>
                <w:lang w:val="fi-FI" w:eastAsia="fi-FI"/>
              </w:rPr>
            </w:pPr>
            <w:r w:rsidRPr="00045BD4">
              <w:rPr>
                <w:lang w:eastAsia="fi-FI"/>
              </w:rPr>
              <w:t>CA_n261G</w:t>
            </w:r>
          </w:p>
        </w:tc>
        <w:tc>
          <w:tcPr>
            <w:tcW w:w="1701" w:type="dxa"/>
            <w:gridSpan w:val="2"/>
            <w:tcBorders>
              <w:top w:val="single" w:sz="4" w:space="0" w:color="auto"/>
              <w:left w:val="nil"/>
              <w:bottom w:val="single" w:sz="4" w:space="0" w:color="auto"/>
              <w:right w:val="single" w:sz="4" w:space="0" w:color="000000"/>
            </w:tcBorders>
            <w:shd w:val="clear" w:color="auto" w:fill="auto"/>
            <w:hideMark/>
          </w:tcPr>
          <w:p w14:paraId="0F0CBD5C" w14:textId="77777777" w:rsidR="00341D76" w:rsidRPr="00045BD4" w:rsidRDefault="00341D76" w:rsidP="00341D76">
            <w:pPr>
              <w:pStyle w:val="TAC"/>
              <w:rPr>
                <w:lang w:val="fi-FI" w:eastAsia="fi-FI"/>
              </w:rPr>
            </w:pPr>
            <w:r w:rsidRPr="00045BD4">
              <w:rPr>
                <w:lang w:eastAsia="fi-FI"/>
              </w:rPr>
              <w:t>CA_n261(2O)</w:t>
            </w:r>
          </w:p>
        </w:tc>
        <w:tc>
          <w:tcPr>
            <w:tcW w:w="851" w:type="dxa"/>
            <w:tcBorders>
              <w:top w:val="nil"/>
              <w:left w:val="nil"/>
              <w:bottom w:val="single" w:sz="4" w:space="0" w:color="auto"/>
              <w:right w:val="single" w:sz="4" w:space="0" w:color="auto"/>
            </w:tcBorders>
            <w:shd w:val="clear" w:color="auto" w:fill="auto"/>
            <w:hideMark/>
          </w:tcPr>
          <w:p w14:paraId="76C9363B"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20325E09"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74E48A0"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2144F54C"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D832FE9"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CD1EC89"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C6C3D60"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F7B8482"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20975A27"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696A455C" w14:textId="77777777" w:rsidR="00341D76" w:rsidRPr="00045BD4" w:rsidRDefault="00341D76" w:rsidP="00341D76">
            <w:pPr>
              <w:pStyle w:val="TAC"/>
              <w:rPr>
                <w:lang w:val="fi-FI" w:eastAsia="fi-FI"/>
              </w:rPr>
            </w:pPr>
            <w:r w:rsidRPr="00045BD4">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2CF3C74B" w14:textId="77777777" w:rsidR="00341D76" w:rsidRPr="00045BD4" w:rsidRDefault="00341D76" w:rsidP="00341D76">
            <w:pPr>
              <w:pStyle w:val="TAC"/>
              <w:rPr>
                <w:lang w:val="fi-FI" w:eastAsia="fi-FI"/>
              </w:rPr>
            </w:pPr>
            <w:r w:rsidRPr="00045BD4">
              <w:rPr>
                <w:lang w:val="en-US" w:eastAsia="fi-FI"/>
              </w:rPr>
              <w:t>0</w:t>
            </w:r>
          </w:p>
        </w:tc>
      </w:tr>
      <w:tr w:rsidR="00341D76" w:rsidRPr="00045BD4" w14:paraId="085CE870"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441C9CB5" w14:textId="77777777" w:rsidR="00341D76" w:rsidRPr="00045BD4" w:rsidRDefault="00341D76" w:rsidP="00341D76">
            <w:pPr>
              <w:pStyle w:val="TAC"/>
              <w:rPr>
                <w:lang w:val="fi-FI" w:eastAsia="fi-FI"/>
              </w:rPr>
            </w:pPr>
            <w:r w:rsidRPr="00045BD4">
              <w:rPr>
                <w:lang w:eastAsia="fi-FI"/>
              </w:rPr>
              <w:t>CA_n261(2G-O)</w:t>
            </w:r>
          </w:p>
        </w:tc>
        <w:tc>
          <w:tcPr>
            <w:tcW w:w="1390" w:type="dxa"/>
            <w:tcBorders>
              <w:top w:val="nil"/>
              <w:left w:val="nil"/>
              <w:bottom w:val="single" w:sz="4" w:space="0" w:color="auto"/>
              <w:right w:val="single" w:sz="4" w:space="0" w:color="auto"/>
            </w:tcBorders>
            <w:shd w:val="clear" w:color="auto" w:fill="auto"/>
            <w:hideMark/>
          </w:tcPr>
          <w:p w14:paraId="18B4AC6A" w14:textId="77777777" w:rsidR="00341D76" w:rsidRPr="00045BD4" w:rsidRDefault="00341D76" w:rsidP="00341D76">
            <w:pPr>
              <w:pStyle w:val="TAC"/>
              <w:rPr>
                <w:lang w:val="fi-FI" w:eastAsia="fi-FI"/>
              </w:rPr>
            </w:pPr>
            <w:r w:rsidRPr="00045BD4">
              <w:t>-</w:t>
            </w:r>
          </w:p>
        </w:tc>
        <w:tc>
          <w:tcPr>
            <w:tcW w:w="1729" w:type="dxa"/>
            <w:gridSpan w:val="2"/>
            <w:tcBorders>
              <w:top w:val="single" w:sz="4" w:space="0" w:color="auto"/>
              <w:left w:val="nil"/>
              <w:bottom w:val="single" w:sz="4" w:space="0" w:color="auto"/>
              <w:right w:val="single" w:sz="4" w:space="0" w:color="000000"/>
            </w:tcBorders>
            <w:shd w:val="clear" w:color="auto" w:fill="auto"/>
            <w:hideMark/>
          </w:tcPr>
          <w:p w14:paraId="66471E1F" w14:textId="77777777" w:rsidR="00341D76" w:rsidRPr="00045BD4" w:rsidRDefault="00341D76" w:rsidP="00341D76">
            <w:pPr>
              <w:pStyle w:val="TAC"/>
              <w:rPr>
                <w:lang w:val="fi-FI" w:eastAsia="fi-FI"/>
              </w:rPr>
            </w:pPr>
            <w:r w:rsidRPr="00045BD4">
              <w:rPr>
                <w:lang w:eastAsia="fi-FI"/>
              </w:rPr>
              <w:t>CA_n261(2G)</w:t>
            </w:r>
          </w:p>
        </w:tc>
        <w:tc>
          <w:tcPr>
            <w:tcW w:w="992" w:type="dxa"/>
            <w:tcBorders>
              <w:top w:val="nil"/>
              <w:left w:val="nil"/>
              <w:bottom w:val="single" w:sz="4" w:space="0" w:color="auto"/>
              <w:right w:val="single" w:sz="4" w:space="0" w:color="auto"/>
            </w:tcBorders>
            <w:shd w:val="clear" w:color="auto" w:fill="auto"/>
            <w:hideMark/>
          </w:tcPr>
          <w:p w14:paraId="515B6D44" w14:textId="77777777" w:rsidR="00341D76" w:rsidRPr="00045BD4" w:rsidRDefault="00341D76" w:rsidP="00341D76">
            <w:pPr>
              <w:pStyle w:val="TAC"/>
              <w:rPr>
                <w:lang w:val="fi-FI" w:eastAsia="fi-FI"/>
              </w:rPr>
            </w:pPr>
            <w:r w:rsidRPr="00045BD4">
              <w:rPr>
                <w:lang w:eastAsia="fi-FI"/>
              </w:rPr>
              <w:t>CA_n261O</w:t>
            </w:r>
          </w:p>
        </w:tc>
        <w:tc>
          <w:tcPr>
            <w:tcW w:w="851" w:type="dxa"/>
            <w:tcBorders>
              <w:top w:val="nil"/>
              <w:left w:val="nil"/>
              <w:bottom w:val="single" w:sz="4" w:space="0" w:color="auto"/>
              <w:right w:val="single" w:sz="4" w:space="0" w:color="auto"/>
            </w:tcBorders>
            <w:shd w:val="clear" w:color="auto" w:fill="auto"/>
            <w:hideMark/>
          </w:tcPr>
          <w:p w14:paraId="3B7BBA05"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noWrap/>
            <w:hideMark/>
          </w:tcPr>
          <w:p w14:paraId="149C3660"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7DEAB36"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45B0225"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726E22E0"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63CD8A0"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674F1F4E"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6170E17B"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428705F9"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0FCF693" w14:textId="77777777" w:rsidR="00341D76" w:rsidRPr="00045BD4" w:rsidRDefault="00341D76" w:rsidP="00341D76">
            <w:pPr>
              <w:pStyle w:val="TAC"/>
              <w:rPr>
                <w:lang w:val="fi-FI" w:eastAsia="fi-FI"/>
              </w:rPr>
            </w:pPr>
            <w:r w:rsidRPr="00045BD4">
              <w:rPr>
                <w:lang w:val="en-US" w:eastAsia="fi-FI"/>
              </w:rPr>
              <w:t>600</w:t>
            </w:r>
          </w:p>
        </w:tc>
        <w:tc>
          <w:tcPr>
            <w:tcW w:w="709" w:type="dxa"/>
            <w:tcBorders>
              <w:top w:val="nil"/>
              <w:left w:val="nil"/>
              <w:bottom w:val="single" w:sz="4" w:space="0" w:color="auto"/>
              <w:right w:val="single" w:sz="4" w:space="0" w:color="auto"/>
            </w:tcBorders>
            <w:shd w:val="clear" w:color="auto" w:fill="auto"/>
            <w:hideMark/>
          </w:tcPr>
          <w:p w14:paraId="138C4C6F" w14:textId="77777777" w:rsidR="00341D76" w:rsidRPr="00045BD4" w:rsidRDefault="00341D76" w:rsidP="00341D76">
            <w:pPr>
              <w:pStyle w:val="TAC"/>
              <w:rPr>
                <w:lang w:val="fi-FI" w:eastAsia="fi-FI"/>
              </w:rPr>
            </w:pPr>
            <w:r w:rsidRPr="00045BD4">
              <w:rPr>
                <w:lang w:val="en-US" w:eastAsia="fi-FI"/>
              </w:rPr>
              <w:t>0</w:t>
            </w:r>
          </w:p>
        </w:tc>
      </w:tr>
      <w:tr w:rsidR="00341D76" w:rsidRPr="00045BD4" w14:paraId="647FFD7B"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6F4DC74F" w14:textId="77777777" w:rsidR="00341D76" w:rsidRPr="00045BD4" w:rsidRDefault="00341D76" w:rsidP="00341D76">
            <w:pPr>
              <w:pStyle w:val="TAC"/>
              <w:rPr>
                <w:lang w:val="fi-FI" w:eastAsia="fi-FI"/>
              </w:rPr>
            </w:pPr>
            <w:r w:rsidRPr="00045BD4">
              <w:rPr>
                <w:lang w:eastAsia="fi-FI"/>
              </w:rPr>
              <w:t>CA_n261(3G-O)</w:t>
            </w:r>
          </w:p>
        </w:tc>
        <w:tc>
          <w:tcPr>
            <w:tcW w:w="1390" w:type="dxa"/>
            <w:tcBorders>
              <w:top w:val="nil"/>
              <w:left w:val="nil"/>
              <w:bottom w:val="single" w:sz="4" w:space="0" w:color="auto"/>
              <w:right w:val="single" w:sz="4" w:space="0" w:color="auto"/>
            </w:tcBorders>
            <w:shd w:val="clear" w:color="auto" w:fill="auto"/>
            <w:hideMark/>
          </w:tcPr>
          <w:p w14:paraId="15E40B80" w14:textId="77777777" w:rsidR="00341D76" w:rsidRPr="00045BD4" w:rsidRDefault="00341D76" w:rsidP="00341D76">
            <w:pPr>
              <w:pStyle w:val="TAC"/>
              <w:rPr>
                <w:lang w:val="fi-FI" w:eastAsia="fi-FI"/>
              </w:rPr>
            </w:pPr>
            <w:r w:rsidRPr="00045BD4">
              <w:t>-</w:t>
            </w:r>
          </w:p>
        </w:tc>
        <w:tc>
          <w:tcPr>
            <w:tcW w:w="2721" w:type="dxa"/>
            <w:gridSpan w:val="3"/>
            <w:tcBorders>
              <w:top w:val="single" w:sz="4" w:space="0" w:color="auto"/>
              <w:left w:val="nil"/>
              <w:bottom w:val="single" w:sz="4" w:space="0" w:color="auto"/>
              <w:right w:val="single" w:sz="4" w:space="0" w:color="000000"/>
            </w:tcBorders>
            <w:shd w:val="clear" w:color="auto" w:fill="auto"/>
            <w:hideMark/>
          </w:tcPr>
          <w:p w14:paraId="6899F342" w14:textId="77777777" w:rsidR="00341D76" w:rsidRPr="00045BD4" w:rsidRDefault="00341D76" w:rsidP="00341D76">
            <w:pPr>
              <w:pStyle w:val="TAC"/>
              <w:rPr>
                <w:lang w:val="fi-FI" w:eastAsia="fi-FI"/>
              </w:rPr>
            </w:pPr>
            <w:r w:rsidRPr="00045BD4">
              <w:rPr>
                <w:lang w:eastAsia="fi-FI"/>
              </w:rPr>
              <w:t>CA_n261(3G)</w:t>
            </w:r>
          </w:p>
        </w:tc>
        <w:tc>
          <w:tcPr>
            <w:tcW w:w="851" w:type="dxa"/>
            <w:tcBorders>
              <w:top w:val="nil"/>
              <w:left w:val="nil"/>
              <w:bottom w:val="single" w:sz="4" w:space="0" w:color="auto"/>
              <w:right w:val="single" w:sz="4" w:space="0" w:color="auto"/>
            </w:tcBorders>
            <w:shd w:val="clear" w:color="auto" w:fill="auto"/>
            <w:hideMark/>
          </w:tcPr>
          <w:p w14:paraId="751608EF" w14:textId="77777777" w:rsidR="00341D76" w:rsidRPr="00045BD4" w:rsidRDefault="00341D76" w:rsidP="00341D76">
            <w:pPr>
              <w:pStyle w:val="TAC"/>
              <w:rPr>
                <w:lang w:val="fi-FI" w:eastAsia="fi-FI"/>
              </w:rPr>
            </w:pPr>
            <w:r w:rsidRPr="00045BD4">
              <w:rPr>
                <w:lang w:eastAsia="fi-FI"/>
              </w:rPr>
              <w:t>CA_n261O</w:t>
            </w:r>
          </w:p>
        </w:tc>
        <w:tc>
          <w:tcPr>
            <w:tcW w:w="992" w:type="dxa"/>
            <w:tcBorders>
              <w:top w:val="nil"/>
              <w:left w:val="nil"/>
              <w:bottom w:val="single" w:sz="4" w:space="0" w:color="auto"/>
              <w:right w:val="single" w:sz="4" w:space="0" w:color="auto"/>
            </w:tcBorders>
            <w:shd w:val="clear" w:color="auto" w:fill="auto"/>
            <w:hideMark/>
          </w:tcPr>
          <w:p w14:paraId="6961B07C"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63BC6208"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4D09B6B4"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8B30384"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noWrap/>
            <w:hideMark/>
          </w:tcPr>
          <w:p w14:paraId="569A968D"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038E7086"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0A7F7B3B"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57A742E6"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46BE61CC" w14:textId="77777777" w:rsidR="00341D76" w:rsidRPr="00045BD4" w:rsidRDefault="00341D76" w:rsidP="00341D76">
            <w:pPr>
              <w:pStyle w:val="TAC"/>
              <w:rPr>
                <w:lang w:val="fi-FI" w:eastAsia="fi-FI"/>
              </w:rPr>
            </w:pPr>
            <w:r w:rsidRPr="00045BD4">
              <w:rPr>
                <w:lang w:val="en-US" w:eastAsia="fi-FI"/>
              </w:rPr>
              <w:t>800</w:t>
            </w:r>
          </w:p>
        </w:tc>
        <w:tc>
          <w:tcPr>
            <w:tcW w:w="709" w:type="dxa"/>
            <w:tcBorders>
              <w:top w:val="nil"/>
              <w:left w:val="nil"/>
              <w:bottom w:val="single" w:sz="4" w:space="0" w:color="auto"/>
              <w:right w:val="single" w:sz="4" w:space="0" w:color="auto"/>
            </w:tcBorders>
            <w:shd w:val="clear" w:color="auto" w:fill="auto"/>
            <w:hideMark/>
          </w:tcPr>
          <w:p w14:paraId="10BAACB3" w14:textId="77777777" w:rsidR="00341D76" w:rsidRPr="00045BD4" w:rsidRDefault="00341D76" w:rsidP="00341D76">
            <w:pPr>
              <w:pStyle w:val="TAC"/>
              <w:rPr>
                <w:lang w:val="fi-FI" w:eastAsia="fi-FI"/>
              </w:rPr>
            </w:pPr>
            <w:r w:rsidRPr="00045BD4">
              <w:rPr>
                <w:lang w:val="en-US" w:eastAsia="fi-FI"/>
              </w:rPr>
              <w:t>0</w:t>
            </w:r>
          </w:p>
        </w:tc>
      </w:tr>
      <w:tr w:rsidR="00341D76" w:rsidRPr="00045BD4" w14:paraId="7BB0353A" w14:textId="77777777" w:rsidTr="0059019F">
        <w:trPr>
          <w:trHeight w:val="187"/>
        </w:trPr>
        <w:tc>
          <w:tcPr>
            <w:tcW w:w="1696" w:type="dxa"/>
            <w:tcBorders>
              <w:top w:val="nil"/>
              <w:left w:val="single" w:sz="4" w:space="0" w:color="auto"/>
              <w:bottom w:val="single" w:sz="4" w:space="0" w:color="auto"/>
              <w:right w:val="single" w:sz="4" w:space="0" w:color="auto"/>
            </w:tcBorders>
            <w:shd w:val="clear" w:color="auto" w:fill="auto"/>
            <w:hideMark/>
          </w:tcPr>
          <w:p w14:paraId="1D2C4934" w14:textId="77777777" w:rsidR="00341D76" w:rsidRPr="00045BD4" w:rsidRDefault="00341D76" w:rsidP="00341D76">
            <w:pPr>
              <w:pStyle w:val="TAC"/>
              <w:rPr>
                <w:lang w:val="fi-FI" w:eastAsia="fi-FI"/>
              </w:rPr>
            </w:pPr>
            <w:r w:rsidRPr="00045BD4">
              <w:rPr>
                <w:lang w:eastAsia="fi-FI"/>
              </w:rPr>
              <w:t>CA_n261(H-I)</w:t>
            </w:r>
          </w:p>
        </w:tc>
        <w:tc>
          <w:tcPr>
            <w:tcW w:w="1390" w:type="dxa"/>
            <w:tcBorders>
              <w:top w:val="nil"/>
              <w:left w:val="nil"/>
              <w:bottom w:val="single" w:sz="4" w:space="0" w:color="auto"/>
              <w:right w:val="single" w:sz="4" w:space="0" w:color="auto"/>
            </w:tcBorders>
            <w:shd w:val="clear" w:color="auto" w:fill="auto"/>
            <w:hideMark/>
          </w:tcPr>
          <w:p w14:paraId="47010A7C" w14:textId="77777777" w:rsidR="00341D76" w:rsidRPr="00045BD4" w:rsidRDefault="00341D76" w:rsidP="00341D76">
            <w:pPr>
              <w:pStyle w:val="TAC"/>
            </w:pPr>
            <w:r w:rsidRPr="00045BD4">
              <w:t>CA_n261G</w:t>
            </w:r>
          </w:p>
          <w:p w14:paraId="0DFC128A" w14:textId="77777777" w:rsidR="00341D76" w:rsidRPr="00045BD4" w:rsidRDefault="00341D76" w:rsidP="00341D76">
            <w:pPr>
              <w:pStyle w:val="TAC"/>
            </w:pPr>
            <w:r w:rsidRPr="00045BD4">
              <w:t>CA_n261H</w:t>
            </w:r>
          </w:p>
          <w:p w14:paraId="1A5FE34B" w14:textId="77777777" w:rsidR="00341D76" w:rsidRPr="00045BD4" w:rsidRDefault="00341D76" w:rsidP="00341D76">
            <w:pPr>
              <w:pStyle w:val="TAC"/>
              <w:rPr>
                <w:lang w:eastAsia="fi-FI"/>
              </w:rPr>
            </w:pPr>
            <w:r w:rsidRPr="00045BD4">
              <w:t>CA_n261I</w:t>
            </w:r>
          </w:p>
        </w:tc>
        <w:tc>
          <w:tcPr>
            <w:tcW w:w="1020" w:type="dxa"/>
            <w:tcBorders>
              <w:top w:val="nil"/>
              <w:left w:val="nil"/>
              <w:bottom w:val="single" w:sz="4" w:space="0" w:color="auto"/>
              <w:right w:val="single" w:sz="4" w:space="0" w:color="auto"/>
            </w:tcBorders>
            <w:shd w:val="clear" w:color="auto" w:fill="auto"/>
            <w:hideMark/>
          </w:tcPr>
          <w:p w14:paraId="6B9F7FB2" w14:textId="77777777" w:rsidR="00341D76" w:rsidRPr="00045BD4" w:rsidRDefault="00341D76" w:rsidP="00341D76">
            <w:pPr>
              <w:pStyle w:val="TAC"/>
              <w:rPr>
                <w:lang w:val="fi-FI" w:eastAsia="fi-FI"/>
              </w:rPr>
            </w:pPr>
            <w:r w:rsidRPr="00045BD4">
              <w:rPr>
                <w:lang w:eastAsia="fi-FI"/>
              </w:rPr>
              <w:t>CA_n261H</w:t>
            </w:r>
          </w:p>
        </w:tc>
        <w:tc>
          <w:tcPr>
            <w:tcW w:w="709" w:type="dxa"/>
            <w:tcBorders>
              <w:top w:val="nil"/>
              <w:left w:val="nil"/>
              <w:bottom w:val="single" w:sz="4" w:space="0" w:color="auto"/>
              <w:right w:val="single" w:sz="4" w:space="0" w:color="auto"/>
            </w:tcBorders>
            <w:shd w:val="clear" w:color="auto" w:fill="auto"/>
            <w:hideMark/>
          </w:tcPr>
          <w:p w14:paraId="60F2CC7E" w14:textId="77777777" w:rsidR="00341D76" w:rsidRPr="00045BD4" w:rsidRDefault="00341D76" w:rsidP="00341D76">
            <w:pPr>
              <w:pStyle w:val="TAC"/>
              <w:rPr>
                <w:lang w:val="fi-FI" w:eastAsia="fi-FI"/>
              </w:rPr>
            </w:pPr>
            <w:r w:rsidRPr="00045BD4">
              <w:rPr>
                <w:lang w:eastAsia="fi-FI"/>
              </w:rPr>
              <w:t>CA_n261I</w:t>
            </w:r>
          </w:p>
        </w:tc>
        <w:tc>
          <w:tcPr>
            <w:tcW w:w="992" w:type="dxa"/>
            <w:tcBorders>
              <w:top w:val="nil"/>
              <w:left w:val="nil"/>
              <w:bottom w:val="single" w:sz="4" w:space="0" w:color="auto"/>
              <w:right w:val="single" w:sz="4" w:space="0" w:color="auto"/>
            </w:tcBorders>
            <w:shd w:val="clear" w:color="auto" w:fill="auto"/>
            <w:hideMark/>
          </w:tcPr>
          <w:p w14:paraId="5D9BEF4A" w14:textId="77777777" w:rsidR="00341D76" w:rsidRPr="00045BD4" w:rsidRDefault="00341D76" w:rsidP="00341D76">
            <w:pPr>
              <w:pStyle w:val="TAC"/>
              <w:rPr>
                <w:lang w:val="fi-FI" w:eastAsia="fi-FI"/>
              </w:rPr>
            </w:pPr>
          </w:p>
        </w:tc>
        <w:tc>
          <w:tcPr>
            <w:tcW w:w="851" w:type="dxa"/>
            <w:tcBorders>
              <w:top w:val="nil"/>
              <w:left w:val="nil"/>
              <w:bottom w:val="single" w:sz="4" w:space="0" w:color="auto"/>
              <w:right w:val="single" w:sz="4" w:space="0" w:color="auto"/>
            </w:tcBorders>
            <w:shd w:val="clear" w:color="auto" w:fill="auto"/>
            <w:noWrap/>
            <w:hideMark/>
          </w:tcPr>
          <w:p w14:paraId="4237CAD7"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716D7597"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0F4519BE" w14:textId="77777777" w:rsidR="00341D76" w:rsidRPr="00045BD4" w:rsidRDefault="00341D76" w:rsidP="00341D76">
            <w:pPr>
              <w:pStyle w:val="TAC"/>
              <w:rPr>
                <w:lang w:val="fi-FI" w:eastAsia="fi-FI"/>
              </w:rPr>
            </w:pPr>
          </w:p>
        </w:tc>
        <w:tc>
          <w:tcPr>
            <w:tcW w:w="993" w:type="dxa"/>
            <w:tcBorders>
              <w:top w:val="nil"/>
              <w:left w:val="nil"/>
              <w:bottom w:val="single" w:sz="4" w:space="0" w:color="auto"/>
              <w:right w:val="single" w:sz="4" w:space="0" w:color="auto"/>
            </w:tcBorders>
            <w:shd w:val="clear" w:color="auto" w:fill="auto"/>
            <w:hideMark/>
          </w:tcPr>
          <w:p w14:paraId="68F95979" w14:textId="77777777" w:rsidR="00341D76" w:rsidRPr="00045BD4" w:rsidRDefault="00341D76" w:rsidP="00341D76">
            <w:pPr>
              <w:pStyle w:val="TAC"/>
              <w:rPr>
                <w:lang w:val="fi-FI" w:eastAsia="fi-FI"/>
              </w:rPr>
            </w:pPr>
          </w:p>
        </w:tc>
        <w:tc>
          <w:tcPr>
            <w:tcW w:w="850" w:type="dxa"/>
            <w:tcBorders>
              <w:top w:val="nil"/>
              <w:left w:val="nil"/>
              <w:bottom w:val="single" w:sz="4" w:space="0" w:color="auto"/>
              <w:right w:val="single" w:sz="4" w:space="0" w:color="auto"/>
            </w:tcBorders>
            <w:shd w:val="clear" w:color="auto" w:fill="auto"/>
            <w:hideMark/>
          </w:tcPr>
          <w:p w14:paraId="40EA73CA"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7D68D762"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3A1BC3FC" w14:textId="77777777" w:rsidR="00341D76" w:rsidRPr="00045BD4" w:rsidRDefault="00341D76" w:rsidP="00341D76">
            <w:pPr>
              <w:pStyle w:val="TAC"/>
              <w:rPr>
                <w:lang w:val="fi-FI" w:eastAsia="fi-FI"/>
              </w:rPr>
            </w:pPr>
          </w:p>
        </w:tc>
        <w:tc>
          <w:tcPr>
            <w:tcW w:w="708" w:type="dxa"/>
            <w:tcBorders>
              <w:top w:val="nil"/>
              <w:left w:val="nil"/>
              <w:bottom w:val="single" w:sz="4" w:space="0" w:color="auto"/>
              <w:right w:val="single" w:sz="4" w:space="0" w:color="auto"/>
            </w:tcBorders>
            <w:shd w:val="clear" w:color="auto" w:fill="auto"/>
            <w:hideMark/>
          </w:tcPr>
          <w:p w14:paraId="563A7E47" w14:textId="77777777" w:rsidR="00341D76" w:rsidRPr="00045BD4" w:rsidRDefault="00341D76" w:rsidP="00341D76">
            <w:pPr>
              <w:pStyle w:val="TAC"/>
              <w:rPr>
                <w:lang w:val="fi-FI" w:eastAsia="fi-FI"/>
              </w:rPr>
            </w:pPr>
          </w:p>
        </w:tc>
        <w:tc>
          <w:tcPr>
            <w:tcW w:w="709" w:type="dxa"/>
            <w:tcBorders>
              <w:top w:val="nil"/>
              <w:left w:val="nil"/>
              <w:bottom w:val="single" w:sz="4" w:space="0" w:color="auto"/>
              <w:right w:val="single" w:sz="4" w:space="0" w:color="auto"/>
            </w:tcBorders>
            <w:shd w:val="clear" w:color="auto" w:fill="auto"/>
            <w:hideMark/>
          </w:tcPr>
          <w:p w14:paraId="1D0B3A91" w14:textId="77777777" w:rsidR="00341D76" w:rsidRPr="00045BD4" w:rsidRDefault="00341D76" w:rsidP="00341D76">
            <w:pPr>
              <w:pStyle w:val="TAC"/>
              <w:rPr>
                <w:lang w:val="fi-FI" w:eastAsia="fi-FI"/>
              </w:rPr>
            </w:pPr>
          </w:p>
        </w:tc>
        <w:tc>
          <w:tcPr>
            <w:tcW w:w="992" w:type="dxa"/>
            <w:tcBorders>
              <w:top w:val="nil"/>
              <w:left w:val="nil"/>
              <w:bottom w:val="single" w:sz="4" w:space="0" w:color="auto"/>
              <w:right w:val="single" w:sz="4" w:space="0" w:color="auto"/>
            </w:tcBorders>
            <w:shd w:val="clear" w:color="auto" w:fill="auto"/>
            <w:hideMark/>
          </w:tcPr>
          <w:p w14:paraId="52D29F2C" w14:textId="77777777" w:rsidR="00341D76" w:rsidRPr="00045BD4" w:rsidRDefault="00341D76" w:rsidP="00341D76">
            <w:pPr>
              <w:pStyle w:val="TAC"/>
              <w:rPr>
                <w:lang w:val="fi-FI" w:eastAsia="fi-FI"/>
              </w:rPr>
            </w:pPr>
            <w:r w:rsidRPr="00045BD4">
              <w:rPr>
                <w:lang w:val="en-US" w:eastAsia="fi-FI"/>
              </w:rPr>
              <w:t>700</w:t>
            </w:r>
          </w:p>
        </w:tc>
        <w:tc>
          <w:tcPr>
            <w:tcW w:w="709" w:type="dxa"/>
            <w:tcBorders>
              <w:top w:val="nil"/>
              <w:left w:val="nil"/>
              <w:bottom w:val="single" w:sz="4" w:space="0" w:color="auto"/>
              <w:right w:val="single" w:sz="4" w:space="0" w:color="auto"/>
            </w:tcBorders>
            <w:shd w:val="clear" w:color="auto" w:fill="auto"/>
            <w:hideMark/>
          </w:tcPr>
          <w:p w14:paraId="7531344C" w14:textId="77777777" w:rsidR="00341D76" w:rsidRPr="00045BD4" w:rsidRDefault="00341D76" w:rsidP="00341D76">
            <w:pPr>
              <w:pStyle w:val="TAC"/>
              <w:rPr>
                <w:lang w:val="fi-FI" w:eastAsia="fi-FI"/>
              </w:rPr>
            </w:pPr>
            <w:r w:rsidRPr="00045BD4">
              <w:rPr>
                <w:lang w:val="en-US" w:eastAsia="fi-FI"/>
              </w:rPr>
              <w:t>0</w:t>
            </w:r>
          </w:p>
        </w:tc>
      </w:tr>
      <w:tr w:rsidR="00341D76" w:rsidRPr="00C04A08" w14:paraId="2643620F" w14:textId="77777777" w:rsidTr="0059019F">
        <w:trPr>
          <w:trHeight w:val="290"/>
        </w:trPr>
        <w:tc>
          <w:tcPr>
            <w:tcW w:w="14879"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14:paraId="31F6E862" w14:textId="77777777" w:rsidR="00341D76" w:rsidRPr="00C04A08" w:rsidRDefault="00341D76" w:rsidP="00341D76">
            <w:pPr>
              <w:pStyle w:val="TAN"/>
              <w:rPr>
                <w:rFonts w:eastAsia="Yu Mincho"/>
                <w:lang w:val="en-US" w:eastAsia="zh-CN"/>
              </w:rPr>
            </w:pPr>
            <w:bookmarkStart w:id="166" w:name="_Hlk31892489"/>
            <w:r w:rsidRPr="00C04A08">
              <w:rPr>
                <w:lang w:val="en-US"/>
              </w:rPr>
              <w:t>NOTE 1:</w:t>
            </w:r>
            <w:r w:rsidRPr="00C04A08">
              <w:tab/>
            </w:r>
            <w:r w:rsidRPr="00C04A08">
              <w:rPr>
                <w:lang w:val="en-US"/>
              </w:rPr>
              <w:t>Void</w:t>
            </w:r>
          </w:p>
          <w:p w14:paraId="683DCA3F" w14:textId="77777777" w:rsidR="00341D76" w:rsidRPr="00C04A08" w:rsidRDefault="00341D76" w:rsidP="00341D76">
            <w:pPr>
              <w:pStyle w:val="TAN"/>
            </w:pPr>
            <w:r w:rsidRPr="00C04A08">
              <w:t>NOTE 2:</w:t>
            </w:r>
            <w:r w:rsidRPr="00C04A08">
              <w:tab/>
              <w:t>Void</w:t>
            </w:r>
          </w:p>
          <w:p w14:paraId="2584BA24" w14:textId="77777777" w:rsidR="00341D76" w:rsidRPr="00C04A08" w:rsidRDefault="00341D76" w:rsidP="00341D76">
            <w:pPr>
              <w:pStyle w:val="TAN"/>
            </w:pPr>
            <w:r w:rsidRPr="00C04A08">
              <w:t>NOTE 3:</w:t>
            </w:r>
            <w:r w:rsidRPr="00C04A08">
              <w:tab/>
              <w:t>Channel bandwidth per operating band defined in Table 5.3.5-1</w:t>
            </w:r>
          </w:p>
          <w:p w14:paraId="6FE5B617" w14:textId="77777777" w:rsidR="00341D76" w:rsidRPr="00C04A08" w:rsidRDefault="00341D76" w:rsidP="00341D76">
            <w:pPr>
              <w:pStyle w:val="TAN"/>
            </w:pPr>
            <w:r w:rsidRPr="00C04A08">
              <w:t>NOTE 4:</w:t>
            </w:r>
            <w:r w:rsidRPr="00C04A08">
              <w:tab/>
              <w:t xml:space="preserve">Configurations for intra-band contiguous CA defined in Table 5.5A.1-1 </w:t>
            </w:r>
          </w:p>
          <w:p w14:paraId="5A878757" w14:textId="77777777" w:rsidR="00341D76" w:rsidRPr="00C04A08" w:rsidRDefault="00341D76" w:rsidP="00341D76">
            <w:pPr>
              <w:pStyle w:val="TAN"/>
            </w:pPr>
            <w:r w:rsidRPr="00C04A08">
              <w:t>NOTE 5:</w:t>
            </w:r>
            <w:r w:rsidRPr="00C04A08">
              <w:tab/>
              <w:t xml:space="preserve">Configurations for intra-band non-contiguous CA defined in Table </w:t>
            </w:r>
            <w:r w:rsidRPr="00C04A08">
              <w:rPr>
                <w:rFonts w:hint="eastAsia"/>
              </w:rPr>
              <w:t>5.5A.</w:t>
            </w:r>
            <w:r w:rsidRPr="00C04A08">
              <w:t>2</w:t>
            </w:r>
            <w:r w:rsidRPr="00C04A08">
              <w:rPr>
                <w:rFonts w:hint="eastAsia"/>
              </w:rPr>
              <w:t>-</w:t>
            </w:r>
            <w:r w:rsidRPr="00C04A08">
              <w:t>1</w:t>
            </w:r>
          </w:p>
          <w:p w14:paraId="1C5FFF88" w14:textId="77777777" w:rsidR="00341D76" w:rsidRPr="00C04A08" w:rsidRDefault="00341D76" w:rsidP="00341D76">
            <w:pPr>
              <w:pStyle w:val="TAN"/>
            </w:pPr>
            <w:r w:rsidRPr="00C04A08">
              <w:t>NOTE 6:</w:t>
            </w:r>
            <w:r w:rsidRPr="00C04A08">
              <w:tab/>
              <w:t>Void</w:t>
            </w:r>
          </w:p>
          <w:p w14:paraId="29DABF9A" w14:textId="77777777" w:rsidR="00341D76" w:rsidRPr="00C04A08" w:rsidRDefault="00341D76" w:rsidP="00341D76">
            <w:pPr>
              <w:pStyle w:val="TAN"/>
              <w:rPr>
                <w:rFonts w:cs="Arial"/>
                <w:color w:val="000000"/>
                <w:szCs w:val="18"/>
                <w:lang w:eastAsia="fi-FI"/>
              </w:rPr>
            </w:pPr>
            <w:r w:rsidRPr="00C04A08">
              <w:rPr>
                <w:rFonts w:cs="Arial"/>
                <w:color w:val="000000"/>
                <w:szCs w:val="18"/>
                <w:lang w:eastAsia="fi-FI"/>
              </w:rPr>
              <w:t>NOTE 7:</w:t>
            </w:r>
            <w:r w:rsidRPr="00C04A08">
              <w:rPr>
                <w:rFonts w:cs="Arial"/>
                <w:color w:val="000000"/>
                <w:szCs w:val="18"/>
                <w:lang w:eastAsia="fi-FI"/>
              </w:rPr>
              <w:tab/>
              <w:t>Unless otherwise stated, BCS0 is referred in each constituent CA configuration</w:t>
            </w:r>
            <w:bookmarkEnd w:id="166"/>
            <w:r w:rsidRPr="00C04A08">
              <w:rPr>
                <w:rFonts w:cs="Arial"/>
                <w:color w:val="000000"/>
                <w:szCs w:val="18"/>
                <w:lang w:eastAsia="fi-FI"/>
              </w:rPr>
              <w:t>.</w:t>
            </w:r>
          </w:p>
          <w:p w14:paraId="47F53D74" w14:textId="77777777" w:rsidR="00341D76" w:rsidRPr="00C04A08" w:rsidRDefault="00341D76" w:rsidP="00341D76">
            <w:pPr>
              <w:pStyle w:val="TAN"/>
              <w:rPr>
                <w:rFonts w:cs="Arial"/>
                <w:color w:val="000000"/>
                <w:szCs w:val="18"/>
                <w:lang w:eastAsia="fi-FI"/>
              </w:rPr>
            </w:pPr>
            <w:r w:rsidRPr="00C04A08">
              <w:rPr>
                <w:lang w:eastAsia="fi-FI"/>
              </w:rPr>
              <w:t>NOTE 8:</w:t>
            </w:r>
            <w:r w:rsidRPr="00C04A08">
              <w:tab/>
            </w:r>
            <w:r w:rsidRPr="00C04A08">
              <w:rPr>
                <w:rFonts w:ascii="Symbol" w:hAnsi="Symbol"/>
                <w:lang w:val="en-US"/>
              </w:rPr>
              <w:t></w:t>
            </w:r>
            <w:r w:rsidRPr="00C04A08">
              <w:rPr>
                <w:lang w:val="en-US"/>
              </w:rPr>
              <w:t>(</w:t>
            </w:r>
            <w:proofErr w:type="spellStart"/>
            <w:proofErr w:type="gramStart"/>
            <w:r w:rsidRPr="00C04A08">
              <w:rPr>
                <w:lang w:val="en-US"/>
              </w:rPr>
              <w:t>BW</w:t>
            </w:r>
            <w:r w:rsidRPr="00C04A08">
              <w:rPr>
                <w:vertAlign w:val="subscript"/>
                <w:lang w:val="en-US"/>
              </w:rPr>
              <w:t>Channel,block</w:t>
            </w:r>
            <w:proofErr w:type="spellEnd"/>
            <w:proofErr w:type="gramEnd"/>
            <w:r w:rsidRPr="00C04A08">
              <w:rPr>
                <w:lang w:val="en-US"/>
              </w:rPr>
              <w:t>) denotes the maximum total bandwidth from the summation of the sub-block bandwidths and shall be less than the bandwidth of the operating band.</w:t>
            </w:r>
          </w:p>
        </w:tc>
      </w:tr>
    </w:tbl>
    <w:p w14:paraId="68C9CD36" w14:textId="4A18B006" w:rsidR="001E41F3" w:rsidRDefault="00AA5933">
      <w:pPr>
        <w:rPr>
          <w:noProof/>
        </w:rPr>
      </w:pPr>
      <w:r>
        <w:rPr>
          <w:rFonts w:ascii="Arial" w:hAnsi="Arial" w:cs="Arial"/>
          <w:color w:val="0000FF"/>
          <w:sz w:val="32"/>
          <w:szCs w:val="32"/>
          <w:lang w:eastAsia="ja-JP"/>
        </w:rPr>
        <w:lastRenderedPageBreak/>
        <w:t>---End of changes---</w:t>
      </w:r>
    </w:p>
    <w:sectPr w:rsidR="001E41F3" w:rsidSect="00B315DD">
      <w:headerReference w:type="even" r:id="rId16"/>
      <w:headerReference w:type="default" r:id="rId17"/>
      <w:headerReference w:type="first" r:id="rId18"/>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5B58C" w14:textId="77777777" w:rsidR="00341D76" w:rsidRDefault="00341D76">
      <w:r>
        <w:separator/>
      </w:r>
    </w:p>
  </w:endnote>
  <w:endnote w:type="continuationSeparator" w:id="0">
    <w:p w14:paraId="79B50F27" w14:textId="77777777" w:rsidR="00341D76" w:rsidRDefault="00341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Osaka">
    <w:altName w:val="Yu Gothic"/>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6"/>
    <w:family w:val="auto"/>
    <w:pitch w:val="default"/>
    <w:sig w:usb0="FFFFFFFF" w:usb1="E9FFFFFF" w:usb2="0000003F" w:usb3="00000000" w:csb0="603F01FF" w:csb1="FFFF0000"/>
  </w:font>
  <w:font w:name="Calibri">
    <w:panose1 w:val="020F0502020204030204"/>
    <w:charset w:val="00"/>
    <w:family w:val="swiss"/>
    <w:pitch w:val="variable"/>
    <w:sig w:usb0="E0002AFF" w:usb1="C000ACFF" w:usb2="00000009" w:usb3="00000000" w:csb0="000001FF" w:csb1="00000000"/>
  </w:font>
  <w:font w:name="Intel Clear">
    <w:altName w:val="Calibri"/>
    <w:charset w:val="00"/>
    <w:family w:val="swiss"/>
    <w:pitch w:val="variable"/>
    <w:sig w:usb0="00000001" w:usb1="400060FB" w:usb2="00000028" w:usb3="00000000" w:csb0="0000019F" w:csb1="00000000"/>
  </w:font>
  <w:font w:name="TimesNewRomanPSMT">
    <w:altName w:val="Times New Roman"/>
    <w:panose1 w:val="00000000000000000000"/>
    <w:charset w:val="00"/>
    <w:family w:val="roman"/>
    <w:notTrueType/>
    <w:pitch w:val="default"/>
  </w:font>
  <w:font w:name="Yu Mincho">
    <w:altName w:val="MS Gothic"/>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85D4C" w14:textId="77777777" w:rsidR="00341D76" w:rsidRDefault="00341D76">
      <w:r>
        <w:separator/>
      </w:r>
    </w:p>
  </w:footnote>
  <w:footnote w:type="continuationSeparator" w:id="0">
    <w:p w14:paraId="30A7918D" w14:textId="77777777" w:rsidR="00341D76" w:rsidRDefault="00341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341D76" w:rsidRDefault="00341D7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341D76" w:rsidRDefault="00341D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341D76" w:rsidRDefault="00341D7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341D76" w:rsidRDefault="00341D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13"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456C14E1"/>
    <w:multiLevelType w:val="singleLevel"/>
    <w:tmpl w:val="7C5EAFC8"/>
    <w:lvl w:ilvl="0">
      <w:start w:val="1"/>
      <w:numFmt w:val="lowerLetter"/>
      <w:lvlText w:val="%1)"/>
      <w:legacy w:legacy="1" w:legacySpace="0" w:legacyIndent="283"/>
      <w:lvlJc w:val="left"/>
      <w:pPr>
        <w:ind w:left="567" w:hanging="283"/>
      </w:pPr>
    </w:lvl>
  </w:abstractNum>
  <w:abstractNum w:abstractNumId="16" w15:restartNumberingAfterBreak="0">
    <w:nsid w:val="4B280E35"/>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17"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7F31D5"/>
    <w:multiLevelType w:val="hybridMultilevel"/>
    <w:tmpl w:val="FE9E9CA0"/>
    <w:lvl w:ilvl="0" w:tplc="48FA238E">
      <w:start w:val="1"/>
      <w:numFmt w:val="bullet"/>
      <w:lvlText w:val="•"/>
      <w:lvlJc w:val="left"/>
      <w:pPr>
        <w:tabs>
          <w:tab w:val="num" w:pos="720"/>
        </w:tabs>
        <w:ind w:left="720" w:hanging="360"/>
      </w:pPr>
      <w:rPr>
        <w:rFonts w:ascii="Arial" w:hAnsi="Arial" w:hint="default"/>
      </w:rPr>
    </w:lvl>
    <w:lvl w:ilvl="1" w:tplc="8090B4E6">
      <w:start w:val="1"/>
      <w:numFmt w:val="bullet"/>
      <w:lvlText w:val="•"/>
      <w:lvlJc w:val="left"/>
      <w:pPr>
        <w:tabs>
          <w:tab w:val="num" w:pos="1440"/>
        </w:tabs>
        <w:ind w:left="1440" w:hanging="360"/>
      </w:pPr>
      <w:rPr>
        <w:rFonts w:ascii="Arial" w:hAnsi="Arial" w:hint="default"/>
      </w:rPr>
    </w:lvl>
    <w:lvl w:ilvl="2" w:tplc="661CB17C" w:tentative="1">
      <w:start w:val="1"/>
      <w:numFmt w:val="bullet"/>
      <w:lvlText w:val="•"/>
      <w:lvlJc w:val="left"/>
      <w:pPr>
        <w:tabs>
          <w:tab w:val="num" w:pos="2160"/>
        </w:tabs>
        <w:ind w:left="2160" w:hanging="360"/>
      </w:pPr>
      <w:rPr>
        <w:rFonts w:ascii="Arial" w:hAnsi="Arial" w:hint="default"/>
      </w:rPr>
    </w:lvl>
    <w:lvl w:ilvl="3" w:tplc="53544716" w:tentative="1">
      <w:start w:val="1"/>
      <w:numFmt w:val="bullet"/>
      <w:lvlText w:val="•"/>
      <w:lvlJc w:val="left"/>
      <w:pPr>
        <w:tabs>
          <w:tab w:val="num" w:pos="2880"/>
        </w:tabs>
        <w:ind w:left="2880" w:hanging="360"/>
      </w:pPr>
      <w:rPr>
        <w:rFonts w:ascii="Arial" w:hAnsi="Arial" w:hint="default"/>
      </w:rPr>
    </w:lvl>
    <w:lvl w:ilvl="4" w:tplc="78DE5D18" w:tentative="1">
      <w:start w:val="1"/>
      <w:numFmt w:val="bullet"/>
      <w:lvlText w:val="•"/>
      <w:lvlJc w:val="left"/>
      <w:pPr>
        <w:tabs>
          <w:tab w:val="num" w:pos="3600"/>
        </w:tabs>
        <w:ind w:left="3600" w:hanging="360"/>
      </w:pPr>
      <w:rPr>
        <w:rFonts w:ascii="Arial" w:hAnsi="Arial" w:hint="default"/>
      </w:rPr>
    </w:lvl>
    <w:lvl w:ilvl="5" w:tplc="F300F902" w:tentative="1">
      <w:start w:val="1"/>
      <w:numFmt w:val="bullet"/>
      <w:lvlText w:val="•"/>
      <w:lvlJc w:val="left"/>
      <w:pPr>
        <w:tabs>
          <w:tab w:val="num" w:pos="4320"/>
        </w:tabs>
        <w:ind w:left="4320" w:hanging="360"/>
      </w:pPr>
      <w:rPr>
        <w:rFonts w:ascii="Arial" w:hAnsi="Arial" w:hint="default"/>
      </w:rPr>
    </w:lvl>
    <w:lvl w:ilvl="6" w:tplc="69AEC5D6" w:tentative="1">
      <w:start w:val="1"/>
      <w:numFmt w:val="bullet"/>
      <w:lvlText w:val="•"/>
      <w:lvlJc w:val="left"/>
      <w:pPr>
        <w:tabs>
          <w:tab w:val="num" w:pos="5040"/>
        </w:tabs>
        <w:ind w:left="5040" w:hanging="360"/>
      </w:pPr>
      <w:rPr>
        <w:rFonts w:ascii="Arial" w:hAnsi="Arial" w:hint="default"/>
      </w:rPr>
    </w:lvl>
    <w:lvl w:ilvl="7" w:tplc="36027C3C" w:tentative="1">
      <w:start w:val="1"/>
      <w:numFmt w:val="bullet"/>
      <w:lvlText w:val="•"/>
      <w:lvlJc w:val="left"/>
      <w:pPr>
        <w:tabs>
          <w:tab w:val="num" w:pos="5760"/>
        </w:tabs>
        <w:ind w:left="5760" w:hanging="360"/>
      </w:pPr>
      <w:rPr>
        <w:rFonts w:ascii="Arial" w:hAnsi="Arial" w:hint="default"/>
      </w:rPr>
    </w:lvl>
    <w:lvl w:ilvl="8" w:tplc="74A2F01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706540"/>
    <w:multiLevelType w:val="hybridMultilevel"/>
    <w:tmpl w:val="34A63190"/>
    <w:lvl w:ilvl="0" w:tplc="AABEE630">
      <w:start w:val="1"/>
      <w:numFmt w:val="bullet"/>
      <w:lvlText w:val="•"/>
      <w:lvlJc w:val="left"/>
      <w:pPr>
        <w:tabs>
          <w:tab w:val="num" w:pos="720"/>
        </w:tabs>
        <w:ind w:left="720" w:hanging="360"/>
      </w:pPr>
      <w:rPr>
        <w:rFonts w:ascii="Arial" w:hAnsi="Arial" w:hint="default"/>
      </w:rPr>
    </w:lvl>
    <w:lvl w:ilvl="1" w:tplc="84C4BF28">
      <w:start w:val="1"/>
      <w:numFmt w:val="bullet"/>
      <w:lvlText w:val="•"/>
      <w:lvlJc w:val="left"/>
      <w:pPr>
        <w:tabs>
          <w:tab w:val="num" w:pos="1440"/>
        </w:tabs>
        <w:ind w:left="1440" w:hanging="360"/>
      </w:pPr>
      <w:rPr>
        <w:rFonts w:ascii="Arial" w:hAnsi="Arial" w:hint="default"/>
      </w:rPr>
    </w:lvl>
    <w:lvl w:ilvl="2" w:tplc="0922E1FE" w:tentative="1">
      <w:start w:val="1"/>
      <w:numFmt w:val="bullet"/>
      <w:lvlText w:val="•"/>
      <w:lvlJc w:val="left"/>
      <w:pPr>
        <w:tabs>
          <w:tab w:val="num" w:pos="2160"/>
        </w:tabs>
        <w:ind w:left="2160" w:hanging="360"/>
      </w:pPr>
      <w:rPr>
        <w:rFonts w:ascii="Arial" w:hAnsi="Arial" w:hint="default"/>
      </w:rPr>
    </w:lvl>
    <w:lvl w:ilvl="3" w:tplc="7376DEA2" w:tentative="1">
      <w:start w:val="1"/>
      <w:numFmt w:val="bullet"/>
      <w:lvlText w:val="•"/>
      <w:lvlJc w:val="left"/>
      <w:pPr>
        <w:tabs>
          <w:tab w:val="num" w:pos="2880"/>
        </w:tabs>
        <w:ind w:left="2880" w:hanging="360"/>
      </w:pPr>
      <w:rPr>
        <w:rFonts w:ascii="Arial" w:hAnsi="Arial" w:hint="default"/>
      </w:rPr>
    </w:lvl>
    <w:lvl w:ilvl="4" w:tplc="826016FE" w:tentative="1">
      <w:start w:val="1"/>
      <w:numFmt w:val="bullet"/>
      <w:lvlText w:val="•"/>
      <w:lvlJc w:val="left"/>
      <w:pPr>
        <w:tabs>
          <w:tab w:val="num" w:pos="3600"/>
        </w:tabs>
        <w:ind w:left="3600" w:hanging="360"/>
      </w:pPr>
      <w:rPr>
        <w:rFonts w:ascii="Arial" w:hAnsi="Arial" w:hint="default"/>
      </w:rPr>
    </w:lvl>
    <w:lvl w:ilvl="5" w:tplc="898AD2CA" w:tentative="1">
      <w:start w:val="1"/>
      <w:numFmt w:val="bullet"/>
      <w:lvlText w:val="•"/>
      <w:lvlJc w:val="left"/>
      <w:pPr>
        <w:tabs>
          <w:tab w:val="num" w:pos="4320"/>
        </w:tabs>
        <w:ind w:left="4320" w:hanging="360"/>
      </w:pPr>
      <w:rPr>
        <w:rFonts w:ascii="Arial" w:hAnsi="Arial" w:hint="default"/>
      </w:rPr>
    </w:lvl>
    <w:lvl w:ilvl="6" w:tplc="174C3DD8" w:tentative="1">
      <w:start w:val="1"/>
      <w:numFmt w:val="bullet"/>
      <w:lvlText w:val="•"/>
      <w:lvlJc w:val="left"/>
      <w:pPr>
        <w:tabs>
          <w:tab w:val="num" w:pos="5040"/>
        </w:tabs>
        <w:ind w:left="5040" w:hanging="360"/>
      </w:pPr>
      <w:rPr>
        <w:rFonts w:ascii="Arial" w:hAnsi="Arial" w:hint="default"/>
      </w:rPr>
    </w:lvl>
    <w:lvl w:ilvl="7" w:tplc="F4C61254" w:tentative="1">
      <w:start w:val="1"/>
      <w:numFmt w:val="bullet"/>
      <w:lvlText w:val="•"/>
      <w:lvlJc w:val="left"/>
      <w:pPr>
        <w:tabs>
          <w:tab w:val="num" w:pos="5760"/>
        </w:tabs>
        <w:ind w:left="5760" w:hanging="360"/>
      </w:pPr>
      <w:rPr>
        <w:rFonts w:ascii="Arial" w:hAnsi="Arial" w:hint="default"/>
      </w:rPr>
    </w:lvl>
    <w:lvl w:ilvl="8" w:tplc="8C3A21C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2"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024F00"/>
    <w:multiLevelType w:val="hybridMultilevel"/>
    <w:tmpl w:val="E378F3D6"/>
    <w:lvl w:ilvl="0" w:tplc="040B000F">
      <w:start w:val="1"/>
      <w:numFmt w:val="decimal"/>
      <w:lvlText w:val="%1."/>
      <w:lvlJc w:val="left"/>
      <w:pPr>
        <w:ind w:left="820" w:hanging="360"/>
      </w:pPr>
    </w:lvl>
    <w:lvl w:ilvl="1" w:tplc="040B0019" w:tentative="1">
      <w:start w:val="1"/>
      <w:numFmt w:val="lowerLetter"/>
      <w:lvlText w:val="%2."/>
      <w:lvlJc w:val="left"/>
      <w:pPr>
        <w:ind w:left="1540" w:hanging="360"/>
      </w:pPr>
    </w:lvl>
    <w:lvl w:ilvl="2" w:tplc="040B001B" w:tentative="1">
      <w:start w:val="1"/>
      <w:numFmt w:val="lowerRoman"/>
      <w:lvlText w:val="%3."/>
      <w:lvlJc w:val="right"/>
      <w:pPr>
        <w:ind w:left="2260" w:hanging="180"/>
      </w:pPr>
    </w:lvl>
    <w:lvl w:ilvl="3" w:tplc="040B000F" w:tentative="1">
      <w:start w:val="1"/>
      <w:numFmt w:val="decimal"/>
      <w:lvlText w:val="%4."/>
      <w:lvlJc w:val="left"/>
      <w:pPr>
        <w:ind w:left="2980" w:hanging="360"/>
      </w:pPr>
    </w:lvl>
    <w:lvl w:ilvl="4" w:tplc="040B0019" w:tentative="1">
      <w:start w:val="1"/>
      <w:numFmt w:val="lowerLetter"/>
      <w:lvlText w:val="%5."/>
      <w:lvlJc w:val="left"/>
      <w:pPr>
        <w:ind w:left="3700" w:hanging="360"/>
      </w:pPr>
    </w:lvl>
    <w:lvl w:ilvl="5" w:tplc="040B001B" w:tentative="1">
      <w:start w:val="1"/>
      <w:numFmt w:val="lowerRoman"/>
      <w:lvlText w:val="%6."/>
      <w:lvlJc w:val="right"/>
      <w:pPr>
        <w:ind w:left="4420" w:hanging="180"/>
      </w:pPr>
    </w:lvl>
    <w:lvl w:ilvl="6" w:tplc="040B000F" w:tentative="1">
      <w:start w:val="1"/>
      <w:numFmt w:val="decimal"/>
      <w:lvlText w:val="%7."/>
      <w:lvlJc w:val="left"/>
      <w:pPr>
        <w:ind w:left="5140" w:hanging="360"/>
      </w:pPr>
    </w:lvl>
    <w:lvl w:ilvl="7" w:tplc="040B0019" w:tentative="1">
      <w:start w:val="1"/>
      <w:numFmt w:val="lowerLetter"/>
      <w:lvlText w:val="%8."/>
      <w:lvlJc w:val="left"/>
      <w:pPr>
        <w:ind w:left="5860" w:hanging="360"/>
      </w:pPr>
    </w:lvl>
    <w:lvl w:ilvl="8" w:tplc="040B001B" w:tentative="1">
      <w:start w:val="1"/>
      <w:numFmt w:val="lowerRoman"/>
      <w:lvlText w:val="%9."/>
      <w:lvlJc w:val="right"/>
      <w:pPr>
        <w:ind w:left="6580" w:hanging="180"/>
      </w:p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 w15:restartNumberingAfterBreak="0">
    <w:nsid w:val="7BC330F5"/>
    <w:multiLevelType w:val="hybridMultilevel"/>
    <w:tmpl w:val="C2769C2A"/>
    <w:lvl w:ilvl="0" w:tplc="B308C3BC">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8BB07674">
      <w:start w:val="1"/>
      <w:numFmt w:val="bullet"/>
      <w:lvlText w:val="o"/>
      <w:lvlJc w:val="left"/>
      <w:pPr>
        <w:tabs>
          <w:tab w:val="num" w:pos="1440"/>
        </w:tabs>
        <w:ind w:left="1440" w:hanging="360"/>
      </w:pPr>
      <w:rPr>
        <w:rFonts w:ascii="Courier New" w:hAnsi="Courier New" w:cs="Courier New" w:hint="default"/>
      </w:rPr>
    </w:lvl>
    <w:lvl w:ilvl="2" w:tplc="CD860DB8" w:tentative="1">
      <w:start w:val="1"/>
      <w:numFmt w:val="bullet"/>
      <w:lvlText w:val=""/>
      <w:lvlJc w:val="left"/>
      <w:pPr>
        <w:tabs>
          <w:tab w:val="num" w:pos="2160"/>
        </w:tabs>
        <w:ind w:left="2160" w:hanging="360"/>
      </w:pPr>
      <w:rPr>
        <w:rFonts w:ascii="Wingdings" w:hAnsi="Wingdings" w:hint="default"/>
      </w:rPr>
    </w:lvl>
    <w:lvl w:ilvl="3" w:tplc="A8AC71AC" w:tentative="1">
      <w:start w:val="1"/>
      <w:numFmt w:val="bullet"/>
      <w:lvlText w:val=""/>
      <w:lvlJc w:val="left"/>
      <w:pPr>
        <w:tabs>
          <w:tab w:val="num" w:pos="2880"/>
        </w:tabs>
        <w:ind w:left="2880" w:hanging="360"/>
      </w:pPr>
      <w:rPr>
        <w:rFonts w:ascii="Symbol" w:hAnsi="Symbol" w:hint="default"/>
      </w:rPr>
    </w:lvl>
    <w:lvl w:ilvl="4" w:tplc="31DE8B92" w:tentative="1">
      <w:start w:val="1"/>
      <w:numFmt w:val="bullet"/>
      <w:lvlText w:val="o"/>
      <w:lvlJc w:val="left"/>
      <w:pPr>
        <w:tabs>
          <w:tab w:val="num" w:pos="3600"/>
        </w:tabs>
        <w:ind w:left="3600" w:hanging="360"/>
      </w:pPr>
      <w:rPr>
        <w:rFonts w:ascii="Courier New" w:hAnsi="Courier New" w:cs="Courier New" w:hint="default"/>
      </w:rPr>
    </w:lvl>
    <w:lvl w:ilvl="5" w:tplc="CE2AA316" w:tentative="1">
      <w:start w:val="1"/>
      <w:numFmt w:val="bullet"/>
      <w:lvlText w:val=""/>
      <w:lvlJc w:val="left"/>
      <w:pPr>
        <w:tabs>
          <w:tab w:val="num" w:pos="4320"/>
        </w:tabs>
        <w:ind w:left="4320" w:hanging="360"/>
      </w:pPr>
      <w:rPr>
        <w:rFonts w:ascii="Wingdings" w:hAnsi="Wingdings" w:hint="default"/>
      </w:rPr>
    </w:lvl>
    <w:lvl w:ilvl="6" w:tplc="262CDC40" w:tentative="1">
      <w:start w:val="1"/>
      <w:numFmt w:val="bullet"/>
      <w:lvlText w:val=""/>
      <w:lvlJc w:val="left"/>
      <w:pPr>
        <w:tabs>
          <w:tab w:val="num" w:pos="5040"/>
        </w:tabs>
        <w:ind w:left="5040" w:hanging="360"/>
      </w:pPr>
      <w:rPr>
        <w:rFonts w:ascii="Symbol" w:hAnsi="Symbol" w:hint="default"/>
      </w:rPr>
    </w:lvl>
    <w:lvl w:ilvl="7" w:tplc="153E43DA" w:tentative="1">
      <w:start w:val="1"/>
      <w:numFmt w:val="bullet"/>
      <w:lvlText w:val="o"/>
      <w:lvlJc w:val="left"/>
      <w:pPr>
        <w:tabs>
          <w:tab w:val="num" w:pos="5760"/>
        </w:tabs>
        <w:ind w:left="5760" w:hanging="360"/>
      </w:pPr>
      <w:rPr>
        <w:rFonts w:ascii="Courier New" w:hAnsi="Courier New" w:cs="Courier New" w:hint="default"/>
      </w:rPr>
    </w:lvl>
    <w:lvl w:ilvl="8" w:tplc="768E8BC6"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2">
    <w:abstractNumId w:val="27"/>
  </w:num>
  <w:num w:numId="3">
    <w:abstractNumId w:val="7"/>
  </w:num>
  <w:num w:numId="4">
    <w:abstractNumId w:val="5"/>
  </w:num>
  <w:num w:numId="5">
    <w:abstractNumId w:val="25"/>
  </w:num>
  <w:num w:numId="6">
    <w:abstractNumId w:val="4"/>
  </w:num>
  <w:num w:numId="7">
    <w:abstractNumId w:val="9"/>
  </w:num>
  <w:num w:numId="8">
    <w:abstractNumId w:val="23"/>
  </w:num>
  <w:num w:numId="9">
    <w:abstractNumId w:val="26"/>
  </w:num>
  <w:num w:numId="10">
    <w:abstractNumId w:val="11"/>
  </w:num>
  <w:num w:numId="11">
    <w:abstractNumId w:val="14"/>
  </w:num>
  <w:num w:numId="12">
    <w:abstractNumId w:val="8"/>
  </w:num>
  <w:num w:numId="13">
    <w:abstractNumId w:val="22"/>
  </w:num>
  <w:num w:numId="14">
    <w:abstractNumId w:val="0"/>
  </w:num>
  <w:num w:numId="15">
    <w:abstractNumId w:val="1"/>
    <w:lvlOverride w:ilvl="0">
      <w:lvl w:ilvl="0">
        <w:start w:val="1"/>
        <w:numFmt w:val="bullet"/>
        <w:pStyle w:val="Reference"/>
        <w:lvlText w:val=""/>
        <w:legacy w:legacy="1" w:legacySpace="0" w:legacyIndent="360"/>
        <w:lvlJc w:val="left"/>
        <w:pPr>
          <w:ind w:left="360" w:hanging="360"/>
        </w:pPr>
        <w:rPr>
          <w:rFonts w:ascii="Symbol" w:hAnsi="Symbol" w:hint="default"/>
        </w:rPr>
      </w:lvl>
    </w:lvlOverride>
  </w:num>
  <w:num w:numId="16">
    <w:abstractNumId w:val="2"/>
  </w:num>
  <w:num w:numId="17">
    <w:abstractNumId w:val="19"/>
  </w:num>
  <w:num w:numId="18">
    <w:abstractNumId w:val="6"/>
  </w:num>
  <w:num w:numId="19">
    <w:abstractNumId w:val="17"/>
  </w:num>
  <w:num w:numId="20">
    <w:abstractNumId w:val="18"/>
  </w:num>
  <w:num w:numId="21">
    <w:abstractNumId w:val="20"/>
  </w:num>
  <w:num w:numId="22">
    <w:abstractNumId w:val="24"/>
  </w:num>
  <w:num w:numId="23">
    <w:abstractNumId w:val="16"/>
  </w:num>
  <w:num w:numId="24">
    <w:abstractNumId w:val="3"/>
  </w:num>
  <w:num w:numId="25">
    <w:abstractNumId w:val="15"/>
  </w:num>
  <w:num w:numId="26">
    <w:abstractNumId w:val="12"/>
  </w:num>
  <w:num w:numId="27">
    <w:abstractNumId w:val="21"/>
  </w:num>
  <w:num w:numId="28">
    <w:abstractNumId w:val="10"/>
  </w:num>
  <w:num w:numId="29">
    <w:abstractNumId w:val="1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7680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CF7"/>
    <w:rsid w:val="00022E4A"/>
    <w:rsid w:val="00026F3F"/>
    <w:rsid w:val="00074867"/>
    <w:rsid w:val="000A6394"/>
    <w:rsid w:val="000B7FED"/>
    <w:rsid w:val="000C038A"/>
    <w:rsid w:val="000C6598"/>
    <w:rsid w:val="000D44B3"/>
    <w:rsid w:val="00145D43"/>
    <w:rsid w:val="00192C46"/>
    <w:rsid w:val="001A08B3"/>
    <w:rsid w:val="001A7B60"/>
    <w:rsid w:val="001B52F0"/>
    <w:rsid w:val="001B7A65"/>
    <w:rsid w:val="001E41F3"/>
    <w:rsid w:val="002514CD"/>
    <w:rsid w:val="00254803"/>
    <w:rsid w:val="0026004D"/>
    <w:rsid w:val="002640DD"/>
    <w:rsid w:val="00275D12"/>
    <w:rsid w:val="002836BB"/>
    <w:rsid w:val="00284FEB"/>
    <w:rsid w:val="002860C4"/>
    <w:rsid w:val="002B5741"/>
    <w:rsid w:val="002E472E"/>
    <w:rsid w:val="00301B0F"/>
    <w:rsid w:val="00305409"/>
    <w:rsid w:val="00341D76"/>
    <w:rsid w:val="003609EF"/>
    <w:rsid w:val="0036231A"/>
    <w:rsid w:val="00374DD4"/>
    <w:rsid w:val="003D20DE"/>
    <w:rsid w:val="003E1A36"/>
    <w:rsid w:val="00410371"/>
    <w:rsid w:val="00415DA5"/>
    <w:rsid w:val="004242F1"/>
    <w:rsid w:val="004A6A4E"/>
    <w:rsid w:val="004B75B7"/>
    <w:rsid w:val="004D5AB6"/>
    <w:rsid w:val="0051570E"/>
    <w:rsid w:val="0051580D"/>
    <w:rsid w:val="00547111"/>
    <w:rsid w:val="00557081"/>
    <w:rsid w:val="0059019F"/>
    <w:rsid w:val="00592D74"/>
    <w:rsid w:val="005B4337"/>
    <w:rsid w:val="005E2C44"/>
    <w:rsid w:val="00621188"/>
    <w:rsid w:val="006257ED"/>
    <w:rsid w:val="006257FC"/>
    <w:rsid w:val="00665C47"/>
    <w:rsid w:val="00695808"/>
    <w:rsid w:val="006B46FB"/>
    <w:rsid w:val="006E21FB"/>
    <w:rsid w:val="0070420A"/>
    <w:rsid w:val="007176FF"/>
    <w:rsid w:val="00750139"/>
    <w:rsid w:val="00792342"/>
    <w:rsid w:val="007977A8"/>
    <w:rsid w:val="007B512A"/>
    <w:rsid w:val="007C2097"/>
    <w:rsid w:val="007D6A07"/>
    <w:rsid w:val="007F7259"/>
    <w:rsid w:val="008040A8"/>
    <w:rsid w:val="008279FA"/>
    <w:rsid w:val="008626E7"/>
    <w:rsid w:val="00870EE7"/>
    <w:rsid w:val="00885F7F"/>
    <w:rsid w:val="008863B9"/>
    <w:rsid w:val="008A1C8B"/>
    <w:rsid w:val="008A45A6"/>
    <w:rsid w:val="008B12B7"/>
    <w:rsid w:val="008F3789"/>
    <w:rsid w:val="008F686C"/>
    <w:rsid w:val="009148DE"/>
    <w:rsid w:val="00941E30"/>
    <w:rsid w:val="009777D9"/>
    <w:rsid w:val="00991B88"/>
    <w:rsid w:val="009A0DD8"/>
    <w:rsid w:val="009A5753"/>
    <w:rsid w:val="009A579D"/>
    <w:rsid w:val="009E3297"/>
    <w:rsid w:val="009F734F"/>
    <w:rsid w:val="00A246B6"/>
    <w:rsid w:val="00A34D2F"/>
    <w:rsid w:val="00A47E70"/>
    <w:rsid w:val="00A50CF0"/>
    <w:rsid w:val="00A7671C"/>
    <w:rsid w:val="00A85B43"/>
    <w:rsid w:val="00AA2CBC"/>
    <w:rsid w:val="00AA5933"/>
    <w:rsid w:val="00AC3693"/>
    <w:rsid w:val="00AC51F0"/>
    <w:rsid w:val="00AC5820"/>
    <w:rsid w:val="00AD08BA"/>
    <w:rsid w:val="00AD1CD8"/>
    <w:rsid w:val="00B258BB"/>
    <w:rsid w:val="00B315DD"/>
    <w:rsid w:val="00B67B97"/>
    <w:rsid w:val="00B968C8"/>
    <w:rsid w:val="00BA2964"/>
    <w:rsid w:val="00BA3EC5"/>
    <w:rsid w:val="00BA51D9"/>
    <w:rsid w:val="00BB5DFC"/>
    <w:rsid w:val="00BD279D"/>
    <w:rsid w:val="00BD6BB8"/>
    <w:rsid w:val="00C117C5"/>
    <w:rsid w:val="00C26FCC"/>
    <w:rsid w:val="00C66BA2"/>
    <w:rsid w:val="00C95985"/>
    <w:rsid w:val="00CA2E98"/>
    <w:rsid w:val="00CC5026"/>
    <w:rsid w:val="00CC68D0"/>
    <w:rsid w:val="00CF28B7"/>
    <w:rsid w:val="00D03F9A"/>
    <w:rsid w:val="00D06D51"/>
    <w:rsid w:val="00D120A2"/>
    <w:rsid w:val="00D24991"/>
    <w:rsid w:val="00D50255"/>
    <w:rsid w:val="00D60EA7"/>
    <w:rsid w:val="00D66520"/>
    <w:rsid w:val="00DA6C10"/>
    <w:rsid w:val="00DA776A"/>
    <w:rsid w:val="00DE34CF"/>
    <w:rsid w:val="00E13F3D"/>
    <w:rsid w:val="00E34898"/>
    <w:rsid w:val="00E547C3"/>
    <w:rsid w:val="00EB09B7"/>
    <w:rsid w:val="00EB4277"/>
    <w:rsid w:val="00EE7D7C"/>
    <w:rsid w:val="00EF0DFB"/>
    <w:rsid w:val="00F17601"/>
    <w:rsid w:val="00F25D98"/>
    <w:rsid w:val="00F300FB"/>
    <w:rsid w:val="00F771FC"/>
    <w:rsid w:val="00F8622F"/>
    <w:rsid w:val="00F91F21"/>
    <w:rsid w:val="00FA737D"/>
    <w:rsid w:val="00FB6386"/>
    <w:rsid w:val="00FD37B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qFormat/>
    <w:rsid w:val="00AA5933"/>
    <w:rPr>
      <w:rFonts w:ascii="Arial" w:hAnsi="Arial"/>
      <w:lang w:val="en-GB"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link w:val="Heading1"/>
    <w:rsid w:val="00C117C5"/>
    <w:rPr>
      <w:rFonts w:ascii="Arial" w:hAnsi="Arial"/>
      <w:sz w:val="36"/>
      <w:lang w:val="en-GB"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C117C5"/>
    <w:rPr>
      <w:rFonts w:ascii="Arial" w:hAnsi="Arial"/>
      <w:sz w:val="32"/>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C117C5"/>
    <w:rPr>
      <w:rFonts w:ascii="Arial" w:hAnsi="Arial"/>
      <w:sz w:val="28"/>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C117C5"/>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C117C5"/>
    <w:rPr>
      <w:rFonts w:ascii="Arial" w:hAnsi="Arial"/>
      <w:sz w:val="22"/>
      <w:lang w:val="en-GB" w:eastAsia="en-US"/>
    </w:rPr>
  </w:style>
  <w:style w:type="character" w:customStyle="1" w:styleId="H6Char">
    <w:name w:val="H6 Char"/>
    <w:link w:val="H6"/>
    <w:rsid w:val="00C117C5"/>
    <w:rPr>
      <w:rFonts w:ascii="Arial" w:hAnsi="Arial"/>
      <w:lang w:val="en-GB" w:eastAsia="en-US"/>
    </w:rPr>
  </w:style>
  <w:style w:type="character" w:customStyle="1" w:styleId="Heading6Char">
    <w:name w:val="Heading 6 Char"/>
    <w:aliases w:val="T1 Char4,Header 6 Char"/>
    <w:basedOn w:val="H6Char"/>
    <w:link w:val="Heading6"/>
    <w:rsid w:val="00C117C5"/>
    <w:rPr>
      <w:rFonts w:ascii="Arial" w:hAnsi="Arial"/>
      <w:lang w:val="en-GB"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locked/>
    <w:rsid w:val="00C117C5"/>
    <w:rPr>
      <w:rFonts w:ascii="Arial" w:hAnsi="Arial"/>
      <w:b/>
      <w:noProof/>
      <w:sz w:val="18"/>
      <w:lang w:val="en-GB" w:eastAsia="en-US"/>
    </w:rPr>
  </w:style>
  <w:style w:type="character" w:customStyle="1" w:styleId="NOChar">
    <w:name w:val="NO Char"/>
    <w:link w:val="NO"/>
    <w:qFormat/>
    <w:rsid w:val="00C117C5"/>
    <w:rPr>
      <w:rFonts w:ascii="Times New Roman" w:hAnsi="Times New Roman"/>
      <w:lang w:val="en-GB" w:eastAsia="en-US"/>
    </w:rPr>
  </w:style>
  <w:style w:type="character" w:customStyle="1" w:styleId="TALCar">
    <w:name w:val="TAL Car"/>
    <w:link w:val="TAL"/>
    <w:qFormat/>
    <w:rsid w:val="00C117C5"/>
    <w:rPr>
      <w:rFonts w:ascii="Arial" w:hAnsi="Arial"/>
      <w:sz w:val="18"/>
      <w:lang w:val="en-GB" w:eastAsia="en-US"/>
    </w:rPr>
  </w:style>
  <w:style w:type="character" w:customStyle="1" w:styleId="TACChar">
    <w:name w:val="TAC Char"/>
    <w:link w:val="TAC"/>
    <w:qFormat/>
    <w:rsid w:val="00C117C5"/>
    <w:rPr>
      <w:rFonts w:ascii="Arial" w:hAnsi="Arial"/>
      <w:sz w:val="18"/>
      <w:lang w:val="en-GB" w:eastAsia="en-US"/>
    </w:rPr>
  </w:style>
  <w:style w:type="character" w:customStyle="1" w:styleId="TAHCar">
    <w:name w:val="TAH Car"/>
    <w:link w:val="TAH"/>
    <w:qFormat/>
    <w:rsid w:val="00C117C5"/>
    <w:rPr>
      <w:rFonts w:ascii="Arial" w:hAnsi="Arial"/>
      <w:b/>
      <w:sz w:val="18"/>
      <w:lang w:val="en-GB" w:eastAsia="en-US"/>
    </w:rPr>
  </w:style>
  <w:style w:type="character" w:customStyle="1" w:styleId="EXChar">
    <w:name w:val="EX Char"/>
    <w:link w:val="EX"/>
    <w:rsid w:val="00C117C5"/>
    <w:rPr>
      <w:rFonts w:ascii="Times New Roman" w:hAnsi="Times New Roman"/>
      <w:lang w:val="en-GB" w:eastAsia="en-US"/>
    </w:rPr>
  </w:style>
  <w:style w:type="character" w:customStyle="1" w:styleId="THChar">
    <w:name w:val="TH Char"/>
    <w:link w:val="TH"/>
    <w:qFormat/>
    <w:rsid w:val="00C117C5"/>
    <w:rPr>
      <w:rFonts w:ascii="Arial" w:hAnsi="Arial"/>
      <w:b/>
      <w:lang w:val="en-GB" w:eastAsia="en-US"/>
    </w:rPr>
  </w:style>
  <w:style w:type="character" w:customStyle="1" w:styleId="TANChar">
    <w:name w:val="TAN Char"/>
    <w:basedOn w:val="TALCar"/>
    <w:link w:val="TAN"/>
    <w:qFormat/>
    <w:rsid w:val="00C117C5"/>
    <w:rPr>
      <w:rFonts w:ascii="Arial" w:hAnsi="Arial"/>
      <w:sz w:val="18"/>
      <w:lang w:val="en-GB" w:eastAsia="en-US"/>
    </w:rPr>
  </w:style>
  <w:style w:type="character" w:customStyle="1" w:styleId="TFChar">
    <w:name w:val="TF Char"/>
    <w:link w:val="TF"/>
    <w:qFormat/>
    <w:rsid w:val="00C117C5"/>
    <w:rPr>
      <w:rFonts w:ascii="Arial" w:hAnsi="Arial"/>
      <w:b/>
      <w:lang w:val="en-GB" w:eastAsia="en-US"/>
    </w:rPr>
  </w:style>
  <w:style w:type="paragraph" w:styleId="IndexHeading">
    <w:name w:val="index heading"/>
    <w:basedOn w:val="Normal"/>
    <w:next w:val="Normal"/>
    <w:rsid w:val="00C117C5"/>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umentMapChar">
    <w:name w:val="Document Map Char"/>
    <w:link w:val="DocumentMap"/>
    <w:rsid w:val="00C117C5"/>
    <w:rPr>
      <w:rFonts w:ascii="Tahoma" w:hAnsi="Tahoma" w:cs="Tahoma"/>
      <w:shd w:val="clear" w:color="auto" w:fill="000080"/>
      <w:lang w:val="en-GB" w:eastAsia="en-US"/>
    </w:rPr>
  </w:style>
  <w:style w:type="paragraph" w:styleId="PlainText">
    <w:name w:val="Plain Text"/>
    <w:basedOn w:val="Normal"/>
    <w:link w:val="PlainTextChar"/>
    <w:rsid w:val="00C117C5"/>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rsid w:val="00C117C5"/>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C117C5"/>
    <w:pPr>
      <w:overflowPunct w:val="0"/>
      <w:autoSpaceDE w:val="0"/>
      <w:autoSpaceDN w:val="0"/>
      <w:adjustRightInd w:val="0"/>
      <w:textAlignment w:val="baseline"/>
    </w:pPr>
    <w:rPr>
      <w:rFonts w:eastAsia="Malgun Gothic"/>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rsid w:val="00C117C5"/>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C117C5"/>
    <w:rPr>
      <w:rFonts w:ascii="Times New Roman" w:eastAsia="Malgun Gothic" w:hAnsi="Times New Roman"/>
      <w:lang w:val="en-GB" w:eastAsia="ja-JP"/>
    </w:rPr>
  </w:style>
  <w:style w:type="character" w:customStyle="1" w:styleId="CommentTextChar">
    <w:name w:val="Comment Text Char"/>
    <w:link w:val="CommentText"/>
    <w:uiPriority w:val="99"/>
    <w:rsid w:val="00C117C5"/>
    <w:rPr>
      <w:rFonts w:ascii="Times New Roman" w:hAnsi="Times New Roman"/>
      <w:lang w:val="en-GB" w:eastAsia="en-US"/>
    </w:rPr>
  </w:style>
  <w:style w:type="paragraph" w:customStyle="1" w:styleId="TableText">
    <w:name w:val="TableText"/>
    <w:basedOn w:val="BodyTextIndent"/>
    <w:qFormat/>
    <w:rsid w:val="00C117C5"/>
    <w:pPr>
      <w:keepNext/>
      <w:keepLines/>
      <w:widowControl/>
      <w:ind w:left="0"/>
      <w:jc w:val="center"/>
    </w:pPr>
    <w:rPr>
      <w:sz w:val="20"/>
      <w:lang w:eastAsia="en-US"/>
    </w:rPr>
  </w:style>
  <w:style w:type="paragraph" w:styleId="BodyTextIndent">
    <w:name w:val="Body Text Indent"/>
    <w:basedOn w:val="Normal"/>
    <w:link w:val="BodyTextIndentChar"/>
    <w:rsid w:val="00C117C5"/>
    <w:pPr>
      <w:widowControl w:val="0"/>
      <w:overflowPunct w:val="0"/>
      <w:autoSpaceDE w:val="0"/>
      <w:autoSpaceDN w:val="0"/>
      <w:adjustRightInd w:val="0"/>
      <w:ind w:left="210"/>
      <w:jc w:val="both"/>
      <w:textAlignment w:val="baseline"/>
    </w:pPr>
    <w:rPr>
      <w:rFonts w:eastAsia="Malgun Gothic"/>
      <w:snapToGrid w:val="0"/>
      <w:kern w:val="2"/>
      <w:sz w:val="21"/>
      <w:lang w:eastAsia="x-none"/>
    </w:rPr>
  </w:style>
  <w:style w:type="character" w:customStyle="1" w:styleId="BodyTextIndentChar">
    <w:name w:val="Body Text Indent Char"/>
    <w:basedOn w:val="DefaultParagraphFont"/>
    <w:link w:val="BodyTextIndent"/>
    <w:rsid w:val="00C117C5"/>
    <w:rPr>
      <w:rFonts w:ascii="Times New Roman" w:eastAsia="Malgun Gothic" w:hAnsi="Times New Roman"/>
      <w:snapToGrid w:val="0"/>
      <w:kern w:val="2"/>
      <w:sz w:val="21"/>
      <w:lang w:val="en-GB" w:eastAsia="x-none"/>
    </w:rPr>
  </w:style>
  <w:style w:type="paragraph" w:styleId="BodyText2">
    <w:name w:val="Body Text 2"/>
    <w:basedOn w:val="Normal"/>
    <w:link w:val="BodyText2Char"/>
    <w:rsid w:val="00C117C5"/>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rsid w:val="00C117C5"/>
    <w:rPr>
      <w:rFonts w:ascii="Times New Roman" w:eastAsia="Malgun Gothic" w:hAnsi="Times New Roman"/>
      <w:i/>
      <w:lang w:val="en-GB" w:eastAsia="x-none"/>
    </w:rPr>
  </w:style>
  <w:style w:type="paragraph" w:styleId="BodyText3">
    <w:name w:val="Body Text 3"/>
    <w:basedOn w:val="Normal"/>
    <w:link w:val="BodyText3Char"/>
    <w:rsid w:val="00C117C5"/>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rsid w:val="00C117C5"/>
    <w:rPr>
      <w:rFonts w:ascii="Times New Roman" w:eastAsia="Osaka" w:hAnsi="Times New Roman"/>
      <w:color w:val="000000"/>
      <w:lang w:val="en-GB" w:eastAsia="x-none"/>
    </w:rPr>
  </w:style>
  <w:style w:type="character" w:styleId="PageNumber">
    <w:name w:val="page number"/>
    <w:basedOn w:val="DefaultParagraphFont"/>
    <w:rsid w:val="00C117C5"/>
  </w:style>
  <w:style w:type="table" w:styleId="TableGrid">
    <w:name w:val="Table Grid"/>
    <w:basedOn w:val="TableNormal"/>
    <w:uiPriority w:val="39"/>
    <w:rsid w:val="00C117C5"/>
    <w:pPr>
      <w:overflowPunct w:val="0"/>
      <w:autoSpaceDE w:val="0"/>
      <w:autoSpaceDN w:val="0"/>
      <w:adjustRightInd w:val="0"/>
      <w:spacing w:after="180"/>
      <w:textAlignment w:val="baseline"/>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sid w:val="00C117C5"/>
    <w:rPr>
      <w:rFonts w:ascii="Tahoma" w:hAnsi="Tahoma" w:cs="Tahoma"/>
      <w:sz w:val="16"/>
      <w:szCs w:val="16"/>
      <w:lang w:val="en-GB" w:eastAsia="en-US"/>
    </w:rPr>
  </w:style>
  <w:style w:type="paragraph" w:customStyle="1" w:styleId="CharCharCharCharChar">
    <w:name w:val="Char Char Char Char Char"/>
    <w:semiHidden/>
    <w:rsid w:val="00C117C5"/>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rsid w:val="00C117C5"/>
  </w:style>
  <w:style w:type="paragraph" w:customStyle="1" w:styleId="CharChar">
    <w:name w:val="Char Ch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C117C5"/>
    <w:rPr>
      <w:lang w:val="en-GB" w:eastAsia="ja-JP" w:bidi="ar-SA"/>
    </w:rPr>
  </w:style>
  <w:style w:type="paragraph" w:customStyle="1" w:styleId="1Char">
    <w:name w:val="(文字) (文字)1 Char (文字) (文字)"/>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qFormat/>
    <w:rsid w:val="00C117C5"/>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C117C5"/>
    <w:rPr>
      <w:rFonts w:eastAsia="MS Mincho"/>
      <w:lang w:val="en-GB" w:eastAsia="en-US" w:bidi="ar-SA"/>
    </w:rPr>
  </w:style>
  <w:style w:type="paragraph" w:customStyle="1" w:styleId="1CharChar">
    <w:name w:val="(文字) (文字)1 Char (文字) (文字) Ch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C117C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C117C5"/>
    <w:rPr>
      <w:lang w:val="en-GB" w:eastAsia="ja-JP" w:bidi="ar-SA"/>
    </w:rPr>
  </w:style>
  <w:style w:type="paragraph" w:styleId="ListParagraph">
    <w:name w:val="List Paragraph"/>
    <w:basedOn w:val="Normal"/>
    <w:link w:val="ListParagraphChar"/>
    <w:uiPriority w:val="34"/>
    <w:qFormat/>
    <w:rsid w:val="00C117C5"/>
    <w:pPr>
      <w:overflowPunct w:val="0"/>
      <w:autoSpaceDE w:val="0"/>
      <w:autoSpaceDN w:val="0"/>
      <w:adjustRightInd w:val="0"/>
      <w:ind w:left="720"/>
      <w:contextualSpacing/>
      <w:textAlignment w:val="baseline"/>
    </w:pPr>
  </w:style>
  <w:style w:type="character" w:customStyle="1" w:styleId="capChar2">
    <w:name w:val="cap Char2"/>
    <w:aliases w:val="cap Char Char2,Caption Char Char1,Caption Char1 Char Char1,cap Char Char1 Char1,Caption Char Char1 Char Char1,cap Char2 Char Char Char1"/>
    <w:rsid w:val="00C117C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C117C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117C5"/>
    <w:rPr>
      <w:rFonts w:ascii="Arial" w:hAnsi="Arial"/>
      <w:sz w:val="32"/>
      <w:lang w:val="en-GB" w:eastAsia="ja-JP" w:bidi="ar-SA"/>
    </w:rPr>
  </w:style>
  <w:style w:type="character" w:customStyle="1" w:styleId="CharChar4">
    <w:name w:val="Char Char4"/>
    <w:rsid w:val="00C117C5"/>
    <w:rPr>
      <w:rFonts w:ascii="Courier New" w:hAnsi="Courier New"/>
      <w:lang w:val="nb-NO" w:eastAsia="ja-JP" w:bidi="ar-SA"/>
    </w:rPr>
  </w:style>
  <w:style w:type="character" w:customStyle="1" w:styleId="AndreaLeonardi">
    <w:name w:val="Andrea Leonardi"/>
    <w:semiHidden/>
    <w:rsid w:val="00C117C5"/>
    <w:rPr>
      <w:rFonts w:ascii="Arial" w:hAnsi="Arial" w:cs="Arial"/>
      <w:color w:val="auto"/>
      <w:sz w:val="20"/>
      <w:szCs w:val="20"/>
    </w:rPr>
  </w:style>
  <w:style w:type="character" w:customStyle="1" w:styleId="NOCharChar">
    <w:name w:val="NO Char Char"/>
    <w:rsid w:val="00C117C5"/>
    <w:rPr>
      <w:lang w:val="en-GB" w:eastAsia="en-US" w:bidi="ar-SA"/>
    </w:rPr>
  </w:style>
  <w:style w:type="paragraph" w:styleId="NormalWeb">
    <w:name w:val="Normal (Web)"/>
    <w:basedOn w:val="Normal"/>
    <w:uiPriority w:val="99"/>
    <w:qFormat/>
    <w:rsid w:val="00C117C5"/>
    <w:pPr>
      <w:spacing w:before="100" w:beforeAutospacing="1" w:after="100" w:afterAutospacing="1"/>
    </w:pPr>
    <w:rPr>
      <w:rFonts w:eastAsia="Arial Unicode MS"/>
      <w:sz w:val="24"/>
      <w:szCs w:val="24"/>
      <w:lang w:eastAsia="en-GB"/>
    </w:rPr>
  </w:style>
  <w:style w:type="character" w:customStyle="1" w:styleId="NOZchn">
    <w:name w:val="NO Zchn"/>
    <w:rsid w:val="00C117C5"/>
    <w:rPr>
      <w:lang w:val="en-GB" w:eastAsia="en-US" w:bidi="ar-SA"/>
    </w:rPr>
  </w:style>
  <w:style w:type="character" w:customStyle="1" w:styleId="Heading1Char">
    <w:name w:val="Heading 1 Char"/>
    <w:rsid w:val="00C117C5"/>
    <w:rPr>
      <w:rFonts w:ascii="Arial" w:hAnsi="Arial"/>
      <w:sz w:val="36"/>
      <w:lang w:val="en-GB" w:eastAsia="en-US" w:bidi="ar-SA"/>
    </w:rPr>
  </w:style>
  <w:style w:type="character" w:customStyle="1" w:styleId="TACCar">
    <w:name w:val="TAC Car"/>
    <w:rsid w:val="00C117C5"/>
    <w:rPr>
      <w:rFonts w:ascii="Arial" w:hAnsi="Arial"/>
      <w:sz w:val="18"/>
      <w:lang w:val="en-GB" w:eastAsia="ja-JP" w:bidi="ar-SA"/>
    </w:rPr>
  </w:style>
  <w:style w:type="character" w:customStyle="1" w:styleId="TAL0">
    <w:name w:val="TAL (文字)"/>
    <w:rsid w:val="00C117C5"/>
    <w:rPr>
      <w:rFonts w:ascii="Arial" w:hAnsi="Arial"/>
      <w:sz w:val="18"/>
      <w:lang w:val="en-GB" w:eastAsia="ja-JP" w:bidi="ar-SA"/>
    </w:rPr>
  </w:style>
  <w:style w:type="paragraph" w:customStyle="1" w:styleId="CharCharCharCharCharChar">
    <w:name w:val="Char Char Char Char Char Char"/>
    <w:semiHidden/>
    <w:rsid w:val="00C117C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basedOn w:val="H6Char"/>
    <w:rsid w:val="00C117C5"/>
    <w:rPr>
      <w:rFonts w:ascii="Arial" w:hAnsi="Arial"/>
      <w:lang w:val="en-GB" w:eastAsia="en-US"/>
    </w:rPr>
  </w:style>
  <w:style w:type="character" w:customStyle="1" w:styleId="T1Char1">
    <w:name w:val="T1 Char1"/>
    <w:aliases w:val="Header 6 Char Char1"/>
    <w:basedOn w:val="H6Char"/>
    <w:rsid w:val="00C117C5"/>
    <w:rPr>
      <w:rFonts w:ascii="Arial" w:hAnsi="Arial"/>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C117C5"/>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C117C5"/>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C117C5"/>
    <w:rPr>
      <w:rFonts w:ascii="Arial" w:eastAsia="MS Mincho" w:hAnsi="Arial"/>
      <w:sz w:val="22"/>
      <w:lang w:val="en-GB" w:eastAsia="en-US" w:bidi="ar-SA"/>
    </w:rPr>
  </w:style>
  <w:style w:type="paragraph" w:customStyle="1" w:styleId="CarCar">
    <w:name w:val="Car Car"/>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C117C5"/>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C117C5"/>
    <w:rPr>
      <w:rFonts w:ascii="Arial" w:hAnsi="Arial"/>
      <w:sz w:val="36"/>
      <w:lang w:val="en-GB" w:eastAsia="en-US" w:bidi="ar-SA"/>
    </w:rPr>
  </w:style>
  <w:style w:type="paragraph" w:customStyle="1" w:styleId="ZchnZchn1">
    <w:name w:val="Zchn Zchn1"/>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C117C5"/>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117C5"/>
    <w:rPr>
      <w:rFonts w:ascii="Arial" w:hAnsi="Arial"/>
      <w:sz w:val="32"/>
      <w:lang w:val="en-GB" w:eastAsia="en-US" w:bidi="ar-SA"/>
    </w:rPr>
  </w:style>
  <w:style w:type="paragraph" w:customStyle="1" w:styleId="2">
    <w:name w:val="(文字) (文字)2"/>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117C5"/>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C117C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C117C5"/>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C117C5"/>
    <w:rPr>
      <w:rFonts w:ascii="Arial" w:eastAsia="Batang" w:hAnsi="Arial" w:cs="Times New Roman"/>
      <w:b/>
      <w:bCs/>
      <w:i/>
      <w:iCs/>
      <w:sz w:val="28"/>
      <w:szCs w:val="28"/>
      <w:lang w:val="en-GB" w:eastAsia="en-US" w:bidi="ar-SA"/>
    </w:rPr>
  </w:style>
  <w:style w:type="paragraph" w:customStyle="1" w:styleId="3">
    <w:name w:val="(文字) (文字)3"/>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basedOn w:val="H6Char"/>
    <w:rsid w:val="00C117C5"/>
    <w:rPr>
      <w:rFonts w:ascii="Arial" w:hAnsi="Arial"/>
      <w:lang w:val="en-GB" w:eastAsia="en-US"/>
    </w:rPr>
  </w:style>
  <w:style w:type="paragraph" w:customStyle="1" w:styleId="10">
    <w:name w:val="(文字) (文字)1"/>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Revision">
    <w:name w:val="Revision"/>
    <w:hidden/>
    <w:uiPriority w:val="99"/>
    <w:semiHidden/>
    <w:rsid w:val="00C117C5"/>
    <w:rPr>
      <w:rFonts w:ascii="Times New Roman" w:eastAsia="Batang" w:hAnsi="Times New Roman"/>
      <w:lang w:val="en-GB" w:eastAsia="en-US"/>
    </w:rPr>
  </w:style>
  <w:style w:type="paragraph" w:styleId="BodyTextIndent2">
    <w:name w:val="Body Text Indent 2"/>
    <w:basedOn w:val="Normal"/>
    <w:link w:val="BodyTextIndent2Char"/>
    <w:rsid w:val="00C117C5"/>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C117C5"/>
    <w:rPr>
      <w:rFonts w:ascii="Times New Roman" w:eastAsia="MS Mincho" w:hAnsi="Times New Roman"/>
      <w:lang w:val="en-GB" w:eastAsia="en-GB"/>
    </w:rPr>
  </w:style>
  <w:style w:type="paragraph" w:styleId="NormalIndent">
    <w:name w:val="Normal Indent"/>
    <w:basedOn w:val="Normal"/>
    <w:rsid w:val="00C117C5"/>
    <w:pPr>
      <w:spacing w:after="0"/>
      <w:ind w:left="851"/>
    </w:pPr>
    <w:rPr>
      <w:rFonts w:eastAsia="MS Mincho"/>
      <w:lang w:val="it-IT" w:eastAsia="en-GB"/>
    </w:rPr>
  </w:style>
  <w:style w:type="paragraph" w:styleId="ListNumber5">
    <w:name w:val="List Number 5"/>
    <w:basedOn w:val="Normal"/>
    <w:rsid w:val="00C117C5"/>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C117C5"/>
    <w:pPr>
      <w:numPr>
        <w:numId w:val="4"/>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C117C5"/>
    <w:pPr>
      <w:numPr>
        <w:numId w:val="3"/>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uiPriority w:val="22"/>
    <w:qFormat/>
    <w:rsid w:val="00C117C5"/>
    <w:rPr>
      <w:b/>
      <w:bCs/>
    </w:rPr>
  </w:style>
  <w:style w:type="character" w:customStyle="1" w:styleId="CharChar7">
    <w:name w:val="Char Char7"/>
    <w:semiHidden/>
    <w:rsid w:val="00C117C5"/>
    <w:rPr>
      <w:rFonts w:ascii="Tahoma" w:hAnsi="Tahoma" w:cs="Tahoma"/>
      <w:shd w:val="clear" w:color="auto" w:fill="000080"/>
      <w:lang w:val="en-GB" w:eastAsia="en-US"/>
    </w:rPr>
  </w:style>
  <w:style w:type="character" w:customStyle="1" w:styleId="ZchnZchn5">
    <w:name w:val="Zchn Zchn5"/>
    <w:rsid w:val="00C117C5"/>
    <w:rPr>
      <w:rFonts w:ascii="Courier New" w:eastAsia="Batang" w:hAnsi="Courier New"/>
      <w:lang w:val="nb-NO" w:eastAsia="en-US" w:bidi="ar-SA"/>
    </w:rPr>
  </w:style>
  <w:style w:type="character" w:customStyle="1" w:styleId="CharChar10">
    <w:name w:val="Char Char10"/>
    <w:semiHidden/>
    <w:rsid w:val="00C117C5"/>
    <w:rPr>
      <w:rFonts w:ascii="Times New Roman" w:hAnsi="Times New Roman"/>
      <w:lang w:val="en-GB" w:eastAsia="en-US"/>
    </w:rPr>
  </w:style>
  <w:style w:type="character" w:customStyle="1" w:styleId="CharChar9">
    <w:name w:val="Char Char9"/>
    <w:semiHidden/>
    <w:rsid w:val="00C117C5"/>
    <w:rPr>
      <w:rFonts w:ascii="Tahoma" w:hAnsi="Tahoma" w:cs="Tahoma"/>
      <w:sz w:val="16"/>
      <w:szCs w:val="16"/>
      <w:lang w:val="en-GB" w:eastAsia="en-US"/>
    </w:rPr>
  </w:style>
  <w:style w:type="character" w:customStyle="1" w:styleId="CharChar8">
    <w:name w:val="Char Char8"/>
    <w:semiHidden/>
    <w:rsid w:val="00C117C5"/>
    <w:rPr>
      <w:rFonts w:ascii="Times New Roman" w:hAnsi="Times New Roman"/>
      <w:b/>
      <w:bCs/>
      <w:lang w:val="en-GB" w:eastAsia="en-US"/>
    </w:rPr>
  </w:style>
  <w:style w:type="paragraph" w:customStyle="1" w:styleId="a2">
    <w:name w:val="修订"/>
    <w:hidden/>
    <w:semiHidden/>
    <w:rsid w:val="00C117C5"/>
    <w:rPr>
      <w:rFonts w:ascii="Times New Roman" w:eastAsia="Batang" w:hAnsi="Times New Roman"/>
      <w:lang w:val="en-GB" w:eastAsia="en-US"/>
    </w:rPr>
  </w:style>
  <w:style w:type="paragraph" w:styleId="EndnoteText">
    <w:name w:val="endnote text"/>
    <w:basedOn w:val="Normal"/>
    <w:link w:val="EndnoteTextChar"/>
    <w:rsid w:val="00C117C5"/>
    <w:pPr>
      <w:snapToGrid w:val="0"/>
    </w:pPr>
    <w:rPr>
      <w:rFonts w:eastAsia="SimSun"/>
      <w:lang w:eastAsia="x-none"/>
    </w:rPr>
  </w:style>
  <w:style w:type="character" w:customStyle="1" w:styleId="EndnoteTextChar">
    <w:name w:val="Endnote Text Char"/>
    <w:basedOn w:val="DefaultParagraphFont"/>
    <w:link w:val="EndnoteText"/>
    <w:rsid w:val="00C117C5"/>
    <w:rPr>
      <w:rFonts w:ascii="Times New Roman" w:eastAsia="SimSun" w:hAnsi="Times New Roman"/>
      <w:lang w:val="en-GB" w:eastAsia="x-none"/>
    </w:rPr>
  </w:style>
  <w:style w:type="character" w:styleId="EndnoteReference">
    <w:name w:val="endnote reference"/>
    <w:rsid w:val="00C117C5"/>
    <w:rPr>
      <w:vertAlign w:val="superscript"/>
    </w:rPr>
  </w:style>
  <w:style w:type="character" w:customStyle="1" w:styleId="btChar3">
    <w:name w:val="bt Char3"/>
    <w:aliases w:val="bt Car Char Char3"/>
    <w:rsid w:val="00C117C5"/>
    <w:rPr>
      <w:lang w:val="en-GB" w:eastAsia="ja-JP" w:bidi="ar-SA"/>
    </w:rPr>
  </w:style>
  <w:style w:type="paragraph" w:styleId="Title">
    <w:name w:val="Title"/>
    <w:basedOn w:val="Normal"/>
    <w:next w:val="Normal"/>
    <w:link w:val="TitleChar"/>
    <w:qFormat/>
    <w:rsid w:val="00C117C5"/>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rsid w:val="00C117C5"/>
    <w:rPr>
      <w:rFonts w:ascii="Courier New" w:eastAsia="Malgun Gothic" w:hAnsi="Courier New"/>
      <w:lang w:val="nb-NO" w:eastAsia="x-none"/>
    </w:rPr>
  </w:style>
  <w:style w:type="paragraph" w:customStyle="1" w:styleId="FL">
    <w:name w:val="FL"/>
    <w:basedOn w:val="Normal"/>
    <w:rsid w:val="00C117C5"/>
    <w:pPr>
      <w:keepNext/>
      <w:keepLines/>
      <w:overflowPunct w:val="0"/>
      <w:autoSpaceDE w:val="0"/>
      <w:autoSpaceDN w:val="0"/>
      <w:adjustRightInd w:val="0"/>
      <w:spacing w:before="60"/>
      <w:jc w:val="center"/>
      <w:textAlignment w:val="baseline"/>
    </w:pPr>
    <w:rPr>
      <w:rFonts w:ascii="Arial" w:hAnsi="Arial"/>
      <w:b/>
      <w:lang w:eastAsia="en-GB"/>
    </w:rPr>
  </w:style>
  <w:style w:type="character" w:customStyle="1" w:styleId="h5Char2">
    <w:name w:val="h5 Char2"/>
    <w:aliases w:val="Heading5 Char2,Head5 Char2,H5 Char2,M5 Char2,mh2 Char2,Module heading 2 Char2,heading 8 Char2,Numbered Sub-list Char1,Heading 81 Char Char1"/>
    <w:rsid w:val="00C117C5"/>
    <w:rPr>
      <w:rFonts w:ascii="Arial" w:hAnsi="Arial"/>
      <w:sz w:val="22"/>
      <w:lang w:val="en-GB" w:eastAsia="ja-JP" w:bidi="ar-SA"/>
    </w:rPr>
  </w:style>
  <w:style w:type="character" w:customStyle="1" w:styleId="B1Char">
    <w:name w:val="B1 Char"/>
    <w:link w:val="B1"/>
    <w:qFormat/>
    <w:rsid w:val="00C117C5"/>
    <w:rPr>
      <w:rFonts w:ascii="Times New Roman" w:hAnsi="Times New Roman"/>
      <w:lang w:val="en-GB" w:eastAsia="en-US"/>
    </w:rPr>
  </w:style>
  <w:style w:type="paragraph" w:styleId="Date">
    <w:name w:val="Date"/>
    <w:basedOn w:val="Normal"/>
    <w:next w:val="Normal"/>
    <w:link w:val="DateChar"/>
    <w:rsid w:val="00C117C5"/>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rsid w:val="00C117C5"/>
    <w:rPr>
      <w:rFonts w:ascii="Times New Roman" w:eastAsia="Malgun Gothic" w:hAnsi="Times New Roman"/>
      <w:lang w:val="en-GB" w:eastAsia="x-none"/>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qFormat/>
    <w:rsid w:val="00C117C5"/>
    <w:pPr>
      <w:spacing w:before="120" w:after="120"/>
    </w:pPr>
    <w:rPr>
      <w:rFonts w:eastAsia="MS Mincho"/>
      <w: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C117C5"/>
    <w:rPr>
      <w:rFonts w:ascii="Times New Roman" w:eastAsia="MS Mincho" w:hAnsi="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C117C5"/>
    <w:rPr>
      <w:rFonts w:ascii="Arial" w:hAnsi="Arial"/>
      <w:sz w:val="24"/>
      <w:lang w:val="en-GB"/>
    </w:rPr>
  </w:style>
  <w:style w:type="paragraph" w:customStyle="1" w:styleId="AutoCorrect">
    <w:name w:val="AutoCorrect"/>
    <w:rsid w:val="00C117C5"/>
    <w:rPr>
      <w:rFonts w:ascii="Times New Roman" w:eastAsia="Malgun Gothic" w:hAnsi="Times New Roman"/>
      <w:sz w:val="24"/>
      <w:szCs w:val="24"/>
      <w:lang w:val="en-GB" w:eastAsia="ko-KR"/>
    </w:rPr>
  </w:style>
  <w:style w:type="paragraph" w:customStyle="1" w:styleId="-PAGE-">
    <w:name w:val="- PAGE -"/>
    <w:rsid w:val="00C117C5"/>
    <w:rPr>
      <w:rFonts w:ascii="Times New Roman" w:eastAsia="Malgun Gothic" w:hAnsi="Times New Roman"/>
      <w:sz w:val="24"/>
      <w:szCs w:val="24"/>
      <w:lang w:val="en-GB" w:eastAsia="ko-KR"/>
    </w:rPr>
  </w:style>
  <w:style w:type="paragraph" w:customStyle="1" w:styleId="PageXofY">
    <w:name w:val="Page X of Y"/>
    <w:rsid w:val="00C117C5"/>
    <w:rPr>
      <w:rFonts w:ascii="Times New Roman" w:eastAsia="Malgun Gothic" w:hAnsi="Times New Roman"/>
      <w:sz w:val="24"/>
      <w:szCs w:val="24"/>
      <w:lang w:val="en-GB" w:eastAsia="ko-KR"/>
    </w:rPr>
  </w:style>
  <w:style w:type="paragraph" w:customStyle="1" w:styleId="Createdby">
    <w:name w:val="Created by"/>
    <w:rsid w:val="00C117C5"/>
    <w:rPr>
      <w:rFonts w:ascii="Times New Roman" w:eastAsia="Malgun Gothic" w:hAnsi="Times New Roman"/>
      <w:sz w:val="24"/>
      <w:szCs w:val="24"/>
      <w:lang w:val="en-GB" w:eastAsia="ko-KR"/>
    </w:rPr>
  </w:style>
  <w:style w:type="paragraph" w:customStyle="1" w:styleId="Createdon">
    <w:name w:val="Created on"/>
    <w:rsid w:val="00C117C5"/>
    <w:rPr>
      <w:rFonts w:ascii="Times New Roman" w:eastAsia="Malgun Gothic" w:hAnsi="Times New Roman"/>
      <w:sz w:val="24"/>
      <w:szCs w:val="24"/>
      <w:lang w:val="en-GB" w:eastAsia="ko-KR"/>
    </w:rPr>
  </w:style>
  <w:style w:type="paragraph" w:customStyle="1" w:styleId="Lastprinted">
    <w:name w:val="Last printed"/>
    <w:rsid w:val="00C117C5"/>
    <w:rPr>
      <w:rFonts w:ascii="Times New Roman" w:eastAsia="Malgun Gothic" w:hAnsi="Times New Roman"/>
      <w:sz w:val="24"/>
      <w:szCs w:val="24"/>
      <w:lang w:val="en-GB" w:eastAsia="ko-KR"/>
    </w:rPr>
  </w:style>
  <w:style w:type="paragraph" w:customStyle="1" w:styleId="Lastsavedby">
    <w:name w:val="Last saved by"/>
    <w:rsid w:val="00C117C5"/>
    <w:rPr>
      <w:rFonts w:ascii="Times New Roman" w:eastAsia="Malgun Gothic" w:hAnsi="Times New Roman"/>
      <w:sz w:val="24"/>
      <w:szCs w:val="24"/>
      <w:lang w:val="en-GB" w:eastAsia="ko-KR"/>
    </w:rPr>
  </w:style>
  <w:style w:type="paragraph" w:customStyle="1" w:styleId="Filename">
    <w:name w:val="Filename"/>
    <w:rsid w:val="00C117C5"/>
    <w:rPr>
      <w:rFonts w:ascii="Times New Roman" w:eastAsia="Malgun Gothic" w:hAnsi="Times New Roman"/>
      <w:sz w:val="24"/>
      <w:szCs w:val="24"/>
      <w:lang w:val="en-GB" w:eastAsia="ko-KR"/>
    </w:rPr>
  </w:style>
  <w:style w:type="paragraph" w:customStyle="1" w:styleId="Filenameandpath">
    <w:name w:val="Filename and path"/>
    <w:rsid w:val="00C117C5"/>
    <w:rPr>
      <w:rFonts w:ascii="Times New Roman" w:eastAsia="Malgun Gothic" w:hAnsi="Times New Roman"/>
      <w:sz w:val="24"/>
      <w:szCs w:val="24"/>
      <w:lang w:val="en-GB" w:eastAsia="ko-KR"/>
    </w:rPr>
  </w:style>
  <w:style w:type="paragraph" w:customStyle="1" w:styleId="AuthorPageDate">
    <w:name w:val="Author  Page #  Date"/>
    <w:rsid w:val="00C117C5"/>
    <w:rPr>
      <w:rFonts w:ascii="Times New Roman" w:eastAsia="Malgun Gothic" w:hAnsi="Times New Roman"/>
      <w:sz w:val="24"/>
      <w:szCs w:val="24"/>
      <w:lang w:val="en-GB" w:eastAsia="ko-KR"/>
    </w:rPr>
  </w:style>
  <w:style w:type="paragraph" w:customStyle="1" w:styleId="ConfidentialPageDate">
    <w:name w:val="Confidential  Page #  Date"/>
    <w:rsid w:val="00C117C5"/>
    <w:rPr>
      <w:rFonts w:ascii="Times New Roman" w:eastAsia="Malgun Gothic" w:hAnsi="Times New Roman"/>
      <w:sz w:val="24"/>
      <w:szCs w:val="24"/>
      <w:lang w:val="en-GB" w:eastAsia="ko-KR"/>
    </w:rPr>
  </w:style>
  <w:style w:type="paragraph" w:customStyle="1" w:styleId="INDENT1">
    <w:name w:val="INDENT1"/>
    <w:basedOn w:val="Normal"/>
    <w:rsid w:val="00C117C5"/>
    <w:pPr>
      <w:overflowPunct w:val="0"/>
      <w:autoSpaceDE w:val="0"/>
      <w:autoSpaceDN w:val="0"/>
      <w:adjustRightInd w:val="0"/>
      <w:ind w:left="851"/>
      <w:textAlignment w:val="baseline"/>
    </w:pPr>
    <w:rPr>
      <w:lang w:eastAsia="ja-JP"/>
    </w:rPr>
  </w:style>
  <w:style w:type="paragraph" w:customStyle="1" w:styleId="INDENT2">
    <w:name w:val="INDENT2"/>
    <w:basedOn w:val="Normal"/>
    <w:rsid w:val="00C117C5"/>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C117C5"/>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C117C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C117C5"/>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C117C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C117C5"/>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TAJ">
    <w:name w:val="TAJ"/>
    <w:basedOn w:val="TH"/>
    <w:rsid w:val="00C117C5"/>
    <w:pPr>
      <w:overflowPunct w:val="0"/>
      <w:autoSpaceDE w:val="0"/>
      <w:autoSpaceDN w:val="0"/>
      <w:adjustRightInd w:val="0"/>
      <w:textAlignment w:val="baseline"/>
    </w:pPr>
    <w:rPr>
      <w:lang w:eastAsia="ja-JP"/>
    </w:rPr>
  </w:style>
  <w:style w:type="paragraph" w:customStyle="1" w:styleId="Guidance">
    <w:name w:val="Guidance"/>
    <w:basedOn w:val="Normal"/>
    <w:link w:val="GuidanceChar"/>
    <w:rsid w:val="00C117C5"/>
    <w:pPr>
      <w:overflowPunct w:val="0"/>
      <w:autoSpaceDE w:val="0"/>
      <w:autoSpaceDN w:val="0"/>
      <w:adjustRightInd w:val="0"/>
      <w:textAlignment w:val="baseline"/>
    </w:pPr>
    <w:rPr>
      <w:i/>
      <w:color w:val="0000FF"/>
      <w:lang w:eastAsia="ja-JP"/>
    </w:rPr>
  </w:style>
  <w:style w:type="paragraph" w:customStyle="1" w:styleId="Figure">
    <w:name w:val="Figure"/>
    <w:basedOn w:val="Normal"/>
    <w:rsid w:val="00C117C5"/>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rsid w:val="00C117C5"/>
    <w:pPr>
      <w:tabs>
        <w:tab w:val="center" w:pos="4820"/>
        <w:tab w:val="right" w:pos="9640"/>
      </w:tabs>
    </w:pPr>
    <w:rPr>
      <w:lang w:eastAsia="ja-JP"/>
    </w:rPr>
  </w:style>
  <w:style w:type="table" w:customStyle="1" w:styleId="TableGrid1">
    <w:name w:val="Table Grid1"/>
    <w:basedOn w:val="TableNormal"/>
    <w:next w:val="TableGrid"/>
    <w:rsid w:val="00C117C5"/>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C117C5"/>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Normal"/>
    <w:rsid w:val="00C117C5"/>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C117C5"/>
    <w:pPr>
      <w:overflowPunct w:val="0"/>
      <w:autoSpaceDE w:val="0"/>
      <w:autoSpaceDN w:val="0"/>
      <w:adjustRightInd w:val="0"/>
      <w:textAlignment w:val="baseline"/>
    </w:pPr>
    <w:rPr>
      <w:lang w:eastAsia="ja-JP"/>
    </w:rPr>
  </w:style>
  <w:style w:type="paragraph" w:customStyle="1" w:styleId="TaOC">
    <w:name w:val="TaOC"/>
    <w:basedOn w:val="TAC"/>
    <w:rsid w:val="00C117C5"/>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C117C5"/>
    <w:rPr>
      <w:rFonts w:ascii="Arial" w:hAnsi="Arial"/>
      <w:sz w:val="32"/>
      <w:lang w:val="en-GB" w:eastAsia="en-US" w:bidi="ar-SA"/>
    </w:rPr>
  </w:style>
  <w:style w:type="paragraph" w:customStyle="1" w:styleId="xl40">
    <w:name w:val="xl40"/>
    <w:basedOn w:val="Normal"/>
    <w:rsid w:val="00C117C5"/>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rsid w:val="00C117C5"/>
    <w:pPr>
      <w:pBdr>
        <w:top w:val="none" w:sz="0" w:space="0" w:color="auto"/>
      </w:pBdr>
    </w:pPr>
    <w:rPr>
      <w:b/>
      <w:color w:val="0000FF"/>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C117C5"/>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C117C5"/>
    <w:rPr>
      <w:rFonts w:ascii="Arial" w:hAnsi="Arial"/>
      <w:sz w:val="28"/>
      <w:lang w:val="en-GB" w:eastAsia="en-US" w:bidi="ar-SA"/>
    </w:rPr>
  </w:style>
  <w:style w:type="character" w:customStyle="1" w:styleId="T1Char3">
    <w:name w:val="T1 Char3"/>
    <w:aliases w:val="Header 6 Char Char3"/>
    <w:rsid w:val="00C117C5"/>
    <w:rPr>
      <w:rFonts w:ascii="Arial" w:hAnsi="Arial"/>
      <w:lang w:val="en-GB" w:eastAsia="en-US" w:bidi="ar-SA"/>
    </w:rPr>
  </w:style>
  <w:style w:type="table" w:customStyle="1" w:styleId="Tabellengitternetz1">
    <w:name w:val="Tabellengitternetz1"/>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117C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C117C5"/>
    <w:pPr>
      <w:tabs>
        <w:tab w:val="num" w:pos="928"/>
      </w:tabs>
      <w:ind w:left="928" w:hanging="360"/>
    </w:pPr>
    <w:rPr>
      <w:rFonts w:eastAsia="Batang"/>
      <w:lang w:eastAsia="en-GB"/>
    </w:rPr>
  </w:style>
  <w:style w:type="table" w:customStyle="1" w:styleId="TableGrid2">
    <w:name w:val="Table Grid2"/>
    <w:basedOn w:val="TableNormal"/>
    <w:next w:val="TableGrid"/>
    <w:rsid w:val="00C117C5"/>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C117C5"/>
    <w:pPr>
      <w:keepNext w:val="0"/>
      <w:keepLines w:val="0"/>
      <w:spacing w:before="240"/>
      <w:ind w:left="1980" w:hanging="1980"/>
    </w:pPr>
    <w:rPr>
      <w:rFonts w:eastAsia="MS Mincho"/>
      <w:bCs/>
      <w:lang w:eastAsia="en-GB"/>
    </w:rPr>
  </w:style>
  <w:style w:type="paragraph" w:customStyle="1" w:styleId="StyleHeading6After9pt">
    <w:name w:val="Style Heading 6 + After:  9 pt"/>
    <w:basedOn w:val="Heading6"/>
    <w:rsid w:val="00C117C5"/>
    <w:pPr>
      <w:keepNext w:val="0"/>
      <w:keepLines w:val="0"/>
      <w:spacing w:before="240"/>
      <w:ind w:left="0" w:firstLine="0"/>
    </w:pPr>
    <w:rPr>
      <w:rFonts w:eastAsia="MS Mincho"/>
      <w:bCs/>
      <w:lang w:eastAsia="en-GB"/>
    </w:rPr>
  </w:style>
  <w:style w:type="table" w:customStyle="1" w:styleId="TableGrid3">
    <w:name w:val="Table Grid3"/>
    <w:basedOn w:val="TableNormal"/>
    <w:next w:val="TableGrid"/>
    <w:rsid w:val="00C117C5"/>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C117C5"/>
    <w:rPr>
      <w:rFonts w:ascii="Tahoma" w:eastAsia="MS Mincho" w:hAnsi="Tahoma" w:cs="Tahoma"/>
      <w:sz w:val="16"/>
      <w:szCs w:val="16"/>
      <w:lang w:eastAsia="en-GB"/>
    </w:rPr>
  </w:style>
  <w:style w:type="paragraph" w:customStyle="1" w:styleId="JK-text-simpledoc">
    <w:name w:val="JK - text - simple doc"/>
    <w:basedOn w:val="BodyText"/>
    <w:autoRedefine/>
    <w:rsid w:val="00C117C5"/>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0">
    <w:name w:val="b1"/>
    <w:basedOn w:val="Normal"/>
    <w:rsid w:val="00C117C5"/>
    <w:pPr>
      <w:spacing w:before="100" w:beforeAutospacing="1" w:after="100" w:afterAutospacing="1"/>
    </w:pPr>
    <w:rPr>
      <w:sz w:val="24"/>
      <w:szCs w:val="24"/>
      <w:lang w:val="en-US" w:eastAsia="en-GB"/>
    </w:rPr>
  </w:style>
  <w:style w:type="paragraph" w:customStyle="1" w:styleId="11">
    <w:name w:val="吹き出し1"/>
    <w:basedOn w:val="Normal"/>
    <w:semiHidden/>
    <w:rsid w:val="00C117C5"/>
    <w:rPr>
      <w:rFonts w:ascii="Tahoma" w:eastAsia="MS Mincho" w:hAnsi="Tahoma" w:cs="Tahoma"/>
      <w:sz w:val="16"/>
      <w:szCs w:val="16"/>
      <w:lang w:eastAsia="en-GB"/>
    </w:rPr>
  </w:style>
  <w:style w:type="paragraph" w:customStyle="1" w:styleId="ZchnZchn">
    <w:name w:val="Zchn Zchn"/>
    <w:semiHidden/>
    <w:rsid w:val="00C117C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C117C5"/>
    <w:rPr>
      <w:rFonts w:ascii="Arial" w:hAnsi="Arial"/>
      <w:b/>
      <w:noProof/>
      <w:sz w:val="18"/>
      <w:lang w:val="en-GB" w:eastAsia="en-US" w:bidi="ar-SA"/>
    </w:rPr>
  </w:style>
  <w:style w:type="paragraph" w:customStyle="1" w:styleId="20">
    <w:name w:val="吹き出し2"/>
    <w:basedOn w:val="Normal"/>
    <w:semiHidden/>
    <w:rsid w:val="00C117C5"/>
    <w:rPr>
      <w:rFonts w:ascii="Tahoma" w:eastAsia="MS Mincho" w:hAnsi="Tahoma" w:cs="Tahoma"/>
      <w:sz w:val="16"/>
      <w:szCs w:val="16"/>
      <w:lang w:eastAsia="en-GB"/>
    </w:rPr>
  </w:style>
  <w:style w:type="paragraph" w:customStyle="1" w:styleId="Note">
    <w:name w:val="Note"/>
    <w:basedOn w:val="B1"/>
    <w:rsid w:val="00C117C5"/>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C117C5"/>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C117C5"/>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rsid w:val="00C117C5"/>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C117C5"/>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C117C5"/>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C117C5"/>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C117C5"/>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C117C5"/>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C117C5"/>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CRfront">
    <w:name w:val="CR_front"/>
    <w:basedOn w:val="Normal"/>
    <w:rsid w:val="00C117C5"/>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C117C5"/>
    <w:pPr>
      <w:tabs>
        <w:tab w:val="left" w:pos="360"/>
      </w:tabs>
      <w:ind w:left="360" w:hanging="360"/>
    </w:pPr>
  </w:style>
  <w:style w:type="paragraph" w:customStyle="1" w:styleId="Para1">
    <w:name w:val="Para1"/>
    <w:basedOn w:val="Normal"/>
    <w:rsid w:val="00C117C5"/>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C117C5"/>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C117C5"/>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C117C5"/>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C117C5"/>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C117C5"/>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C117C5"/>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C117C5"/>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C117C5"/>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C117C5"/>
    <w:pPr>
      <w:spacing w:before="120"/>
      <w:outlineLvl w:val="2"/>
    </w:pPr>
    <w:rPr>
      <w:sz w:val="28"/>
    </w:rPr>
  </w:style>
  <w:style w:type="paragraph" w:customStyle="1" w:styleId="Heading2Head2A2">
    <w:name w:val="Heading 2.Head2A.2"/>
    <w:basedOn w:val="Heading1"/>
    <w:next w:val="Normal"/>
    <w:rsid w:val="00C117C5"/>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C117C5"/>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C117C5"/>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C117C5"/>
    <w:pPr>
      <w:spacing w:before="120"/>
      <w:outlineLvl w:val="2"/>
    </w:pPr>
    <w:rPr>
      <w:rFonts w:eastAsia="MS Mincho"/>
      <w:sz w:val="28"/>
      <w:lang w:eastAsia="de-DE"/>
    </w:rPr>
  </w:style>
  <w:style w:type="paragraph" w:customStyle="1" w:styleId="Reference">
    <w:name w:val="Reference"/>
    <w:basedOn w:val="Normal"/>
    <w:rsid w:val="00C117C5"/>
    <w:pPr>
      <w:numPr>
        <w:numId w:val="1"/>
      </w:numPr>
      <w:spacing w:after="0"/>
    </w:pPr>
    <w:rPr>
      <w:rFonts w:eastAsia="MS Mincho"/>
      <w:lang w:eastAsia="en-GB"/>
    </w:rPr>
  </w:style>
  <w:style w:type="paragraph" w:customStyle="1" w:styleId="Bullets">
    <w:name w:val="Bullets"/>
    <w:basedOn w:val="BodyText"/>
    <w:rsid w:val="00C117C5"/>
    <w:pPr>
      <w:widowControl w:val="0"/>
      <w:spacing w:after="120"/>
      <w:ind w:left="283" w:hanging="283"/>
    </w:pPr>
    <w:rPr>
      <w:rFonts w:eastAsia="MS Mincho"/>
      <w:lang w:eastAsia="de-DE"/>
    </w:rPr>
  </w:style>
  <w:style w:type="paragraph" w:customStyle="1" w:styleId="11BodyText">
    <w:name w:val="11 BodyText"/>
    <w:basedOn w:val="Normal"/>
    <w:rsid w:val="00C117C5"/>
    <w:pPr>
      <w:spacing w:after="220"/>
      <w:ind w:left="1298"/>
    </w:pPr>
    <w:rPr>
      <w:rFonts w:ascii="Arial" w:eastAsia="SimSun" w:hAnsi="Arial"/>
      <w:lang w:val="en-US" w:eastAsia="en-GB"/>
    </w:rPr>
  </w:style>
  <w:style w:type="numbering" w:customStyle="1" w:styleId="12">
    <w:name w:val="无列表1"/>
    <w:next w:val="NoList"/>
    <w:semiHidden/>
    <w:rsid w:val="00C117C5"/>
  </w:style>
  <w:style w:type="paragraph" w:customStyle="1" w:styleId="1030302">
    <w:name w:val="样式 样式 标题 1 + 两端对齐 段前: 0.3 行 段后: 0.3 行 行距: 单倍行距 + 段前: 0.2 行 段后: ..."/>
    <w:basedOn w:val="Normal"/>
    <w:autoRedefine/>
    <w:rsid w:val="00C117C5"/>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rsid w:val="00C117C5"/>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C117C5"/>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C117C5"/>
    <w:pPr>
      <w:tabs>
        <w:tab w:val="num" w:pos="720"/>
      </w:tabs>
      <w:overflowPunct w:val="0"/>
      <w:autoSpaceDE w:val="0"/>
      <w:autoSpaceDN w:val="0"/>
      <w:adjustRightInd w:val="0"/>
      <w:ind w:left="720" w:hanging="360"/>
      <w:textAlignment w:val="baseline"/>
    </w:pPr>
    <w:rPr>
      <w:lang w:eastAsia="en-GB"/>
    </w:rPr>
  </w:style>
  <w:style w:type="paragraph" w:customStyle="1" w:styleId="NormalArial">
    <w:name w:val="Normal + Arial"/>
    <w:aliases w:val="9 pt,Right,Right:  0,24 cm,After:  0 pt"/>
    <w:basedOn w:val="Normal"/>
    <w:rsid w:val="00C117C5"/>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en-GB"/>
    </w:rPr>
  </w:style>
  <w:style w:type="paragraph" w:customStyle="1" w:styleId="StyleTAC">
    <w:name w:val="Style TAC +"/>
    <w:basedOn w:val="TAC"/>
    <w:next w:val="TAC"/>
    <w:link w:val="StyleTACChar"/>
    <w:autoRedefine/>
    <w:rsid w:val="00C117C5"/>
    <w:rPr>
      <w:rFonts w:eastAsia="Malgun Gothic"/>
      <w:kern w:val="2"/>
    </w:rPr>
  </w:style>
  <w:style w:type="character" w:customStyle="1" w:styleId="StyleTACChar">
    <w:name w:val="Style TAC + Char"/>
    <w:link w:val="StyleTAC"/>
    <w:rsid w:val="00C117C5"/>
    <w:rPr>
      <w:rFonts w:ascii="Arial" w:eastAsia="Malgun Gothic" w:hAnsi="Arial"/>
      <w:kern w:val="2"/>
      <w:sz w:val="18"/>
      <w:lang w:val="en-GB" w:eastAsia="en-US"/>
    </w:rPr>
  </w:style>
  <w:style w:type="character" w:customStyle="1" w:styleId="CharChar29">
    <w:name w:val="Char Char29"/>
    <w:rsid w:val="00C117C5"/>
    <w:rPr>
      <w:rFonts w:ascii="Arial" w:hAnsi="Arial"/>
      <w:sz w:val="36"/>
      <w:lang w:val="en-GB" w:eastAsia="en-US" w:bidi="ar-SA"/>
    </w:rPr>
  </w:style>
  <w:style w:type="character" w:customStyle="1" w:styleId="CharChar28">
    <w:name w:val="Char Char28"/>
    <w:rsid w:val="00C117C5"/>
    <w:rPr>
      <w:rFonts w:ascii="Arial" w:hAnsi="Arial"/>
      <w:sz w:val="32"/>
      <w:lang w:val="en-GB"/>
    </w:rPr>
  </w:style>
  <w:style w:type="character" w:customStyle="1" w:styleId="msoins00">
    <w:name w:val="msoins0"/>
    <w:rsid w:val="00C117C5"/>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C117C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C117C5"/>
    <w:rPr>
      <w:rFonts w:ascii="Arial" w:hAnsi="Arial"/>
      <w:sz w:val="22"/>
      <w:lang w:val="en-GB" w:eastAsia="en-GB" w:bidi="ar-SA"/>
    </w:rPr>
  </w:style>
  <w:style w:type="character" w:customStyle="1" w:styleId="Heading7Char">
    <w:name w:val="Heading 7 Char"/>
    <w:link w:val="Heading7"/>
    <w:rsid w:val="00C117C5"/>
    <w:rPr>
      <w:rFonts w:ascii="Arial" w:hAnsi="Arial"/>
      <w:lang w:val="en-GB" w:eastAsia="en-US"/>
    </w:rPr>
  </w:style>
  <w:style w:type="character" w:customStyle="1" w:styleId="Heading8Char">
    <w:name w:val="Heading 8 Char"/>
    <w:link w:val="Heading8"/>
    <w:rsid w:val="00C117C5"/>
    <w:rPr>
      <w:rFonts w:ascii="Arial" w:hAnsi="Arial"/>
      <w:sz w:val="36"/>
      <w:lang w:val="en-GB" w:eastAsia="en-US"/>
    </w:rPr>
  </w:style>
  <w:style w:type="character" w:customStyle="1" w:styleId="Heading9Char">
    <w:name w:val="Heading 9 Char"/>
    <w:link w:val="Heading9"/>
    <w:rsid w:val="00C117C5"/>
    <w:rPr>
      <w:rFonts w:ascii="Arial" w:hAnsi="Arial"/>
      <w:sz w:val="36"/>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C117C5"/>
    <w:rPr>
      <w:rFonts w:ascii="Times New Roman" w:hAnsi="Times New Roman"/>
      <w:sz w:val="16"/>
      <w:lang w:val="en-GB" w:eastAsia="en-US"/>
    </w:rPr>
  </w:style>
  <w:style w:type="character" w:customStyle="1" w:styleId="FooterChar">
    <w:name w:val="Footer Char"/>
    <w:aliases w:val="footer odd Char,footer Char,fo Char,pie de página Char"/>
    <w:link w:val="Footer"/>
    <w:qFormat/>
    <w:rsid w:val="00C117C5"/>
    <w:rPr>
      <w:rFonts w:ascii="Arial" w:hAnsi="Arial"/>
      <w:b/>
      <w:i/>
      <w:noProof/>
      <w:sz w:val="18"/>
      <w:lang w:val="en-GB" w:eastAsia="en-US"/>
    </w:rPr>
  </w:style>
  <w:style w:type="character" w:customStyle="1" w:styleId="CommentSubjectChar">
    <w:name w:val="Comment Subject Char"/>
    <w:link w:val="CommentSubject"/>
    <w:rsid w:val="00C117C5"/>
    <w:rPr>
      <w:rFonts w:ascii="Times New Roman" w:hAnsi="Times New Roman"/>
      <w:b/>
      <w:bCs/>
      <w:lang w:val="en-GB" w:eastAsia="en-US"/>
    </w:rPr>
  </w:style>
  <w:style w:type="paragraph" w:customStyle="1" w:styleId="Default">
    <w:name w:val="Default"/>
    <w:rsid w:val="00C117C5"/>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EQChar">
    <w:name w:val="EQ Char"/>
    <w:link w:val="EQ"/>
    <w:qFormat/>
    <w:rsid w:val="00C117C5"/>
    <w:rPr>
      <w:rFonts w:ascii="Times New Roman" w:hAnsi="Times New Roman"/>
      <w:noProof/>
      <w:lang w:val="en-GB" w:eastAsia="en-US"/>
    </w:rPr>
  </w:style>
  <w:style w:type="character" w:customStyle="1" w:styleId="B1Zchn">
    <w:name w:val="B1 Zchn"/>
    <w:rsid w:val="00C117C5"/>
    <w:rPr>
      <w:rFonts w:ascii="Times New Roman" w:hAnsi="Times New Roman"/>
      <w:lang w:val="en-GB"/>
    </w:rPr>
  </w:style>
  <w:style w:type="character" w:customStyle="1" w:styleId="GuidanceChar">
    <w:name w:val="Guidance Char"/>
    <w:link w:val="Guidance"/>
    <w:rsid w:val="00C117C5"/>
    <w:rPr>
      <w:rFonts w:ascii="Times New Roman" w:hAnsi="Times New Roman"/>
      <w:i/>
      <w:color w:val="0000FF"/>
      <w:lang w:val="en-GB" w:eastAsia="ja-JP"/>
    </w:rPr>
  </w:style>
  <w:style w:type="character" w:customStyle="1" w:styleId="B2Char">
    <w:name w:val="B2 Char"/>
    <w:link w:val="B20"/>
    <w:qFormat/>
    <w:rsid w:val="00C117C5"/>
    <w:rPr>
      <w:rFonts w:ascii="Times New Roman" w:hAnsi="Times New Roman"/>
      <w:lang w:val="en-GB" w:eastAsia="en-US"/>
    </w:rPr>
  </w:style>
  <w:style w:type="character" w:customStyle="1" w:styleId="B3Char">
    <w:name w:val="B3 Char"/>
    <w:link w:val="B30"/>
    <w:rsid w:val="00C117C5"/>
    <w:rPr>
      <w:rFonts w:ascii="Times New Roman" w:hAnsi="Times New Roman"/>
      <w:lang w:val="en-GB" w:eastAsia="en-US"/>
    </w:rPr>
  </w:style>
  <w:style w:type="paragraph" w:customStyle="1" w:styleId="tac0">
    <w:name w:val="tac0"/>
    <w:basedOn w:val="Normal"/>
    <w:rsid w:val="00C117C5"/>
    <w:pPr>
      <w:keepNext/>
      <w:spacing w:after="0"/>
      <w:jc w:val="center"/>
    </w:pPr>
    <w:rPr>
      <w:rFonts w:ascii="Arial" w:eastAsia="Calibri" w:hAnsi="Arial" w:cs="Arial"/>
      <w:lang w:val="fi-FI" w:eastAsia="fi-FI"/>
    </w:rPr>
  </w:style>
  <w:style w:type="paragraph" w:customStyle="1" w:styleId="tah0">
    <w:name w:val="tah0"/>
    <w:basedOn w:val="Normal"/>
    <w:rsid w:val="00C117C5"/>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rsid w:val="00C117C5"/>
    <w:pPr>
      <w:overflowPunct w:val="0"/>
      <w:autoSpaceDE w:val="0"/>
      <w:autoSpaceDN w:val="0"/>
      <w:adjustRightInd w:val="0"/>
      <w:textAlignment w:val="baseline"/>
    </w:pPr>
    <w:rPr>
      <w:lang w:eastAsia="en-GB"/>
    </w:rPr>
  </w:style>
  <w:style w:type="character" w:styleId="UnresolvedMention">
    <w:name w:val="Unresolved Mention"/>
    <w:uiPriority w:val="99"/>
    <w:unhideWhenUsed/>
    <w:rsid w:val="008B12B7"/>
    <w:rPr>
      <w:color w:val="605E5C"/>
      <w:shd w:val="clear" w:color="auto" w:fill="E1DFDD"/>
    </w:rPr>
  </w:style>
  <w:style w:type="character" w:customStyle="1" w:styleId="UnresolvedMention1">
    <w:name w:val="Unresolved Mention1"/>
    <w:uiPriority w:val="99"/>
    <w:unhideWhenUsed/>
    <w:rsid w:val="008B12B7"/>
    <w:rPr>
      <w:color w:val="808080"/>
      <w:shd w:val="clear" w:color="auto" w:fill="E6E6E6"/>
    </w:rPr>
  </w:style>
  <w:style w:type="character" w:styleId="SubtleReference">
    <w:name w:val="Subtle Reference"/>
    <w:uiPriority w:val="31"/>
    <w:qFormat/>
    <w:rsid w:val="008B12B7"/>
    <w:rPr>
      <w:smallCaps/>
      <w:color w:val="5A5A5A"/>
    </w:rPr>
  </w:style>
  <w:style w:type="paragraph" w:customStyle="1" w:styleId="B2">
    <w:name w:val="B2+"/>
    <w:basedOn w:val="B20"/>
    <w:rsid w:val="008B12B7"/>
    <w:pPr>
      <w:numPr>
        <w:numId w:val="5"/>
      </w:numPr>
      <w:tabs>
        <w:tab w:val="clear" w:pos="1191"/>
      </w:tabs>
      <w:overflowPunct w:val="0"/>
      <w:autoSpaceDE w:val="0"/>
      <w:autoSpaceDN w:val="0"/>
      <w:adjustRightInd w:val="0"/>
      <w:ind w:left="567" w:hanging="283"/>
      <w:textAlignment w:val="baseline"/>
    </w:pPr>
    <w:rPr>
      <w:rFonts w:eastAsia="Malgun Gothic"/>
    </w:rPr>
  </w:style>
  <w:style w:type="paragraph" w:customStyle="1" w:styleId="B3">
    <w:name w:val="B3+"/>
    <w:basedOn w:val="B30"/>
    <w:rsid w:val="008B12B7"/>
    <w:pPr>
      <w:numPr>
        <w:numId w:val="6"/>
      </w:numPr>
      <w:tabs>
        <w:tab w:val="clear" w:pos="1644"/>
        <w:tab w:val="num" w:pos="360"/>
        <w:tab w:val="left" w:pos="1134"/>
      </w:tabs>
      <w:overflowPunct w:val="0"/>
      <w:autoSpaceDE w:val="0"/>
      <w:autoSpaceDN w:val="0"/>
      <w:adjustRightInd w:val="0"/>
      <w:ind w:left="360" w:hanging="360"/>
      <w:textAlignment w:val="baseline"/>
    </w:pPr>
    <w:rPr>
      <w:rFonts w:eastAsia="Malgun Gothic"/>
    </w:rPr>
  </w:style>
  <w:style w:type="paragraph" w:customStyle="1" w:styleId="BL">
    <w:name w:val="BL"/>
    <w:basedOn w:val="Normal"/>
    <w:rsid w:val="008B12B7"/>
    <w:pPr>
      <w:tabs>
        <w:tab w:val="left" w:pos="851"/>
      </w:tabs>
      <w:overflowPunct w:val="0"/>
      <w:autoSpaceDE w:val="0"/>
      <w:autoSpaceDN w:val="0"/>
      <w:adjustRightInd w:val="0"/>
      <w:ind w:left="720" w:hanging="360"/>
      <w:textAlignment w:val="baseline"/>
    </w:pPr>
    <w:rPr>
      <w:rFonts w:eastAsia="Malgun Gothic"/>
    </w:rPr>
  </w:style>
  <w:style w:type="paragraph" w:customStyle="1" w:styleId="BN">
    <w:name w:val="BN"/>
    <w:basedOn w:val="Normal"/>
    <w:rsid w:val="008B12B7"/>
    <w:pPr>
      <w:numPr>
        <w:numId w:val="7"/>
      </w:numPr>
      <w:overflowPunct w:val="0"/>
      <w:autoSpaceDE w:val="0"/>
      <w:autoSpaceDN w:val="0"/>
      <w:adjustRightInd w:val="0"/>
      <w:textAlignment w:val="baseline"/>
    </w:pPr>
    <w:rPr>
      <w:rFonts w:eastAsia="Malgun Gothic"/>
    </w:rPr>
  </w:style>
  <w:style w:type="paragraph" w:customStyle="1" w:styleId="TB1">
    <w:name w:val="TB1"/>
    <w:basedOn w:val="Normal"/>
    <w:qFormat/>
    <w:rsid w:val="008B12B7"/>
    <w:pPr>
      <w:keepNext/>
      <w:keepLines/>
      <w:numPr>
        <w:numId w:val="8"/>
      </w:numPr>
      <w:tabs>
        <w:tab w:val="left" w:pos="720"/>
        <w:tab w:val="num" w:pos="1191"/>
      </w:tabs>
      <w:overflowPunct w:val="0"/>
      <w:autoSpaceDE w:val="0"/>
      <w:autoSpaceDN w:val="0"/>
      <w:adjustRightInd w:val="0"/>
      <w:spacing w:after="0"/>
      <w:ind w:left="737" w:hanging="380"/>
      <w:textAlignment w:val="baseline"/>
    </w:pPr>
    <w:rPr>
      <w:rFonts w:ascii="Arial" w:eastAsia="Malgun Gothic" w:hAnsi="Arial"/>
      <w:sz w:val="18"/>
    </w:rPr>
  </w:style>
  <w:style w:type="paragraph" w:customStyle="1" w:styleId="TB2">
    <w:name w:val="TB2"/>
    <w:basedOn w:val="Normal"/>
    <w:qFormat/>
    <w:rsid w:val="008B12B7"/>
    <w:pPr>
      <w:keepNext/>
      <w:keepLines/>
      <w:numPr>
        <w:numId w:val="9"/>
      </w:numPr>
      <w:tabs>
        <w:tab w:val="left" w:pos="1109"/>
        <w:tab w:val="num" w:pos="1644"/>
      </w:tabs>
      <w:overflowPunct w:val="0"/>
      <w:autoSpaceDE w:val="0"/>
      <w:autoSpaceDN w:val="0"/>
      <w:adjustRightInd w:val="0"/>
      <w:spacing w:after="0"/>
      <w:ind w:left="1100" w:hanging="380"/>
      <w:textAlignment w:val="baseline"/>
    </w:pPr>
    <w:rPr>
      <w:rFonts w:ascii="Arial" w:eastAsia="Malgun Gothic" w:hAnsi="Arial"/>
      <w:sz w:val="18"/>
    </w:rPr>
  </w:style>
  <w:style w:type="character" w:customStyle="1" w:styleId="fontstyle01">
    <w:name w:val="fontstyle01"/>
    <w:rsid w:val="008B12B7"/>
    <w:rPr>
      <w:rFonts w:ascii="TimesNewRomanPSMT" w:hAnsi="TimesNewRomanPSMT" w:hint="default"/>
      <w:b w:val="0"/>
      <w:bCs w:val="0"/>
      <w:i w:val="0"/>
      <w:iCs w:val="0"/>
      <w:color w:val="000000"/>
      <w:sz w:val="20"/>
      <w:szCs w:val="20"/>
    </w:rPr>
  </w:style>
  <w:style w:type="character" w:customStyle="1" w:styleId="apple-converted-space">
    <w:name w:val="apple-converted-space"/>
    <w:rsid w:val="008B12B7"/>
  </w:style>
  <w:style w:type="paragraph" w:customStyle="1" w:styleId="a4">
    <w:name w:val="样式 页眉"/>
    <w:basedOn w:val="Header"/>
    <w:link w:val="Char0"/>
    <w:rsid w:val="008B12B7"/>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locked/>
    <w:rsid w:val="008B12B7"/>
    <w:rPr>
      <w:rFonts w:ascii="Times New Roman" w:hAnsi="Times New Roman"/>
      <w:lang w:val="en-GB" w:eastAsia="en-US"/>
    </w:rPr>
  </w:style>
  <w:style w:type="character" w:customStyle="1" w:styleId="Char0">
    <w:name w:val="样式 页眉 Char"/>
    <w:link w:val="a4"/>
    <w:rsid w:val="008B12B7"/>
    <w:rPr>
      <w:rFonts w:ascii="Arial" w:eastAsia="Arial" w:hAnsi="Arial"/>
      <w:b/>
      <w:bCs/>
      <w:noProof/>
      <w:sz w:val="22"/>
      <w:lang w:val="en-GB" w:eastAsia="en-US"/>
    </w:rPr>
  </w:style>
  <w:style w:type="paragraph" w:customStyle="1" w:styleId="Char2">
    <w:name w:val="Char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8B12B7"/>
    <w:rPr>
      <w:lang w:val="en-GB"/>
    </w:rPr>
  </w:style>
  <w:style w:type="paragraph" w:customStyle="1" w:styleId="13">
    <w:name w:val="修订1"/>
    <w:hidden/>
    <w:semiHidden/>
    <w:rsid w:val="008B12B7"/>
    <w:rPr>
      <w:rFonts w:ascii="Times New Roman" w:eastAsia="Batang" w:hAnsi="Times New Roman"/>
      <w:lang w:val="en-GB" w:eastAsia="en-US"/>
    </w:rPr>
  </w:style>
  <w:style w:type="paragraph" w:customStyle="1" w:styleId="31">
    <w:name w:val="吹き出し3"/>
    <w:basedOn w:val="Normal"/>
    <w:semiHidden/>
    <w:rsid w:val="008B12B7"/>
    <w:rPr>
      <w:rFonts w:ascii="Tahoma" w:eastAsia="MS Mincho" w:hAnsi="Tahoma" w:cs="Tahoma"/>
      <w:sz w:val="16"/>
      <w:szCs w:val="16"/>
    </w:rPr>
  </w:style>
  <w:style w:type="paragraph" w:customStyle="1" w:styleId="5">
    <w:name w:val="吹き出し5"/>
    <w:basedOn w:val="Normal"/>
    <w:semiHidden/>
    <w:rsid w:val="008B12B7"/>
    <w:rPr>
      <w:rFonts w:ascii="Tahoma" w:eastAsia="MS Mincho" w:hAnsi="Tahoma" w:cs="Tahoma"/>
      <w:sz w:val="16"/>
      <w:szCs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B12B7"/>
    <w:rPr>
      <w:rFonts w:ascii="Times New Roman" w:eastAsia="Times New Roman" w:hAnsi="Times New Roman"/>
      <w:lang w:val="en-GB" w:eastAsia="ja-JP"/>
    </w:rPr>
  </w:style>
  <w:style w:type="paragraph" w:customStyle="1" w:styleId="CharCharCharCharChar2">
    <w:name w:val="Char Char Char Char Char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rsid w:val="008B12B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8B12B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8B12B7"/>
    <w:rPr>
      <w:lang w:val="en-GB" w:eastAsia="ja-JP" w:bidi="ar-SA"/>
    </w:rPr>
  </w:style>
  <w:style w:type="character" w:customStyle="1" w:styleId="CharChar42">
    <w:name w:val="Char Char42"/>
    <w:rsid w:val="008B12B7"/>
    <w:rPr>
      <w:rFonts w:ascii="Courier New" w:hAnsi="Courier New" w:cs="Courier New" w:hint="default"/>
      <w:lang w:val="nb-NO" w:eastAsia="ja-JP" w:bidi="ar-SA"/>
    </w:rPr>
  </w:style>
  <w:style w:type="character" w:customStyle="1" w:styleId="CharChar72">
    <w:name w:val="Char Char72"/>
    <w:semiHidden/>
    <w:rsid w:val="008B12B7"/>
    <w:rPr>
      <w:rFonts w:ascii="Tahoma" w:hAnsi="Tahoma" w:cs="Tahoma" w:hint="default"/>
      <w:shd w:val="clear" w:color="auto" w:fill="000080"/>
      <w:lang w:val="en-GB" w:eastAsia="en-US"/>
    </w:rPr>
  </w:style>
  <w:style w:type="character" w:customStyle="1" w:styleId="CharChar102">
    <w:name w:val="Char Char102"/>
    <w:semiHidden/>
    <w:rsid w:val="008B12B7"/>
    <w:rPr>
      <w:rFonts w:ascii="Times New Roman" w:hAnsi="Times New Roman" w:cs="Times New Roman" w:hint="default"/>
      <w:lang w:val="en-GB" w:eastAsia="en-US"/>
    </w:rPr>
  </w:style>
  <w:style w:type="character" w:customStyle="1" w:styleId="CharChar92">
    <w:name w:val="Char Char92"/>
    <w:semiHidden/>
    <w:rsid w:val="008B12B7"/>
    <w:rPr>
      <w:rFonts w:ascii="Tahoma" w:hAnsi="Tahoma" w:cs="Tahoma" w:hint="default"/>
      <w:sz w:val="16"/>
      <w:szCs w:val="16"/>
      <w:lang w:val="en-GB" w:eastAsia="en-US"/>
    </w:rPr>
  </w:style>
  <w:style w:type="character" w:customStyle="1" w:styleId="CharChar82">
    <w:name w:val="Char Char82"/>
    <w:semiHidden/>
    <w:rsid w:val="008B12B7"/>
    <w:rPr>
      <w:rFonts w:ascii="Times New Roman" w:hAnsi="Times New Roman" w:cs="Times New Roman" w:hint="default"/>
      <w:b/>
      <w:bCs/>
      <w:lang w:val="en-GB" w:eastAsia="en-US"/>
    </w:rPr>
  </w:style>
  <w:style w:type="character" w:customStyle="1" w:styleId="CharChar292">
    <w:name w:val="Char Char292"/>
    <w:rsid w:val="008B12B7"/>
    <w:rPr>
      <w:rFonts w:ascii="Arial" w:hAnsi="Arial" w:cs="Arial" w:hint="default"/>
      <w:sz w:val="36"/>
      <w:lang w:val="en-GB" w:eastAsia="en-US" w:bidi="ar-SA"/>
    </w:rPr>
  </w:style>
  <w:style w:type="character" w:customStyle="1" w:styleId="CharChar282">
    <w:name w:val="Char Char282"/>
    <w:rsid w:val="008B12B7"/>
    <w:rPr>
      <w:rFonts w:ascii="Arial" w:hAnsi="Arial" w:cs="Arial" w:hint="default"/>
      <w:sz w:val="32"/>
      <w:lang w:val="en-GB"/>
    </w:rPr>
  </w:style>
  <w:style w:type="paragraph" w:customStyle="1" w:styleId="CharChar24">
    <w:name w:val="Char Char24"/>
    <w:basedOn w:val="Normal"/>
    <w:semiHidden/>
    <w:rsid w:val="008B12B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8B12B7"/>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8B12B7"/>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8B12B7"/>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8B12B7"/>
    <w:rPr>
      <w:rFonts w:ascii="Times New Roman" w:eastAsia="Yu Mincho" w:hAnsi="Times New Roman"/>
      <w:lang w:val="en-GB" w:eastAsia="en-US"/>
    </w:rPr>
  </w:style>
  <w:style w:type="paragraph" w:customStyle="1" w:styleId="MotorolaResponse1">
    <w:name w:val="Motorola Response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文字) (文字) Char"/>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8B12B7"/>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8B12B7"/>
    <w:rPr>
      <w:rFonts w:ascii="Times New Roman" w:eastAsia="Batang" w:hAnsi="Times New Roman"/>
      <w:sz w:val="24"/>
      <w:lang w:eastAsia="en-US"/>
    </w:rPr>
  </w:style>
  <w:style w:type="paragraph" w:customStyle="1" w:styleId="FBCharCharCharChar1">
    <w:name w:val="FB Char Char Char Char1"/>
    <w:next w:val="Normal"/>
    <w:semiHidden/>
    <w:rsid w:val="008B12B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B12B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8B12B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8B12B7"/>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8B12B7"/>
    <w:rPr>
      <w:rFonts w:ascii="Arial" w:eastAsia="Arial" w:hAnsi="Arial"/>
      <w:sz w:val="28"/>
      <w:lang w:val="en-GB" w:eastAsia="en-US"/>
    </w:rPr>
  </w:style>
  <w:style w:type="paragraph" w:customStyle="1" w:styleId="a">
    <w:name w:val="表格题注"/>
    <w:next w:val="Normal"/>
    <w:rsid w:val="008B12B7"/>
    <w:pPr>
      <w:numPr>
        <w:numId w:val="10"/>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8B12B7"/>
    <w:pPr>
      <w:numPr>
        <w:numId w:val="11"/>
      </w:numPr>
      <w:jc w:val="center"/>
    </w:pPr>
    <w:rPr>
      <w:rFonts w:ascii="Times New Roman" w:eastAsia="Yu Mincho" w:hAnsi="Times New Roman"/>
      <w:b/>
      <w:lang w:val="en-GB" w:eastAsia="zh-CN"/>
    </w:rPr>
  </w:style>
  <w:style w:type="character" w:customStyle="1" w:styleId="textbodybold1">
    <w:name w:val="textbodybold1"/>
    <w:rsid w:val="008B12B7"/>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8B12B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8B12B7"/>
    <w:rPr>
      <w:vanish w:val="0"/>
      <w:color w:val="FF0000"/>
      <w:lang w:eastAsia="en-US"/>
    </w:rPr>
  </w:style>
  <w:style w:type="character" w:customStyle="1" w:styleId="ZchnZchn52">
    <w:name w:val="Zchn Zchn52"/>
    <w:rsid w:val="008B12B7"/>
    <w:rPr>
      <w:rFonts w:ascii="Courier New" w:eastAsia="Batang" w:hAnsi="Courier New"/>
      <w:lang w:val="nb-NO" w:eastAsia="en-US" w:bidi="ar-SA"/>
    </w:rPr>
  </w:style>
  <w:style w:type="character" w:customStyle="1" w:styleId="ListChar">
    <w:name w:val="List Char"/>
    <w:link w:val="List"/>
    <w:rsid w:val="008B12B7"/>
    <w:rPr>
      <w:rFonts w:ascii="Times New Roman" w:hAnsi="Times New Roman"/>
      <w:lang w:val="en-GB" w:eastAsia="en-US"/>
    </w:rPr>
  </w:style>
  <w:style w:type="character" w:customStyle="1" w:styleId="List2Char">
    <w:name w:val="List 2 Char"/>
    <w:link w:val="List2"/>
    <w:rsid w:val="008B12B7"/>
    <w:rPr>
      <w:rFonts w:ascii="Times New Roman" w:hAnsi="Times New Roman"/>
      <w:lang w:val="en-GB" w:eastAsia="en-US"/>
    </w:rPr>
  </w:style>
  <w:style w:type="character" w:customStyle="1" w:styleId="ListBullet3Char">
    <w:name w:val="List Bullet 3 Char"/>
    <w:link w:val="ListBullet3"/>
    <w:rsid w:val="008B12B7"/>
    <w:rPr>
      <w:rFonts w:ascii="Times New Roman" w:hAnsi="Times New Roman"/>
      <w:lang w:val="en-GB" w:eastAsia="en-US"/>
    </w:rPr>
  </w:style>
  <w:style w:type="character" w:customStyle="1" w:styleId="ListBullet2Char">
    <w:name w:val="List Bullet 2 Char"/>
    <w:link w:val="ListBullet2"/>
    <w:rsid w:val="008B12B7"/>
    <w:rPr>
      <w:rFonts w:ascii="Times New Roman" w:hAnsi="Times New Roman"/>
      <w:lang w:val="en-GB" w:eastAsia="en-US"/>
    </w:rPr>
  </w:style>
  <w:style w:type="character" w:customStyle="1" w:styleId="ListBulletChar">
    <w:name w:val="List Bullet Char"/>
    <w:link w:val="ListBullet"/>
    <w:qFormat/>
    <w:rsid w:val="008B12B7"/>
    <w:rPr>
      <w:rFonts w:ascii="Times New Roman" w:hAnsi="Times New Roman"/>
      <w:lang w:val="en-GB" w:eastAsia="en-US"/>
    </w:rPr>
  </w:style>
  <w:style w:type="character" w:customStyle="1" w:styleId="1Char0">
    <w:name w:val="样式1 Char"/>
    <w:link w:val="1"/>
    <w:rsid w:val="008B12B7"/>
    <w:rPr>
      <w:rFonts w:ascii="Arial" w:hAnsi="Arial"/>
      <w:sz w:val="18"/>
      <w:lang w:eastAsia="ja-JP"/>
    </w:rPr>
  </w:style>
  <w:style w:type="character" w:customStyle="1" w:styleId="superscript">
    <w:name w:val="superscript"/>
    <w:rsid w:val="008B12B7"/>
    <w:rPr>
      <w:rFonts w:ascii="Bookman" w:hAnsi="Bookman"/>
      <w:position w:val="6"/>
      <w:sz w:val="18"/>
    </w:rPr>
  </w:style>
  <w:style w:type="character" w:customStyle="1" w:styleId="NOChar1">
    <w:name w:val="NO Char1"/>
    <w:rsid w:val="008B12B7"/>
    <w:rPr>
      <w:rFonts w:eastAsia="MS Mincho"/>
      <w:lang w:val="en-GB" w:eastAsia="en-US" w:bidi="ar-SA"/>
    </w:rPr>
  </w:style>
  <w:style w:type="paragraph" w:customStyle="1" w:styleId="textintend1">
    <w:name w:val="text intend 1"/>
    <w:basedOn w:val="text"/>
    <w:rsid w:val="008B12B7"/>
    <w:pPr>
      <w:widowControl/>
      <w:tabs>
        <w:tab w:val="left" w:pos="992"/>
      </w:tabs>
      <w:spacing w:after="120"/>
      <w:ind w:left="992" w:hanging="425"/>
    </w:pPr>
    <w:rPr>
      <w:rFonts w:eastAsia="MS Mincho"/>
      <w:lang w:val="en-US"/>
    </w:rPr>
  </w:style>
  <w:style w:type="paragraph" w:customStyle="1" w:styleId="TabList">
    <w:name w:val="TabList"/>
    <w:basedOn w:val="Normal"/>
    <w:rsid w:val="008B12B7"/>
    <w:pPr>
      <w:tabs>
        <w:tab w:val="left" w:pos="1134"/>
      </w:tabs>
      <w:spacing w:after="0"/>
    </w:pPr>
    <w:rPr>
      <w:rFonts w:eastAsia="MS Mincho"/>
    </w:rPr>
  </w:style>
  <w:style w:type="character" w:customStyle="1" w:styleId="BodyText2Char1">
    <w:name w:val="Body Text 2 Char1"/>
    <w:rsid w:val="008B12B7"/>
    <w:rPr>
      <w:lang w:val="en-GB"/>
    </w:rPr>
  </w:style>
  <w:style w:type="character" w:customStyle="1" w:styleId="EndnoteTextChar1">
    <w:name w:val="Endnote Text Char1"/>
    <w:rsid w:val="008B12B7"/>
    <w:rPr>
      <w:lang w:val="en-GB"/>
    </w:rPr>
  </w:style>
  <w:style w:type="character" w:customStyle="1" w:styleId="TitleChar1">
    <w:name w:val="Title Char1"/>
    <w:rsid w:val="008B12B7"/>
    <w:rPr>
      <w:rFonts w:ascii="Cambria" w:eastAsia="Times New Roman" w:hAnsi="Cambria" w:cs="Times New Roman"/>
      <w:b/>
      <w:bCs/>
      <w:kern w:val="28"/>
      <w:sz w:val="32"/>
      <w:szCs w:val="32"/>
      <w:lang w:val="en-GB"/>
    </w:rPr>
  </w:style>
  <w:style w:type="paragraph" w:customStyle="1" w:styleId="textintend2">
    <w:name w:val="text intend 2"/>
    <w:basedOn w:val="text"/>
    <w:rsid w:val="008B12B7"/>
    <w:pPr>
      <w:widowControl/>
      <w:tabs>
        <w:tab w:val="left" w:pos="1418"/>
      </w:tabs>
      <w:spacing w:after="120"/>
      <w:ind w:left="1418" w:hanging="426"/>
    </w:pPr>
    <w:rPr>
      <w:rFonts w:eastAsia="MS Mincho"/>
      <w:lang w:val="en-US"/>
    </w:rPr>
  </w:style>
  <w:style w:type="character" w:customStyle="1" w:styleId="BodyTextIndent2Char1">
    <w:name w:val="Body Text Indent 2 Char1"/>
    <w:rsid w:val="008B12B7"/>
    <w:rPr>
      <w:lang w:val="en-GB"/>
    </w:rPr>
  </w:style>
  <w:style w:type="character" w:customStyle="1" w:styleId="BodyTextIndentChar1">
    <w:name w:val="Body Text Indent Char1"/>
    <w:rsid w:val="008B12B7"/>
    <w:rPr>
      <w:lang w:val="en-GB"/>
    </w:rPr>
  </w:style>
  <w:style w:type="character" w:customStyle="1" w:styleId="BodyText3Char1">
    <w:name w:val="Body Text 3 Char1"/>
    <w:rsid w:val="008B12B7"/>
    <w:rPr>
      <w:sz w:val="16"/>
      <w:szCs w:val="16"/>
      <w:lang w:val="en-GB"/>
    </w:rPr>
  </w:style>
  <w:style w:type="paragraph" w:customStyle="1" w:styleId="text">
    <w:name w:val="text"/>
    <w:basedOn w:val="Normal"/>
    <w:rsid w:val="008B12B7"/>
    <w:pPr>
      <w:widowControl w:val="0"/>
      <w:spacing w:after="240"/>
      <w:jc w:val="both"/>
    </w:pPr>
    <w:rPr>
      <w:rFonts w:eastAsia="SimSun"/>
      <w:sz w:val="24"/>
      <w:lang w:val="en-AU"/>
    </w:rPr>
  </w:style>
  <w:style w:type="paragraph" w:customStyle="1" w:styleId="berschrift1H1">
    <w:name w:val="Überschrift 1.H1"/>
    <w:basedOn w:val="Normal"/>
    <w:next w:val="Normal"/>
    <w:rsid w:val="008B12B7"/>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8B12B7"/>
    <w:pPr>
      <w:widowControl/>
      <w:tabs>
        <w:tab w:val="left" w:pos="1843"/>
      </w:tabs>
      <w:spacing w:after="120"/>
      <w:ind w:left="1843" w:hanging="425"/>
    </w:pPr>
    <w:rPr>
      <w:rFonts w:eastAsia="MS Mincho"/>
      <w:lang w:val="en-US"/>
    </w:rPr>
  </w:style>
  <w:style w:type="paragraph" w:customStyle="1" w:styleId="normalpuce">
    <w:name w:val="normal puce"/>
    <w:basedOn w:val="Normal"/>
    <w:rsid w:val="008B12B7"/>
    <w:pPr>
      <w:widowControl w:val="0"/>
      <w:tabs>
        <w:tab w:val="left" w:pos="360"/>
      </w:tabs>
      <w:spacing w:before="60" w:after="60"/>
      <w:ind w:left="360" w:hanging="360"/>
      <w:jc w:val="both"/>
    </w:pPr>
    <w:rPr>
      <w:rFonts w:eastAsia="MS Mincho"/>
    </w:rPr>
  </w:style>
  <w:style w:type="paragraph" w:customStyle="1" w:styleId="para">
    <w:name w:val="para"/>
    <w:basedOn w:val="Normal"/>
    <w:rsid w:val="008B12B7"/>
    <w:pPr>
      <w:spacing w:after="240"/>
      <w:jc w:val="both"/>
    </w:pPr>
    <w:rPr>
      <w:rFonts w:ascii="Helvetica" w:eastAsia="SimSun" w:hAnsi="Helvetica"/>
    </w:rPr>
  </w:style>
  <w:style w:type="paragraph" w:customStyle="1" w:styleId="List1">
    <w:name w:val="List1"/>
    <w:basedOn w:val="Normal"/>
    <w:rsid w:val="008B12B7"/>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8B12B7"/>
    <w:pPr>
      <w:numPr>
        <w:numId w:val="12"/>
      </w:numPr>
      <w:overflowPunct w:val="0"/>
      <w:autoSpaceDE w:val="0"/>
      <w:autoSpaceDN w:val="0"/>
      <w:adjustRightInd w:val="0"/>
      <w:textAlignment w:val="baseline"/>
    </w:pPr>
    <w:rPr>
      <w:lang w:val="fr-FR" w:eastAsia="ja-JP"/>
    </w:rPr>
  </w:style>
  <w:style w:type="paragraph" w:customStyle="1" w:styleId="TdocText">
    <w:name w:val="Tdoc_Text"/>
    <w:basedOn w:val="Normal"/>
    <w:rsid w:val="008B12B7"/>
    <w:pPr>
      <w:spacing w:before="120" w:after="0"/>
      <w:jc w:val="both"/>
    </w:pPr>
    <w:rPr>
      <w:rFonts w:eastAsia="SimSun"/>
      <w:lang w:val="en-US"/>
    </w:rPr>
  </w:style>
  <w:style w:type="paragraph" w:customStyle="1" w:styleId="centered">
    <w:name w:val="centered"/>
    <w:basedOn w:val="Normal"/>
    <w:rsid w:val="008B12B7"/>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rsid w:val="008B12B7"/>
    <w:pPr>
      <w:numPr>
        <w:numId w:val="13"/>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rsid w:val="008B12B7"/>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8B12B7"/>
    <w:rPr>
      <w:rFonts w:ascii="Times New Roman" w:eastAsia="Batang" w:hAnsi="Times New Roman"/>
      <w:lang w:val="en-GB" w:eastAsia="en-US"/>
    </w:rPr>
  </w:style>
  <w:style w:type="paragraph" w:customStyle="1" w:styleId="TOC911">
    <w:name w:val="TOC 911"/>
    <w:basedOn w:val="TOC8"/>
    <w:rsid w:val="008B12B7"/>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8B12B7"/>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8B12B7"/>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rsid w:val="008B12B7"/>
  </w:style>
  <w:style w:type="paragraph" w:customStyle="1" w:styleId="81">
    <w:name w:val="表 (赤)  81"/>
    <w:basedOn w:val="Normal"/>
    <w:uiPriority w:val="34"/>
    <w:qFormat/>
    <w:rsid w:val="008B12B7"/>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rsid w:val="008B12B7"/>
    <w:pPr>
      <w:spacing w:before="100" w:beforeAutospacing="1" w:after="100" w:afterAutospacing="1"/>
    </w:pPr>
    <w:rPr>
      <w:rFonts w:eastAsia="SimSun"/>
      <w:sz w:val="24"/>
      <w:szCs w:val="24"/>
      <w:lang w:val="en-US" w:eastAsia="zh-CN"/>
    </w:rPr>
  </w:style>
  <w:style w:type="table" w:styleId="TableClassic2">
    <w:name w:val="Table Classic 2"/>
    <w:basedOn w:val="TableNormal"/>
    <w:rsid w:val="008B12B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8B12B7"/>
    <w:rPr>
      <w:rFonts w:ascii="Times New Roman" w:eastAsia="SimSun" w:hAnsi="Times New Roman"/>
      <w:lang w:val="en-GB" w:eastAsia="en-US"/>
    </w:rPr>
  </w:style>
  <w:style w:type="character" w:styleId="PlaceholderText">
    <w:name w:val="Placeholder Text"/>
    <w:uiPriority w:val="99"/>
    <w:unhideWhenUsed/>
    <w:rsid w:val="008B12B7"/>
    <w:rPr>
      <w:color w:val="808080"/>
    </w:rPr>
  </w:style>
  <w:style w:type="paragraph" w:customStyle="1" w:styleId="LGTdoc">
    <w:name w:val="LGTdoc_본문"/>
    <w:basedOn w:val="Normal"/>
    <w:rsid w:val="008B12B7"/>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8B12B7"/>
    <w:pPr>
      <w:spacing w:after="240"/>
      <w:jc w:val="both"/>
    </w:pPr>
    <w:rPr>
      <w:rFonts w:ascii="Arial" w:eastAsia="SimSun" w:hAnsi="Arial"/>
      <w:szCs w:val="24"/>
    </w:rPr>
  </w:style>
  <w:style w:type="paragraph" w:customStyle="1" w:styleId="ECCFootnote">
    <w:name w:val="ECC Footnote"/>
    <w:basedOn w:val="Normal"/>
    <w:autoRedefine/>
    <w:uiPriority w:val="99"/>
    <w:rsid w:val="008B12B7"/>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8B12B7"/>
    <w:rPr>
      <w:rFonts w:ascii="Arial" w:eastAsia="SimSun" w:hAnsi="Arial"/>
      <w:szCs w:val="24"/>
      <w:lang w:val="en-GB" w:eastAsia="en-US"/>
    </w:rPr>
  </w:style>
  <w:style w:type="paragraph" w:customStyle="1" w:styleId="Text1">
    <w:name w:val="Text 1"/>
    <w:basedOn w:val="Normal"/>
    <w:rsid w:val="008B12B7"/>
    <w:pPr>
      <w:spacing w:after="240"/>
      <w:ind w:left="482"/>
      <w:jc w:val="both"/>
    </w:pPr>
    <w:rPr>
      <w:rFonts w:eastAsia="SimSun"/>
      <w:sz w:val="24"/>
      <w:lang w:eastAsia="fr-BE"/>
    </w:rPr>
  </w:style>
  <w:style w:type="paragraph" w:customStyle="1" w:styleId="NumPar4">
    <w:name w:val="NumPar 4"/>
    <w:basedOn w:val="Heading4"/>
    <w:next w:val="Normal"/>
    <w:uiPriority w:val="99"/>
    <w:rsid w:val="008B12B7"/>
    <w:pPr>
      <w:keepNext w:val="0"/>
      <w:keepLines w:val="0"/>
      <w:numPr>
        <w:numId w:val="14"/>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rsid w:val="008B12B7"/>
  </w:style>
  <w:style w:type="paragraph" w:customStyle="1" w:styleId="cita">
    <w:name w:val="cita"/>
    <w:basedOn w:val="Normal"/>
    <w:rsid w:val="008B12B7"/>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rsid w:val="008B12B7"/>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rsid w:val="008B12B7"/>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8B12B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8B12B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8B12B7"/>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8B12B7"/>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8B12B7"/>
    <w:rPr>
      <w:vanish w:val="0"/>
      <w:webHidden w:val="0"/>
      <w:color w:val="000000"/>
      <w:specVanish w:val="0"/>
    </w:rPr>
  </w:style>
  <w:style w:type="paragraph" w:customStyle="1" w:styleId="Equation">
    <w:name w:val="Equation"/>
    <w:basedOn w:val="Normal"/>
    <w:next w:val="Normal"/>
    <w:link w:val="EquationChar"/>
    <w:qFormat/>
    <w:rsid w:val="008B12B7"/>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8B12B7"/>
    <w:rPr>
      <w:rFonts w:ascii="Times New Roman" w:eastAsia="SimSun" w:hAnsi="Times New Roman"/>
      <w:sz w:val="22"/>
      <w:szCs w:val="22"/>
      <w:lang w:val="en-GB" w:eastAsia="en-US"/>
    </w:rPr>
  </w:style>
  <w:style w:type="character" w:customStyle="1" w:styleId="shorttext">
    <w:name w:val="short_text"/>
    <w:rsid w:val="008B12B7"/>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8B12B7"/>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8B12B7"/>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8B12B7"/>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8B12B7"/>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8B12B7"/>
    <w:rPr>
      <w:rFonts w:ascii="Yu Gothic Light" w:eastAsia="Yu Gothic Light" w:hAnsi="Yu Gothic Light" w:cs="Times New Roman"/>
      <w:lang w:val="en-GB" w:eastAsia="en-US"/>
    </w:rPr>
  </w:style>
  <w:style w:type="paragraph" w:customStyle="1" w:styleId="msonormal0">
    <w:name w:val="msonormal"/>
    <w:basedOn w:val="Normal"/>
    <w:rsid w:val="008B12B7"/>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8B12B7"/>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8B12B7"/>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8B12B7"/>
    <w:rPr>
      <w:rFonts w:ascii="Times New Roman" w:eastAsia="Yu Mincho" w:hAnsi="Times New Roman"/>
      <w:lang w:val="en-GB" w:eastAsia="en-US"/>
    </w:rPr>
  </w:style>
  <w:style w:type="paragraph" w:customStyle="1" w:styleId="43">
    <w:name w:val="吹き出し4"/>
    <w:basedOn w:val="Normal"/>
    <w:semiHidden/>
    <w:rsid w:val="008B12B7"/>
    <w:rPr>
      <w:rFonts w:ascii="Tahoma" w:eastAsia="MS Mincho" w:hAnsi="Tahoma" w:cs="Tahoma"/>
      <w:sz w:val="16"/>
      <w:szCs w:val="16"/>
    </w:rPr>
  </w:style>
  <w:style w:type="paragraph" w:customStyle="1" w:styleId="tac1">
    <w:name w:val="tac"/>
    <w:basedOn w:val="Normal"/>
    <w:uiPriority w:val="99"/>
    <w:rsid w:val="008B12B7"/>
    <w:pPr>
      <w:keepNext/>
      <w:autoSpaceDE w:val="0"/>
      <w:autoSpaceDN w:val="0"/>
      <w:spacing w:after="0"/>
      <w:jc w:val="center"/>
    </w:pPr>
    <w:rPr>
      <w:rFonts w:ascii="Arial" w:eastAsia="Calibri" w:hAnsi="Arial" w:cs="Arial"/>
      <w:sz w:val="18"/>
      <w:szCs w:val="18"/>
      <w:lang w:val="en-US"/>
    </w:rPr>
  </w:style>
  <w:style w:type="numbering" w:customStyle="1" w:styleId="NoList1">
    <w:name w:val="No List1"/>
    <w:next w:val="NoList"/>
    <w:uiPriority w:val="99"/>
    <w:semiHidden/>
    <w:unhideWhenUsed/>
    <w:rsid w:val="008B12B7"/>
  </w:style>
  <w:style w:type="character" w:customStyle="1" w:styleId="UnresolvedMention11">
    <w:name w:val="Unresolved Mention11"/>
    <w:uiPriority w:val="99"/>
    <w:semiHidden/>
    <w:unhideWhenUsed/>
    <w:rsid w:val="008B12B7"/>
    <w:rPr>
      <w:color w:val="808080"/>
      <w:shd w:val="clear" w:color="auto" w:fill="E6E6E6"/>
    </w:rPr>
  </w:style>
  <w:style w:type="table" w:customStyle="1" w:styleId="TableGrid4">
    <w:name w:val="Table Grid4"/>
    <w:basedOn w:val="TableNormal"/>
    <w:next w:val="TableGrid"/>
    <w:rsid w:val="008B12B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8B12B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B12B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8B12B7"/>
  </w:style>
  <w:style w:type="table" w:customStyle="1" w:styleId="311">
    <w:name w:val="网格型31"/>
    <w:basedOn w:val="TableNormal"/>
    <w:next w:val="TableGrid"/>
    <w:rsid w:val="008B12B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8B12B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8B12B7"/>
  </w:style>
  <w:style w:type="table" w:customStyle="1" w:styleId="TableClassic21">
    <w:name w:val="Table Classic 21"/>
    <w:basedOn w:val="TableNormal"/>
    <w:next w:val="TableClassic2"/>
    <w:rsid w:val="008B12B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8B12B7"/>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0">
    <w:name w:val="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8B12B7"/>
    <w:rPr>
      <w:lang w:val="en-GB" w:eastAsia="ja-JP" w:bidi="ar-SA"/>
    </w:rPr>
  </w:style>
  <w:style w:type="paragraph" w:customStyle="1" w:styleId="1Char1">
    <w:name w:val="(文字) (文字)1 Char (文字) (文字)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rsid w:val="008B12B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8B12B7"/>
    <w:rPr>
      <w:rFonts w:ascii="Courier New" w:hAnsi="Courier New"/>
      <w:lang w:val="nb-NO" w:eastAsia="ja-JP" w:bidi="ar-SA"/>
    </w:rPr>
  </w:style>
  <w:style w:type="paragraph" w:customStyle="1" w:styleId="CharCharCharCharCharChar1">
    <w:name w:val="Char Char Char Char Char Char1"/>
    <w:semiHidden/>
    <w:rsid w:val="008B12B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8B12B7"/>
    <w:rPr>
      <w:rFonts w:ascii="Tahoma" w:hAnsi="Tahoma" w:cs="Tahoma"/>
      <w:shd w:val="clear" w:color="auto" w:fill="000080"/>
      <w:lang w:val="en-GB" w:eastAsia="en-US"/>
    </w:rPr>
  </w:style>
  <w:style w:type="character" w:customStyle="1" w:styleId="ZchnZchn51">
    <w:name w:val="Zchn Zchn51"/>
    <w:rsid w:val="008B12B7"/>
    <w:rPr>
      <w:rFonts w:ascii="Courier New" w:eastAsia="Batang" w:hAnsi="Courier New"/>
      <w:lang w:val="nb-NO" w:eastAsia="en-US" w:bidi="ar-SA"/>
    </w:rPr>
  </w:style>
  <w:style w:type="character" w:customStyle="1" w:styleId="CharChar101">
    <w:name w:val="Char Char101"/>
    <w:semiHidden/>
    <w:rsid w:val="008B12B7"/>
    <w:rPr>
      <w:rFonts w:ascii="Times New Roman" w:hAnsi="Times New Roman"/>
      <w:lang w:val="en-GB" w:eastAsia="en-US"/>
    </w:rPr>
  </w:style>
  <w:style w:type="character" w:customStyle="1" w:styleId="CharChar91">
    <w:name w:val="Char Char91"/>
    <w:semiHidden/>
    <w:rsid w:val="008B12B7"/>
    <w:rPr>
      <w:rFonts w:ascii="Tahoma" w:hAnsi="Tahoma" w:cs="Tahoma"/>
      <w:sz w:val="16"/>
      <w:szCs w:val="16"/>
      <w:lang w:val="en-GB" w:eastAsia="en-US"/>
    </w:rPr>
  </w:style>
  <w:style w:type="character" w:customStyle="1" w:styleId="CharChar81">
    <w:name w:val="Char Char81"/>
    <w:semiHidden/>
    <w:rsid w:val="008B12B7"/>
    <w:rPr>
      <w:rFonts w:ascii="Times New Roman" w:hAnsi="Times New Roman"/>
      <w:b/>
      <w:bCs/>
      <w:lang w:val="en-GB" w:eastAsia="en-US"/>
    </w:rPr>
  </w:style>
  <w:style w:type="paragraph" w:customStyle="1" w:styleId="23">
    <w:name w:val="修订2"/>
    <w:hidden/>
    <w:semiHidden/>
    <w:rsid w:val="008B12B7"/>
    <w:rPr>
      <w:rFonts w:ascii="Times New Roman" w:eastAsia="Batang" w:hAnsi="Times New Roman"/>
      <w:lang w:val="en-GB" w:eastAsia="en-US"/>
    </w:rPr>
  </w:style>
  <w:style w:type="paragraph" w:customStyle="1" w:styleId="1CharChar1Char1">
    <w:name w:val="(文字) (文字)1 Char (文字) (文字) Char (文字) (文字)1 Char (文字) (文字)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rsid w:val="008B12B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8B12B7"/>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8B12B7"/>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8B12B7"/>
    <w:rPr>
      <w:rFonts w:ascii="Arial" w:hAnsi="Arial"/>
      <w:sz w:val="36"/>
      <w:lang w:val="en-GB" w:eastAsia="en-US" w:bidi="ar-SA"/>
    </w:rPr>
  </w:style>
  <w:style w:type="character" w:customStyle="1" w:styleId="CharChar281">
    <w:name w:val="Char Char281"/>
    <w:rsid w:val="008B12B7"/>
    <w:rPr>
      <w:rFonts w:ascii="Arial" w:hAnsi="Arial"/>
      <w:sz w:val="32"/>
      <w:lang w:val="en-GB"/>
    </w:rPr>
  </w:style>
  <w:style w:type="paragraph" w:customStyle="1" w:styleId="CharChar241">
    <w:name w:val="Char Char241"/>
    <w:basedOn w:val="Normal"/>
    <w:semiHidden/>
    <w:rsid w:val="008B12B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rsid w:val="008B12B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8B12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8B12B7"/>
  </w:style>
  <w:style w:type="numbering" w:customStyle="1" w:styleId="NoList3">
    <w:name w:val="No List3"/>
    <w:next w:val="NoList"/>
    <w:uiPriority w:val="99"/>
    <w:semiHidden/>
    <w:unhideWhenUsed/>
    <w:rsid w:val="008B12B7"/>
  </w:style>
  <w:style w:type="numbering" w:customStyle="1" w:styleId="NoList11">
    <w:name w:val="No List11"/>
    <w:next w:val="NoList"/>
    <w:uiPriority w:val="99"/>
    <w:semiHidden/>
    <w:unhideWhenUsed/>
    <w:rsid w:val="008B12B7"/>
  </w:style>
  <w:style w:type="numbering" w:customStyle="1" w:styleId="NoList4">
    <w:name w:val="No List4"/>
    <w:next w:val="NoList"/>
    <w:uiPriority w:val="99"/>
    <w:semiHidden/>
    <w:unhideWhenUsed/>
    <w:rsid w:val="008B12B7"/>
  </w:style>
  <w:style w:type="numbering" w:customStyle="1" w:styleId="NoList5">
    <w:name w:val="No List5"/>
    <w:next w:val="NoList"/>
    <w:uiPriority w:val="99"/>
    <w:semiHidden/>
    <w:unhideWhenUsed/>
    <w:rsid w:val="008B12B7"/>
  </w:style>
  <w:style w:type="numbering" w:customStyle="1" w:styleId="NoList111">
    <w:name w:val="No List111"/>
    <w:next w:val="NoList"/>
    <w:uiPriority w:val="99"/>
    <w:semiHidden/>
    <w:unhideWhenUsed/>
    <w:rsid w:val="008B12B7"/>
  </w:style>
  <w:style w:type="numbering" w:customStyle="1" w:styleId="NoList21">
    <w:name w:val="No List21"/>
    <w:next w:val="NoList"/>
    <w:uiPriority w:val="99"/>
    <w:semiHidden/>
    <w:unhideWhenUsed/>
    <w:rsid w:val="008B12B7"/>
  </w:style>
  <w:style w:type="numbering" w:customStyle="1" w:styleId="NoList31">
    <w:name w:val="No List31"/>
    <w:next w:val="NoList"/>
    <w:uiPriority w:val="99"/>
    <w:semiHidden/>
    <w:unhideWhenUsed/>
    <w:rsid w:val="008B12B7"/>
  </w:style>
  <w:style w:type="numbering" w:customStyle="1" w:styleId="NoList41">
    <w:name w:val="No List41"/>
    <w:next w:val="NoList"/>
    <w:uiPriority w:val="99"/>
    <w:semiHidden/>
    <w:unhideWhenUsed/>
    <w:rsid w:val="008B12B7"/>
  </w:style>
  <w:style w:type="numbering" w:customStyle="1" w:styleId="NoList6">
    <w:name w:val="No List6"/>
    <w:next w:val="NoList"/>
    <w:uiPriority w:val="99"/>
    <w:semiHidden/>
    <w:unhideWhenUsed/>
    <w:rsid w:val="008B12B7"/>
  </w:style>
  <w:style w:type="character" w:styleId="Emphasis">
    <w:name w:val="Emphasis"/>
    <w:qFormat/>
    <w:rsid w:val="008B12B7"/>
    <w:rPr>
      <w:i/>
      <w:iCs/>
    </w:rPr>
  </w:style>
  <w:style w:type="numbering" w:customStyle="1" w:styleId="NoList7">
    <w:name w:val="No List7"/>
    <w:next w:val="NoList"/>
    <w:uiPriority w:val="99"/>
    <w:semiHidden/>
    <w:unhideWhenUsed/>
    <w:rsid w:val="008B12B7"/>
  </w:style>
  <w:style w:type="table" w:customStyle="1" w:styleId="TableGrid12">
    <w:name w:val="Table Grid12"/>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B12B7"/>
  </w:style>
  <w:style w:type="table" w:customStyle="1" w:styleId="TableGrid111">
    <w:name w:val="Table Grid111"/>
    <w:basedOn w:val="TableNormal"/>
    <w:next w:val="TableGrid"/>
    <w:rsid w:val="008B12B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8B12B7"/>
    <w:rPr>
      <w:color w:val="808080"/>
      <w:shd w:val="clear" w:color="auto" w:fill="E6E6E6"/>
    </w:rPr>
  </w:style>
  <w:style w:type="numbering" w:customStyle="1" w:styleId="NoList22">
    <w:name w:val="No List22"/>
    <w:next w:val="NoList"/>
    <w:uiPriority w:val="99"/>
    <w:semiHidden/>
    <w:unhideWhenUsed/>
    <w:rsid w:val="008B12B7"/>
  </w:style>
  <w:style w:type="numbering" w:customStyle="1" w:styleId="NoList32">
    <w:name w:val="No List32"/>
    <w:next w:val="NoList"/>
    <w:uiPriority w:val="99"/>
    <w:semiHidden/>
    <w:unhideWhenUsed/>
    <w:rsid w:val="008B12B7"/>
  </w:style>
  <w:style w:type="paragraph" w:customStyle="1" w:styleId="aria">
    <w:name w:val="aria"/>
    <w:basedOn w:val="Normal"/>
    <w:rsid w:val="008B12B7"/>
    <w:pPr>
      <w:keepNext/>
      <w:keepLines/>
      <w:spacing w:after="0"/>
      <w:jc w:val="both"/>
    </w:pPr>
    <w:rPr>
      <w:rFonts w:ascii="Arial" w:eastAsia="SimSun" w:hAnsi="Arial"/>
      <w:sz w:val="18"/>
      <w:szCs w:val="18"/>
    </w:rPr>
  </w:style>
  <w:style w:type="paragraph" w:customStyle="1" w:styleId="font5">
    <w:name w:val="font5"/>
    <w:basedOn w:val="Normal"/>
    <w:rsid w:val="008B12B7"/>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8B12B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8B1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8B12B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8B12B7"/>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8B12B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8B12B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8B12B7"/>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8B12B7"/>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8B12B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8B12B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8B12B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8B12B7"/>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8B12B7"/>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8B12B7"/>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styleId="NoSpacing">
    <w:name w:val="No Spacing"/>
    <w:uiPriority w:val="1"/>
    <w:qFormat/>
    <w:rsid w:val="008B12B7"/>
    <w:rPr>
      <w:rFonts w:ascii="Times New Roman" w:eastAsiaTheme="minorEastAsia" w:hAnsi="Times New Roman"/>
      <w:lang w:val="en-GB" w:eastAsia="en-US"/>
    </w:rPr>
  </w:style>
  <w:style w:type="character" w:customStyle="1" w:styleId="font4">
    <w:name w:val="font4"/>
    <w:basedOn w:val="DefaultParagraphFont"/>
    <w:qFormat/>
    <w:rsid w:val="00885F7F"/>
  </w:style>
  <w:style w:type="character" w:customStyle="1" w:styleId="FooterChar1">
    <w:name w:val="Footer Char1"/>
    <w:aliases w:val="footer odd Char1,footer Char1,fo Char1,pie de página Char1"/>
    <w:semiHidden/>
    <w:rsid w:val="00885F7F"/>
    <w:rPr>
      <w:rFonts w:ascii="Times New Roman" w:hAnsi="Times New Roman"/>
      <w:lang w:val="en-GB"/>
    </w:rPr>
  </w:style>
  <w:style w:type="paragraph" w:customStyle="1" w:styleId="CharChar5">
    <w:name w:val="Char Char5"/>
    <w:semiHidden/>
    <w:rsid w:val="00885F7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rsid w:val="00885F7F"/>
    <w:rPr>
      <w:rFonts w:ascii="Courier New" w:eastAsia="SimSun" w:hAnsi="Courier New" w:cs="Courier New"/>
      <w:color w:val="0000FF"/>
      <w:kern w:val="2"/>
      <w:lang w:val="en-US" w:eastAsia="zh-CN" w:bidi="ar-SA"/>
    </w:rPr>
  </w:style>
  <w:style w:type="character" w:styleId="LineNumber">
    <w:name w:val="line number"/>
    <w:basedOn w:val="DefaultParagraphFont"/>
    <w:rsid w:val="00885F7F"/>
    <w:rPr>
      <w:rFonts w:ascii="Arial" w:eastAsia="SimSun" w:hAnsi="Arial" w:cs="Arial"/>
      <w:color w:val="0000FF"/>
      <w:kern w:val="2"/>
      <w:lang w:val="en-US" w:eastAsia="zh-CN" w:bidi="ar-SA"/>
    </w:rPr>
  </w:style>
  <w:style w:type="paragraph" w:styleId="BlockText">
    <w:name w:val="Block Text"/>
    <w:basedOn w:val="Normal"/>
    <w:rsid w:val="00885F7F"/>
    <w:pPr>
      <w:spacing w:after="120"/>
      <w:ind w:left="1440" w:right="1440"/>
    </w:pPr>
    <w:rPr>
      <w:rFonts w:eastAsia="MS Mincho"/>
    </w:rPr>
  </w:style>
  <w:style w:type="table" w:customStyle="1" w:styleId="TableGrid5">
    <w:name w:val="Table Grid5"/>
    <w:basedOn w:val="TableNormal"/>
    <w:next w:val="TableGrid"/>
    <w:uiPriority w:val="39"/>
    <w:rsid w:val="00885F7F"/>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吹き出し6"/>
    <w:basedOn w:val="Normal"/>
    <w:semiHidden/>
    <w:rsid w:val="00885F7F"/>
    <w:rPr>
      <w:rFonts w:ascii="Tahoma" w:eastAsia="MS Mincho" w:hAnsi="Tahoma" w:cs="Tahoma"/>
      <w:sz w:val="16"/>
      <w:szCs w:val="16"/>
      <w:lang w:eastAsia="ko-KR"/>
    </w:rPr>
  </w:style>
  <w:style w:type="paragraph" w:customStyle="1" w:styleId="Table0">
    <w:name w:val="Table"/>
    <w:basedOn w:val="Normal"/>
    <w:link w:val="Table1"/>
    <w:qFormat/>
    <w:rsid w:val="00885F7F"/>
    <w:pPr>
      <w:jc w:val="center"/>
    </w:pPr>
    <w:rPr>
      <w:rFonts w:ascii="Arial" w:eastAsia="SimSun" w:hAnsi="Arial" w:cs="Arial"/>
      <w:b/>
    </w:rPr>
  </w:style>
  <w:style w:type="character" w:customStyle="1" w:styleId="Table1">
    <w:name w:val="Table (文字)"/>
    <w:link w:val="Table0"/>
    <w:rsid w:val="00885F7F"/>
    <w:rPr>
      <w:rFonts w:ascii="Arial" w:eastAsia="SimSun" w:hAnsi="Arial" w:cs="Arial"/>
      <w:b/>
      <w:lang w:val="en-GB" w:eastAsia="en-US"/>
    </w:rPr>
  </w:style>
  <w:style w:type="character" w:customStyle="1" w:styleId="PLChar">
    <w:name w:val="PL Char"/>
    <w:link w:val="PL"/>
    <w:rsid w:val="00885F7F"/>
    <w:rPr>
      <w:rFonts w:ascii="Courier New" w:hAnsi="Courier New"/>
      <w:noProof/>
      <w:sz w:val="16"/>
      <w:lang w:val="en-GB" w:eastAsia="en-US"/>
    </w:rPr>
  </w:style>
  <w:style w:type="paragraph" w:customStyle="1" w:styleId="ColorfulList-Accent11">
    <w:name w:val="Colorful List - Accent 11"/>
    <w:basedOn w:val="Normal"/>
    <w:uiPriority w:val="34"/>
    <w:qFormat/>
    <w:rsid w:val="00885F7F"/>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885F7F"/>
    <w:rPr>
      <w:rFonts w:ascii="Times New Roman" w:eastAsia="Batang" w:hAnsi="Times New Roman"/>
      <w:lang w:val="en-GB" w:eastAsia="en-US"/>
    </w:rPr>
  </w:style>
  <w:style w:type="numbering" w:customStyle="1" w:styleId="NoList42">
    <w:name w:val="No List42"/>
    <w:next w:val="NoList"/>
    <w:uiPriority w:val="99"/>
    <w:semiHidden/>
    <w:unhideWhenUsed/>
    <w:rsid w:val="00885F7F"/>
  </w:style>
  <w:style w:type="numbering" w:customStyle="1" w:styleId="NoList51">
    <w:name w:val="No List51"/>
    <w:next w:val="NoList"/>
    <w:uiPriority w:val="99"/>
    <w:semiHidden/>
    <w:unhideWhenUsed/>
    <w:rsid w:val="00885F7F"/>
  </w:style>
  <w:style w:type="numbering" w:customStyle="1" w:styleId="NoList211">
    <w:name w:val="No List211"/>
    <w:next w:val="NoList"/>
    <w:uiPriority w:val="99"/>
    <w:semiHidden/>
    <w:unhideWhenUsed/>
    <w:rsid w:val="00885F7F"/>
  </w:style>
  <w:style w:type="numbering" w:customStyle="1" w:styleId="NoList311">
    <w:name w:val="No List311"/>
    <w:next w:val="NoList"/>
    <w:uiPriority w:val="99"/>
    <w:semiHidden/>
    <w:unhideWhenUsed/>
    <w:rsid w:val="00885F7F"/>
  </w:style>
  <w:style w:type="numbering" w:customStyle="1" w:styleId="NoList411">
    <w:name w:val="No List411"/>
    <w:next w:val="NoList"/>
    <w:uiPriority w:val="99"/>
    <w:semiHidden/>
    <w:unhideWhenUsed/>
    <w:rsid w:val="00885F7F"/>
  </w:style>
  <w:style w:type="numbering" w:customStyle="1" w:styleId="NoList61">
    <w:name w:val="No List61"/>
    <w:next w:val="NoList"/>
    <w:uiPriority w:val="99"/>
    <w:semiHidden/>
    <w:unhideWhenUsed/>
    <w:rsid w:val="00885F7F"/>
  </w:style>
  <w:style w:type="table" w:customStyle="1" w:styleId="TableGrid41">
    <w:name w:val="Table Grid41"/>
    <w:basedOn w:val="TableNormal"/>
    <w:next w:val="TableGrid"/>
    <w:rsid w:val="00885F7F"/>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885F7F"/>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885F7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885F7F"/>
  </w:style>
  <w:style w:type="numbering" w:customStyle="1" w:styleId="NoList1111">
    <w:name w:val="No List1111"/>
    <w:next w:val="NoList"/>
    <w:uiPriority w:val="99"/>
    <w:semiHidden/>
    <w:unhideWhenUsed/>
    <w:rsid w:val="00885F7F"/>
  </w:style>
  <w:style w:type="numbering" w:customStyle="1" w:styleId="NoList71">
    <w:name w:val="No List71"/>
    <w:next w:val="NoList"/>
    <w:uiPriority w:val="99"/>
    <w:semiHidden/>
    <w:unhideWhenUsed/>
    <w:rsid w:val="00885F7F"/>
  </w:style>
  <w:style w:type="table" w:customStyle="1" w:styleId="TableGrid121">
    <w:name w:val="Table Grid12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885F7F"/>
  </w:style>
  <w:style w:type="table" w:customStyle="1" w:styleId="TableGrid1111">
    <w:name w:val="Table Grid1111"/>
    <w:basedOn w:val="TableNormal"/>
    <w:next w:val="TableGrid"/>
    <w:rsid w:val="00885F7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885F7F"/>
  </w:style>
  <w:style w:type="numbering" w:customStyle="1" w:styleId="NoList321">
    <w:name w:val="No List321"/>
    <w:next w:val="NoList"/>
    <w:uiPriority w:val="99"/>
    <w:semiHidden/>
    <w:unhideWhenUsed/>
    <w:rsid w:val="00885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399954">
      <w:bodyDiv w:val="1"/>
      <w:marLeft w:val="0"/>
      <w:marRight w:val="0"/>
      <w:marTop w:val="0"/>
      <w:marBottom w:val="0"/>
      <w:divBdr>
        <w:top w:val="none" w:sz="0" w:space="0" w:color="auto"/>
        <w:left w:val="none" w:sz="0" w:space="0" w:color="auto"/>
        <w:bottom w:val="none" w:sz="0" w:space="0" w:color="auto"/>
        <w:right w:val="none" w:sz="0" w:space="0" w:color="auto"/>
      </w:divBdr>
    </w:div>
    <w:div w:id="181957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BEE5E4-1626-4FA3-B5BB-8DBD6F7B5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95103F-418A-4AF1-990A-E62B9FCD50C1}">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4D993067-309F-4DE9-A71B-85DB194E009B}">
  <ds:schemaRefs>
    <ds:schemaRef ds:uri="http://schemas.openxmlformats.org/officeDocument/2006/bibliography"/>
  </ds:schemaRefs>
</ds:datastoreItem>
</file>

<file path=customXml/itemProps4.xml><?xml version="1.0" encoding="utf-8"?>
<ds:datastoreItem xmlns:ds="http://schemas.openxmlformats.org/officeDocument/2006/customXml" ds:itemID="{045605AB-9D02-4CB0-941A-2A184E100B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258</TotalTime>
  <Pages>19</Pages>
  <Words>2509</Words>
  <Characters>17368</Characters>
  <Application>Microsoft Office Word</Application>
  <DocSecurity>0</DocSecurity>
  <Lines>144</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19838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Per Lindell</cp:lastModifiedBy>
  <cp:revision>30</cp:revision>
  <cp:lastPrinted>1899-12-31T23:00:00Z</cp:lastPrinted>
  <dcterms:created xsi:type="dcterms:W3CDTF">2020-10-19T11:59:00Z</dcterms:created>
  <dcterms:modified xsi:type="dcterms:W3CDTF">2021-05-29T14:28:00Z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