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23076" w14:textId="0494DFF6" w:rsidR="00026F3F" w:rsidRDefault="00026F3F" w:rsidP="00026F3F">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#99-e</w:t>
      </w:r>
      <w:r>
        <w:rPr>
          <w:rFonts w:cs="Arial"/>
          <w:b/>
          <w:sz w:val="24"/>
          <w:szCs w:val="24"/>
        </w:rPr>
        <w:tab/>
      </w:r>
      <w:r w:rsidRPr="00026F3F">
        <w:rPr>
          <w:rFonts w:cs="Arial"/>
          <w:b/>
          <w:sz w:val="24"/>
          <w:szCs w:val="24"/>
        </w:rPr>
        <w:t>R4-2111073</w:t>
      </w:r>
    </w:p>
    <w:p w14:paraId="3799106B" w14:textId="0B67B5B1" w:rsidR="00557081" w:rsidRPr="0012251E" w:rsidRDefault="00026F3F" w:rsidP="00557081">
      <w:pPr>
        <w:pStyle w:val="CRCoverPage"/>
        <w:tabs>
          <w:tab w:val="right" w:pos="9639"/>
        </w:tabs>
        <w:spacing w:after="100" w:afterAutospacing="1"/>
        <w:rPr>
          <w:rFonts w:cs="Arial"/>
          <w:b/>
          <w:sz w:val="24"/>
          <w:szCs w:val="24"/>
        </w:rPr>
      </w:pPr>
      <w:r>
        <w:rPr>
          <w:rFonts w:eastAsia="SimSun"/>
          <w:b/>
          <w:sz w:val="24"/>
          <w:szCs w:val="24"/>
          <w:lang w:eastAsia="zh-CN"/>
        </w:rPr>
        <w:t xml:space="preserve">Electronic Meeting, </w:t>
      </w:r>
      <w:r>
        <w:rPr>
          <w:rFonts w:cs="Arial"/>
          <w:b/>
          <w:sz w:val="24"/>
          <w:szCs w:val="24"/>
        </w:rPr>
        <w:t>19 May – 27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4A1EB0" w:rsidR="001E41F3" w:rsidRPr="00410371" w:rsidRDefault="00010309" w:rsidP="00E13F3D">
            <w:pPr>
              <w:pStyle w:val="CRCoverPage"/>
              <w:spacing w:after="0"/>
              <w:jc w:val="right"/>
              <w:rPr>
                <w:b/>
                <w:noProof/>
                <w:sz w:val="28"/>
              </w:rPr>
            </w:pPr>
            <w:r>
              <w:fldChar w:fldCharType="begin"/>
            </w:r>
            <w:r>
              <w:instrText xml:space="preserve"> DOCPROPERTY  Spec#  \* MERGEFORMAT </w:instrText>
            </w:r>
            <w:r>
              <w:fldChar w:fldCharType="separate"/>
            </w:r>
            <w:r w:rsidR="00FA737D">
              <w:rPr>
                <w:b/>
                <w:noProof/>
                <w:sz w:val="28"/>
              </w:rPr>
              <w:t>38.101</w:t>
            </w:r>
            <w:r>
              <w:rPr>
                <w:b/>
                <w:noProof/>
                <w:sz w:val="28"/>
              </w:rPr>
              <w:fldChar w:fldCharType="end"/>
            </w:r>
            <w:r w:rsidR="00FA737D">
              <w:rPr>
                <w:b/>
                <w:noProof/>
                <w:sz w:val="28"/>
              </w:rPr>
              <w:t>-</w:t>
            </w:r>
            <w:r w:rsidR="005157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E18DDE" w:rsidR="001E41F3" w:rsidRPr="00410371" w:rsidRDefault="00026F3F" w:rsidP="00AC3693">
            <w:pPr>
              <w:pStyle w:val="CRCoverPage"/>
              <w:spacing w:after="0"/>
              <w:rPr>
                <w:noProof/>
              </w:rPr>
            </w:pPr>
            <w:r w:rsidRPr="00026F3F">
              <w:rPr>
                <w:b/>
                <w:noProof/>
                <w:sz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BA0DB" w:rsidR="001E41F3" w:rsidRPr="00EB4277" w:rsidRDefault="001E41F3" w:rsidP="00EB4277">
            <w:pPr>
              <w:pStyle w:val="CRCoverPage"/>
              <w:spacing w:after="0"/>
              <w:jc w:val="center"/>
              <w:rPr>
                <w:b/>
                <w:noProof/>
                <w:sz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C6FAA2" w:rsidR="001E41F3" w:rsidRPr="00410371" w:rsidRDefault="00010309">
            <w:pPr>
              <w:pStyle w:val="CRCoverPage"/>
              <w:spacing w:after="0"/>
              <w:jc w:val="center"/>
              <w:rPr>
                <w:noProof/>
                <w:sz w:val="28"/>
              </w:rPr>
            </w:pPr>
            <w:r>
              <w:fldChar w:fldCharType="begin"/>
            </w:r>
            <w:r>
              <w:instrText xml:space="preserve"> DOCPROPERTY  Version  \* MERGEFORMAT </w:instrText>
            </w:r>
            <w:r>
              <w:fldChar w:fldCharType="separate"/>
            </w:r>
            <w:r w:rsidR="00F17601">
              <w:rPr>
                <w:b/>
                <w:noProof/>
                <w:sz w:val="28"/>
              </w:rPr>
              <w:t>17.</w:t>
            </w:r>
            <w:r w:rsidR="00026F3F">
              <w:rPr>
                <w:b/>
                <w:noProof/>
                <w:sz w:val="28"/>
              </w:rPr>
              <w:t>1</w:t>
            </w:r>
            <w:r w:rsidR="00F1760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643762" w:rsidR="00F25D98" w:rsidRDefault="00A34D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00DCCE" w:rsidR="001E41F3" w:rsidRDefault="00AC3693">
            <w:pPr>
              <w:pStyle w:val="CRCoverPage"/>
              <w:spacing w:after="0"/>
              <w:ind w:left="100"/>
              <w:rPr>
                <w:noProof/>
              </w:rPr>
            </w:pPr>
            <w:r>
              <w:rPr>
                <w:noProof/>
              </w:rPr>
              <w:t>CR to add NR intra-band FR1 in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71BFC" w:rsidR="001E41F3" w:rsidRDefault="00010309">
            <w:pPr>
              <w:pStyle w:val="CRCoverPage"/>
              <w:spacing w:after="0"/>
              <w:ind w:left="100"/>
              <w:rPr>
                <w:noProof/>
              </w:rPr>
            </w:pPr>
            <w:r>
              <w:fldChar w:fldCharType="begin"/>
            </w:r>
            <w:r>
              <w:instrText xml:space="preserve"> DOCPROPERTY  SourceIfWg  \* MERGEFORMAT </w:instrText>
            </w:r>
            <w:r>
              <w:fldChar w:fldCharType="separate"/>
            </w:r>
            <w:r w:rsidR="00AA5933">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6A2E78" w:rsidR="001E41F3" w:rsidRDefault="00AA593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A9741" w:rsidR="001E41F3" w:rsidRDefault="00F17601">
            <w:pPr>
              <w:pStyle w:val="CRCoverPage"/>
              <w:spacing w:after="0"/>
              <w:ind w:left="100"/>
              <w:rPr>
                <w:noProof/>
              </w:rPr>
            </w:pPr>
            <w:r w:rsidRPr="001D37EC">
              <w:t>NR_CA_R1</w:t>
            </w:r>
            <w:r>
              <w:t>7</w:t>
            </w:r>
            <w:r w:rsidRPr="001D37EC">
              <w:t>_Intra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F8032A" w:rsidR="001E41F3" w:rsidRDefault="00AA5933">
            <w:pPr>
              <w:pStyle w:val="CRCoverPage"/>
              <w:spacing w:after="0"/>
              <w:ind w:left="100"/>
              <w:rPr>
                <w:noProof/>
              </w:rPr>
            </w:pPr>
            <w:r>
              <w:t>202</w:t>
            </w:r>
            <w:r w:rsidR="00F17601">
              <w:t>1</w:t>
            </w:r>
            <w:r>
              <w:t>-</w:t>
            </w:r>
            <w:r w:rsidR="00F17601">
              <w:t>0</w:t>
            </w:r>
            <w:r w:rsidR="00026F3F">
              <w:t>5</w:t>
            </w:r>
            <w:r>
              <w:t>-</w:t>
            </w:r>
            <w:r w:rsidR="00AC51F0">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FACDB" w:rsidR="001E41F3" w:rsidRDefault="00AC3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D645E" w:rsidR="001E41F3" w:rsidRDefault="00010309">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A5933">
              <w:rPr>
                <w:noProof/>
              </w:rPr>
              <w:t>-1</w:t>
            </w:r>
            <w:r w:rsidR="00AC3693">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3693" w14:paraId="1256F52C" w14:textId="77777777" w:rsidTr="00547111">
        <w:tc>
          <w:tcPr>
            <w:tcW w:w="2694" w:type="dxa"/>
            <w:gridSpan w:val="2"/>
            <w:tcBorders>
              <w:top w:val="single" w:sz="4" w:space="0" w:color="auto"/>
              <w:left w:val="single" w:sz="4" w:space="0" w:color="auto"/>
            </w:tcBorders>
          </w:tcPr>
          <w:p w14:paraId="52C87DB0" w14:textId="77777777" w:rsidR="00AC3693" w:rsidRDefault="00AC3693" w:rsidP="00AC3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343F70" w:rsidR="00AC3693" w:rsidRDefault="00AC3693" w:rsidP="00AC3693">
            <w:pPr>
              <w:pStyle w:val="CRCoverPage"/>
              <w:spacing w:after="0"/>
              <w:rPr>
                <w:noProof/>
              </w:rPr>
            </w:pPr>
            <w:r>
              <w:rPr>
                <w:noProof/>
              </w:rPr>
              <w:t>Adding approved NR Intra-band FR1 combinations</w:t>
            </w:r>
          </w:p>
        </w:tc>
      </w:tr>
      <w:tr w:rsidR="00AC3693" w14:paraId="4CA74D09" w14:textId="77777777" w:rsidTr="00547111">
        <w:tc>
          <w:tcPr>
            <w:tcW w:w="2694" w:type="dxa"/>
            <w:gridSpan w:val="2"/>
            <w:tcBorders>
              <w:left w:val="single" w:sz="4" w:space="0" w:color="auto"/>
            </w:tcBorders>
          </w:tcPr>
          <w:p w14:paraId="2D0866D6"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365DEF04" w14:textId="77777777" w:rsidR="00AC3693" w:rsidRDefault="00AC3693" w:rsidP="00AC3693">
            <w:pPr>
              <w:pStyle w:val="CRCoverPage"/>
              <w:spacing w:after="0"/>
              <w:rPr>
                <w:noProof/>
                <w:sz w:val="8"/>
                <w:szCs w:val="8"/>
              </w:rPr>
            </w:pPr>
          </w:p>
        </w:tc>
      </w:tr>
      <w:tr w:rsidR="00AC3693" w14:paraId="21016551" w14:textId="77777777" w:rsidTr="00547111">
        <w:tc>
          <w:tcPr>
            <w:tcW w:w="2694" w:type="dxa"/>
            <w:gridSpan w:val="2"/>
            <w:tcBorders>
              <w:left w:val="single" w:sz="4" w:space="0" w:color="auto"/>
            </w:tcBorders>
          </w:tcPr>
          <w:p w14:paraId="49433147" w14:textId="77777777" w:rsidR="00AC3693" w:rsidRDefault="00AC3693" w:rsidP="00AC3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E3544B" w14:textId="5B26BF63" w:rsidR="00015CF7" w:rsidRDefault="00015CF7" w:rsidP="00015CF7">
            <w:pPr>
              <w:pStyle w:val="CRCoverPage"/>
              <w:spacing w:after="0"/>
              <w:rPr>
                <w:noProof/>
              </w:rPr>
            </w:pPr>
            <w:r>
              <w:rPr>
                <w:noProof/>
              </w:rPr>
              <w:t>Approved NR Intra-band FR1 combination</w:t>
            </w:r>
            <w:r w:rsidR="00010309">
              <w:rPr>
                <w:noProof/>
              </w:rPr>
              <w:t>s</w:t>
            </w:r>
            <w:r>
              <w:rPr>
                <w:noProof/>
              </w:rPr>
              <w:t xml:space="preserve"> at RAN4 9</w:t>
            </w:r>
            <w:r w:rsidR="00F17601">
              <w:rPr>
                <w:noProof/>
              </w:rPr>
              <w:t>8</w:t>
            </w:r>
            <w:r>
              <w:rPr>
                <w:noProof/>
              </w:rPr>
              <w:t>-</w:t>
            </w:r>
            <w:r w:rsidR="00026F3F">
              <w:rPr>
                <w:noProof/>
              </w:rPr>
              <w:t>bis-</w:t>
            </w:r>
            <w:r>
              <w:rPr>
                <w:noProof/>
              </w:rPr>
              <w:t>e</w:t>
            </w:r>
            <w:r w:rsidRPr="00D56889">
              <w:rPr>
                <w:noProof/>
              </w:rPr>
              <w:t>:</w:t>
            </w:r>
          </w:p>
          <w:p w14:paraId="0F15F4D7" w14:textId="77777777" w:rsidR="00BA2964" w:rsidRDefault="00BA2964" w:rsidP="00BA2964">
            <w:pPr>
              <w:pStyle w:val="CRCoverPage"/>
              <w:spacing w:after="0"/>
              <w:rPr>
                <w:noProof/>
              </w:rPr>
            </w:pPr>
            <w:r w:rsidRPr="00ED3709">
              <w:rPr>
                <w:lang w:eastAsia="zh-CN"/>
              </w:rPr>
              <w:t>CA_n41C</w:t>
            </w:r>
            <w:r>
              <w:rPr>
                <w:lang w:eastAsia="zh-CN"/>
              </w:rPr>
              <w:t xml:space="preserve"> BCS2</w:t>
            </w:r>
            <w:r>
              <w:rPr>
                <w:lang w:eastAsia="zh-CN"/>
              </w:rPr>
              <w:br/>
            </w:r>
            <w:r w:rsidRPr="00ED3709">
              <w:rPr>
                <w:noProof/>
              </w:rPr>
              <w:t>CA_n41(2A)</w:t>
            </w:r>
            <w:r>
              <w:rPr>
                <w:noProof/>
              </w:rPr>
              <w:t xml:space="preserve"> BCS2</w:t>
            </w:r>
          </w:p>
          <w:p w14:paraId="585EA78F" w14:textId="77777777" w:rsidR="00BA2964" w:rsidRDefault="00BA2964" w:rsidP="00BA2964">
            <w:pPr>
              <w:pStyle w:val="CRCoverPage"/>
              <w:spacing w:after="0"/>
              <w:rPr>
                <w:rFonts w:eastAsia="Yu Gothic" w:cs="Arial"/>
                <w:szCs w:val="18"/>
                <w:lang w:val="en-US"/>
              </w:rPr>
            </w:pPr>
            <w:r w:rsidRPr="00A1115A">
              <w:rPr>
                <w:rFonts w:eastAsia="Yu Gothic" w:cs="Arial"/>
                <w:szCs w:val="18"/>
                <w:lang w:val="en-US"/>
              </w:rPr>
              <w:t>CA_n48B</w:t>
            </w:r>
            <w:r>
              <w:rPr>
                <w:rFonts w:eastAsia="Yu Gothic" w:cs="Arial"/>
                <w:szCs w:val="18"/>
                <w:lang w:val="en-US"/>
              </w:rPr>
              <w:t xml:space="preserve"> BCS2</w:t>
            </w:r>
          </w:p>
          <w:p w14:paraId="424EEF6B" w14:textId="77777777" w:rsidR="00BA2964" w:rsidRDefault="00BA2964" w:rsidP="00BA2964">
            <w:pPr>
              <w:pStyle w:val="CRCoverPage"/>
              <w:spacing w:after="0"/>
              <w:rPr>
                <w:rFonts w:eastAsia="Yu Gothic" w:cs="Arial"/>
                <w:szCs w:val="18"/>
                <w:lang w:val="en-US" w:eastAsia="zh-CN"/>
              </w:rPr>
            </w:pPr>
            <w:r w:rsidRPr="00A1115A">
              <w:rPr>
                <w:rFonts w:eastAsia="Yu Gothic" w:cs="Arial"/>
                <w:szCs w:val="18"/>
                <w:lang w:val="en-US"/>
              </w:rPr>
              <w:t>CA_n48</w:t>
            </w:r>
            <w:r w:rsidRPr="00A1115A">
              <w:rPr>
                <w:rFonts w:eastAsia="Yu Gothic" w:cs="Arial" w:hint="eastAsia"/>
                <w:szCs w:val="18"/>
                <w:lang w:val="en-US" w:eastAsia="zh-CN"/>
              </w:rPr>
              <w:t>C</w:t>
            </w:r>
            <w:r>
              <w:rPr>
                <w:rFonts w:eastAsia="Yu Gothic" w:cs="Arial"/>
                <w:szCs w:val="18"/>
                <w:lang w:val="en-US" w:eastAsia="zh-CN"/>
              </w:rPr>
              <w:t xml:space="preserve"> BCS1</w:t>
            </w:r>
          </w:p>
          <w:p w14:paraId="6943A6DF" w14:textId="77777777" w:rsidR="00BA2964" w:rsidRDefault="00BA2964" w:rsidP="00BA2964">
            <w:pPr>
              <w:pStyle w:val="CRCoverPage"/>
              <w:spacing w:after="0"/>
              <w:rPr>
                <w:lang w:val="en-US"/>
              </w:rPr>
            </w:pPr>
            <w:r w:rsidRPr="00A1115A">
              <w:rPr>
                <w:lang w:val="en-US"/>
              </w:rPr>
              <w:t>CA_n48(A-B)</w:t>
            </w:r>
            <w:r>
              <w:rPr>
                <w:lang w:val="en-US"/>
              </w:rPr>
              <w:t xml:space="preserve"> BCS1</w:t>
            </w:r>
          </w:p>
          <w:p w14:paraId="6365B265" w14:textId="77777777" w:rsidR="00BA2964" w:rsidRPr="00D56889" w:rsidRDefault="00BA2964" w:rsidP="00BA2964">
            <w:pPr>
              <w:pStyle w:val="CRCoverPage"/>
              <w:spacing w:after="0"/>
              <w:rPr>
                <w:noProof/>
              </w:rPr>
            </w:pPr>
            <w:r w:rsidRPr="00A1115A">
              <w:rPr>
                <w:lang w:val="en-US"/>
              </w:rPr>
              <w:t>CA_n48(A-C)</w:t>
            </w:r>
            <w:r>
              <w:rPr>
                <w:lang w:val="en-US"/>
              </w:rPr>
              <w:t xml:space="preserve"> BCS1</w:t>
            </w:r>
          </w:p>
          <w:p w14:paraId="520841D5" w14:textId="77777777" w:rsidR="00026F3F" w:rsidRDefault="00026F3F" w:rsidP="00015CF7">
            <w:pPr>
              <w:pStyle w:val="CRCoverPage"/>
              <w:spacing w:after="0"/>
              <w:rPr>
                <w:noProof/>
              </w:rPr>
            </w:pPr>
            <w:r>
              <w:rPr>
                <w:noProof/>
              </w:rPr>
              <w:t>CA_n66(2A) BCS2</w:t>
            </w:r>
          </w:p>
          <w:p w14:paraId="5ABDACCC" w14:textId="13C19FBB" w:rsidR="00026F3F" w:rsidRDefault="00026F3F" w:rsidP="00015CF7">
            <w:pPr>
              <w:pStyle w:val="CRCoverPage"/>
              <w:spacing w:after="0"/>
              <w:rPr>
                <w:rFonts w:eastAsia="Yu Gothic" w:cs="Arial"/>
                <w:szCs w:val="18"/>
                <w:lang w:val="en-US"/>
              </w:rPr>
            </w:pPr>
            <w:r>
              <w:rPr>
                <w:rFonts w:eastAsia="Yu Gothic" w:cs="Arial"/>
                <w:szCs w:val="18"/>
                <w:lang w:val="en-US"/>
              </w:rPr>
              <w:t>CA_n66(3A) BCS0</w:t>
            </w:r>
          </w:p>
          <w:p w14:paraId="1712D17D" w14:textId="24402F35" w:rsidR="00026F3F" w:rsidRDefault="00026F3F" w:rsidP="00F17601">
            <w:pPr>
              <w:pStyle w:val="CRCoverPage"/>
              <w:spacing w:after="0"/>
              <w:rPr>
                <w:lang w:eastAsia="zh-CN"/>
              </w:rPr>
            </w:pPr>
          </w:p>
          <w:p w14:paraId="1BD5B816" w14:textId="5556869E" w:rsidR="00CA2E98" w:rsidRDefault="006257FC" w:rsidP="00F17601">
            <w:pPr>
              <w:pStyle w:val="CRCoverPage"/>
              <w:spacing w:after="0"/>
              <w:rPr>
                <w:lang w:eastAsia="zh-CN"/>
              </w:rPr>
            </w:pPr>
            <w:r>
              <w:rPr>
                <w:lang w:eastAsia="zh-CN"/>
              </w:rPr>
              <w:t>Editorial</w:t>
            </w:r>
            <w:r w:rsidR="00CA2E98">
              <w:rPr>
                <w:lang w:eastAsia="zh-CN"/>
              </w:rPr>
              <w:t>:</w:t>
            </w:r>
          </w:p>
          <w:p w14:paraId="0A655E6A" w14:textId="1ADB5270" w:rsidR="00BA2964" w:rsidRDefault="00BA2964" w:rsidP="00F17601">
            <w:pPr>
              <w:pStyle w:val="CRCoverPage"/>
              <w:spacing w:after="0"/>
              <w:rPr>
                <w:lang w:eastAsia="zh-CN"/>
              </w:rPr>
            </w:pPr>
            <w:r>
              <w:t xml:space="preserve">Merging all BCS cells (the rightmost column) for </w:t>
            </w:r>
            <w:r w:rsidRPr="00A1115A">
              <w:t>CA_n41C</w:t>
            </w:r>
            <w:r>
              <w:t xml:space="preserve"> BCS1</w:t>
            </w:r>
            <w:r w:rsidR="0051548D">
              <w:t xml:space="preserve">, see </w:t>
            </w:r>
            <w:r w:rsidR="0051548D" w:rsidRPr="0051548D">
              <w:rPr>
                <w:highlight w:val="yellow"/>
              </w:rPr>
              <w:t>yellow mark</w:t>
            </w:r>
          </w:p>
          <w:p w14:paraId="31C656EC" w14:textId="385E07FE" w:rsidR="00015CF7" w:rsidRDefault="00CA2E98" w:rsidP="00F17601">
            <w:pPr>
              <w:pStyle w:val="CRCoverPage"/>
              <w:spacing w:after="0"/>
              <w:rPr>
                <w:noProof/>
              </w:rPr>
            </w:pPr>
            <w:r>
              <w:rPr>
                <w:lang w:eastAsia="zh-CN"/>
              </w:rPr>
              <w:t xml:space="preserve">Changing font colour on </w:t>
            </w:r>
            <w:r w:rsidRPr="00A1115A">
              <w:rPr>
                <w:rFonts w:cs="Arial"/>
              </w:rPr>
              <w:t>ΔR</w:t>
            </w:r>
            <w:r w:rsidRPr="00A1115A">
              <w:rPr>
                <w:rFonts w:cs="Arial"/>
                <w:vertAlign w:val="subscript"/>
              </w:rPr>
              <w:t>IBNC</w:t>
            </w:r>
            <w:r>
              <w:rPr>
                <w:rFonts w:cs="Arial"/>
                <w:vertAlign w:val="subscript"/>
              </w:rPr>
              <w:t xml:space="preserve"> </w:t>
            </w:r>
            <w:r w:rsidRPr="00CA2E98">
              <w:rPr>
                <w:lang w:eastAsia="zh-CN"/>
              </w:rPr>
              <w:t>for CA_n71(2A)</w:t>
            </w:r>
          </w:p>
        </w:tc>
      </w:tr>
      <w:tr w:rsidR="00AC3693" w14:paraId="1F886379" w14:textId="77777777" w:rsidTr="00547111">
        <w:tc>
          <w:tcPr>
            <w:tcW w:w="2694" w:type="dxa"/>
            <w:gridSpan w:val="2"/>
            <w:tcBorders>
              <w:left w:val="single" w:sz="4" w:space="0" w:color="auto"/>
            </w:tcBorders>
          </w:tcPr>
          <w:p w14:paraId="4D989623"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71C4A204" w14:textId="77777777" w:rsidR="00AC3693" w:rsidRDefault="00AC3693" w:rsidP="00AC3693">
            <w:pPr>
              <w:pStyle w:val="CRCoverPage"/>
              <w:spacing w:after="0"/>
              <w:rPr>
                <w:noProof/>
                <w:sz w:val="8"/>
                <w:szCs w:val="8"/>
              </w:rPr>
            </w:pPr>
          </w:p>
        </w:tc>
      </w:tr>
      <w:tr w:rsidR="00AC3693" w14:paraId="678D7BF9" w14:textId="77777777" w:rsidTr="00547111">
        <w:tc>
          <w:tcPr>
            <w:tcW w:w="2694" w:type="dxa"/>
            <w:gridSpan w:val="2"/>
            <w:tcBorders>
              <w:left w:val="single" w:sz="4" w:space="0" w:color="auto"/>
              <w:bottom w:val="single" w:sz="4" w:space="0" w:color="auto"/>
            </w:tcBorders>
          </w:tcPr>
          <w:p w14:paraId="4E5CE1B6" w14:textId="77777777" w:rsidR="00AC3693" w:rsidRDefault="00AC3693" w:rsidP="00AC3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BD3677" w:rsidR="00AC3693" w:rsidRDefault="00AC3693" w:rsidP="00AC3693">
            <w:pPr>
              <w:pStyle w:val="CRCoverPage"/>
              <w:spacing w:after="0"/>
              <w:rPr>
                <w:noProof/>
              </w:rPr>
            </w:pPr>
            <w:r>
              <w:rPr>
                <w:noProof/>
              </w:rPr>
              <w:t>Approved NR Intra-band FR1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C3693" w14:paraId="6A17D7AC" w14:textId="77777777" w:rsidTr="00547111">
        <w:tc>
          <w:tcPr>
            <w:tcW w:w="2694" w:type="dxa"/>
            <w:gridSpan w:val="2"/>
            <w:tcBorders>
              <w:top w:val="single" w:sz="4" w:space="0" w:color="auto"/>
              <w:left w:val="single" w:sz="4" w:space="0" w:color="auto"/>
            </w:tcBorders>
          </w:tcPr>
          <w:p w14:paraId="6DAD5B19" w14:textId="77777777" w:rsidR="00AC3693" w:rsidRDefault="00AC3693" w:rsidP="00AC3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692BFD" w:rsidR="00AC3693" w:rsidRDefault="00301B0F" w:rsidP="00AC3693">
            <w:pPr>
              <w:pStyle w:val="CRCoverPage"/>
              <w:spacing w:after="0"/>
              <w:rPr>
                <w:noProof/>
              </w:rPr>
            </w:pPr>
            <w:r>
              <w:rPr>
                <w:rFonts w:eastAsia="PMingLiU"/>
                <w:noProof/>
                <w:lang w:eastAsia="zh-TW"/>
              </w:rPr>
              <w:t>5.</w:t>
            </w:r>
            <w:r w:rsidR="00AC3693">
              <w:rPr>
                <w:rFonts w:eastAsia="PMingLiU"/>
                <w:noProof/>
                <w:lang w:eastAsia="zh-TW"/>
              </w:rPr>
              <w:t>5</w:t>
            </w:r>
            <w:r w:rsidR="00CA2E98">
              <w:rPr>
                <w:rFonts w:eastAsia="PMingLiU"/>
                <w:noProof/>
                <w:lang w:eastAsia="zh-TW"/>
              </w:rPr>
              <w:t>, 7.3</w:t>
            </w:r>
          </w:p>
        </w:tc>
      </w:tr>
      <w:tr w:rsidR="00AC3693" w14:paraId="56E1E6C3" w14:textId="77777777" w:rsidTr="00547111">
        <w:tc>
          <w:tcPr>
            <w:tcW w:w="2694" w:type="dxa"/>
            <w:gridSpan w:val="2"/>
            <w:tcBorders>
              <w:left w:val="single" w:sz="4" w:space="0" w:color="auto"/>
            </w:tcBorders>
          </w:tcPr>
          <w:p w14:paraId="2FB9DE77"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0898542D" w14:textId="77777777" w:rsidR="00AC3693" w:rsidRDefault="00AC3693" w:rsidP="00AC3693">
            <w:pPr>
              <w:pStyle w:val="CRCoverPage"/>
              <w:spacing w:after="0"/>
              <w:rPr>
                <w:noProof/>
                <w:sz w:val="8"/>
                <w:szCs w:val="8"/>
              </w:rPr>
            </w:pPr>
          </w:p>
        </w:tc>
      </w:tr>
      <w:tr w:rsidR="00AC3693" w14:paraId="76F95A8B" w14:textId="77777777" w:rsidTr="00547111">
        <w:tc>
          <w:tcPr>
            <w:tcW w:w="2694" w:type="dxa"/>
            <w:gridSpan w:val="2"/>
            <w:tcBorders>
              <w:left w:val="single" w:sz="4" w:space="0" w:color="auto"/>
            </w:tcBorders>
          </w:tcPr>
          <w:p w14:paraId="335EAB52" w14:textId="77777777" w:rsidR="00AC3693" w:rsidRDefault="00AC3693" w:rsidP="00AC3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3693" w:rsidRDefault="00AC3693" w:rsidP="00AC3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3693" w:rsidRDefault="00AC3693" w:rsidP="00AC3693">
            <w:pPr>
              <w:pStyle w:val="CRCoverPage"/>
              <w:spacing w:after="0"/>
              <w:jc w:val="center"/>
              <w:rPr>
                <w:b/>
                <w:caps/>
                <w:noProof/>
              </w:rPr>
            </w:pPr>
            <w:r>
              <w:rPr>
                <w:b/>
                <w:caps/>
                <w:noProof/>
              </w:rPr>
              <w:t>N</w:t>
            </w:r>
          </w:p>
        </w:tc>
        <w:tc>
          <w:tcPr>
            <w:tcW w:w="2977" w:type="dxa"/>
            <w:gridSpan w:val="4"/>
          </w:tcPr>
          <w:p w14:paraId="304CCBCB" w14:textId="77777777" w:rsidR="00AC3693" w:rsidRDefault="00AC3693" w:rsidP="00AC3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3693" w:rsidRDefault="00AC3693" w:rsidP="00AC3693">
            <w:pPr>
              <w:pStyle w:val="CRCoverPage"/>
              <w:spacing w:after="0"/>
              <w:ind w:left="99"/>
              <w:rPr>
                <w:noProof/>
              </w:rPr>
            </w:pPr>
          </w:p>
        </w:tc>
      </w:tr>
      <w:tr w:rsidR="00AC3693" w14:paraId="34ACE2EB" w14:textId="77777777" w:rsidTr="00547111">
        <w:tc>
          <w:tcPr>
            <w:tcW w:w="2694" w:type="dxa"/>
            <w:gridSpan w:val="2"/>
            <w:tcBorders>
              <w:left w:val="single" w:sz="4" w:space="0" w:color="auto"/>
            </w:tcBorders>
          </w:tcPr>
          <w:p w14:paraId="571382F3" w14:textId="77777777" w:rsidR="00AC3693" w:rsidRDefault="00AC3693" w:rsidP="00AC3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16DE2D" w:rsidR="00AC3693" w:rsidRDefault="00AC3693" w:rsidP="00AC3693">
            <w:pPr>
              <w:pStyle w:val="CRCoverPage"/>
              <w:spacing w:after="0"/>
              <w:jc w:val="center"/>
              <w:rPr>
                <w:b/>
                <w:caps/>
                <w:noProof/>
              </w:rPr>
            </w:pPr>
            <w:r>
              <w:rPr>
                <w:b/>
                <w:caps/>
                <w:noProof/>
              </w:rPr>
              <w:t>X</w:t>
            </w:r>
          </w:p>
        </w:tc>
        <w:tc>
          <w:tcPr>
            <w:tcW w:w="2977" w:type="dxa"/>
            <w:gridSpan w:val="4"/>
          </w:tcPr>
          <w:p w14:paraId="7DB274D8" w14:textId="77777777" w:rsidR="00AC3693" w:rsidRDefault="00AC3693" w:rsidP="00AC3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3693" w:rsidRDefault="00AC3693" w:rsidP="00AC3693">
            <w:pPr>
              <w:pStyle w:val="CRCoverPage"/>
              <w:spacing w:after="0"/>
              <w:ind w:left="99"/>
              <w:rPr>
                <w:noProof/>
              </w:rPr>
            </w:pPr>
            <w:r>
              <w:rPr>
                <w:noProof/>
              </w:rPr>
              <w:t xml:space="preserve">TS/TR ... CR ... </w:t>
            </w:r>
          </w:p>
        </w:tc>
      </w:tr>
      <w:tr w:rsidR="00AC3693" w14:paraId="446DDBAC" w14:textId="77777777" w:rsidTr="00547111">
        <w:tc>
          <w:tcPr>
            <w:tcW w:w="2694" w:type="dxa"/>
            <w:gridSpan w:val="2"/>
            <w:tcBorders>
              <w:left w:val="single" w:sz="4" w:space="0" w:color="auto"/>
            </w:tcBorders>
          </w:tcPr>
          <w:p w14:paraId="678A1AA6" w14:textId="77777777" w:rsidR="00AC3693" w:rsidRDefault="00AC3693" w:rsidP="00AC3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5651BE" w:rsidR="00AC3693" w:rsidRDefault="00AC3693" w:rsidP="00AC3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C3693" w:rsidRDefault="00AC3693" w:rsidP="00AC3693">
            <w:pPr>
              <w:pStyle w:val="CRCoverPage"/>
              <w:spacing w:after="0"/>
              <w:jc w:val="center"/>
              <w:rPr>
                <w:b/>
                <w:caps/>
                <w:noProof/>
              </w:rPr>
            </w:pPr>
          </w:p>
        </w:tc>
        <w:tc>
          <w:tcPr>
            <w:tcW w:w="2977" w:type="dxa"/>
            <w:gridSpan w:val="4"/>
          </w:tcPr>
          <w:p w14:paraId="1A4306D9" w14:textId="77777777" w:rsidR="00AC3693" w:rsidRDefault="00AC3693" w:rsidP="00AC3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8A721F" w:rsidR="00AC3693" w:rsidRDefault="00AC3693" w:rsidP="00AC3693">
            <w:pPr>
              <w:pStyle w:val="CRCoverPage"/>
              <w:spacing w:after="0"/>
              <w:ind w:left="99"/>
              <w:rPr>
                <w:noProof/>
              </w:rPr>
            </w:pPr>
            <w:r>
              <w:rPr>
                <w:noProof/>
              </w:rPr>
              <w:t>TS 38.521-3</w:t>
            </w:r>
          </w:p>
        </w:tc>
      </w:tr>
      <w:tr w:rsidR="00AC3693" w14:paraId="55C714D2" w14:textId="77777777" w:rsidTr="00547111">
        <w:tc>
          <w:tcPr>
            <w:tcW w:w="2694" w:type="dxa"/>
            <w:gridSpan w:val="2"/>
            <w:tcBorders>
              <w:left w:val="single" w:sz="4" w:space="0" w:color="auto"/>
            </w:tcBorders>
          </w:tcPr>
          <w:p w14:paraId="45913E62" w14:textId="77777777" w:rsidR="00AC3693" w:rsidRDefault="00AC3693" w:rsidP="00AC3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AC75C" w:rsidR="00AC3693" w:rsidRDefault="00AC3693" w:rsidP="00AC3693">
            <w:pPr>
              <w:pStyle w:val="CRCoverPage"/>
              <w:spacing w:after="0"/>
              <w:jc w:val="center"/>
              <w:rPr>
                <w:b/>
                <w:caps/>
                <w:noProof/>
              </w:rPr>
            </w:pPr>
            <w:r>
              <w:rPr>
                <w:b/>
                <w:caps/>
                <w:noProof/>
              </w:rPr>
              <w:t>X</w:t>
            </w:r>
          </w:p>
        </w:tc>
        <w:tc>
          <w:tcPr>
            <w:tcW w:w="2977" w:type="dxa"/>
            <w:gridSpan w:val="4"/>
          </w:tcPr>
          <w:p w14:paraId="1B4FF921" w14:textId="77777777" w:rsidR="00AC3693" w:rsidRDefault="00AC3693" w:rsidP="00AC3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3693" w:rsidRDefault="00AC3693" w:rsidP="00AC3693">
            <w:pPr>
              <w:pStyle w:val="CRCoverPage"/>
              <w:spacing w:after="0"/>
              <w:ind w:left="99"/>
              <w:rPr>
                <w:noProof/>
              </w:rPr>
            </w:pPr>
            <w:r>
              <w:rPr>
                <w:noProof/>
              </w:rPr>
              <w:t xml:space="preserve">TS/TR ... CR ... </w:t>
            </w:r>
          </w:p>
        </w:tc>
      </w:tr>
      <w:tr w:rsidR="00AC3693" w14:paraId="60DF82CC" w14:textId="77777777" w:rsidTr="008863B9">
        <w:tc>
          <w:tcPr>
            <w:tcW w:w="2694" w:type="dxa"/>
            <w:gridSpan w:val="2"/>
            <w:tcBorders>
              <w:left w:val="single" w:sz="4" w:space="0" w:color="auto"/>
            </w:tcBorders>
          </w:tcPr>
          <w:p w14:paraId="517696CD" w14:textId="77777777" w:rsidR="00AC3693" w:rsidRDefault="00AC3693" w:rsidP="00AC3693">
            <w:pPr>
              <w:pStyle w:val="CRCoverPage"/>
              <w:spacing w:after="0"/>
              <w:rPr>
                <w:b/>
                <w:i/>
                <w:noProof/>
              </w:rPr>
            </w:pPr>
          </w:p>
        </w:tc>
        <w:tc>
          <w:tcPr>
            <w:tcW w:w="6946" w:type="dxa"/>
            <w:gridSpan w:val="9"/>
            <w:tcBorders>
              <w:right w:val="single" w:sz="4" w:space="0" w:color="auto"/>
            </w:tcBorders>
          </w:tcPr>
          <w:p w14:paraId="4D84207F" w14:textId="77777777" w:rsidR="00AC3693" w:rsidRDefault="00AC3693" w:rsidP="00AC3693">
            <w:pPr>
              <w:pStyle w:val="CRCoverPage"/>
              <w:spacing w:after="0"/>
              <w:rPr>
                <w:noProof/>
              </w:rPr>
            </w:pPr>
          </w:p>
        </w:tc>
      </w:tr>
      <w:tr w:rsidR="00AC3693" w14:paraId="556B87B6" w14:textId="77777777" w:rsidTr="008863B9">
        <w:tc>
          <w:tcPr>
            <w:tcW w:w="2694" w:type="dxa"/>
            <w:gridSpan w:val="2"/>
            <w:tcBorders>
              <w:left w:val="single" w:sz="4" w:space="0" w:color="auto"/>
              <w:bottom w:val="single" w:sz="4" w:space="0" w:color="auto"/>
            </w:tcBorders>
          </w:tcPr>
          <w:p w14:paraId="79A9C411" w14:textId="77777777" w:rsidR="00AC3693" w:rsidRDefault="00AC3693" w:rsidP="00AC3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3693" w:rsidRDefault="00AC3693" w:rsidP="00AC3693">
            <w:pPr>
              <w:pStyle w:val="CRCoverPage"/>
              <w:spacing w:after="0"/>
              <w:ind w:left="100"/>
              <w:rPr>
                <w:noProof/>
              </w:rPr>
            </w:pPr>
          </w:p>
        </w:tc>
      </w:tr>
      <w:tr w:rsidR="00AC3693" w:rsidRPr="008863B9" w14:paraId="45BFE792" w14:textId="77777777" w:rsidTr="008863B9">
        <w:tc>
          <w:tcPr>
            <w:tcW w:w="2694" w:type="dxa"/>
            <w:gridSpan w:val="2"/>
            <w:tcBorders>
              <w:top w:val="single" w:sz="4" w:space="0" w:color="auto"/>
              <w:bottom w:val="single" w:sz="4" w:space="0" w:color="auto"/>
            </w:tcBorders>
          </w:tcPr>
          <w:p w14:paraId="194242DD" w14:textId="77777777" w:rsidR="00AC3693" w:rsidRPr="008863B9" w:rsidRDefault="00AC3693" w:rsidP="00AC3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3693" w:rsidRPr="008863B9" w:rsidRDefault="00AC3693" w:rsidP="00AC3693">
            <w:pPr>
              <w:pStyle w:val="CRCoverPage"/>
              <w:spacing w:after="0"/>
              <w:ind w:left="100"/>
              <w:rPr>
                <w:noProof/>
                <w:sz w:val="8"/>
                <w:szCs w:val="8"/>
              </w:rPr>
            </w:pPr>
          </w:p>
        </w:tc>
      </w:tr>
      <w:tr w:rsidR="00AC3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3693" w:rsidRDefault="00AC3693" w:rsidP="00AC3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3693" w:rsidRDefault="00AC3693" w:rsidP="00AC369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5F7F">
          <w:headerReference w:type="even" r:id="rId15"/>
          <w:footnotePr>
            <w:numRestart w:val="eachSect"/>
          </w:footnotePr>
          <w:pgSz w:w="11907" w:h="16840" w:code="9"/>
          <w:pgMar w:top="1418" w:right="1134" w:bottom="1134" w:left="1134" w:header="680" w:footer="567" w:gutter="0"/>
          <w:cols w:space="720"/>
        </w:sectPr>
      </w:pPr>
    </w:p>
    <w:p w14:paraId="69C0FE05" w14:textId="7FC521EE" w:rsidR="00AA5933" w:rsidRDefault="00AA5933" w:rsidP="00AA593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1FE0D4A8" w14:textId="77777777" w:rsidR="00026F3F" w:rsidRPr="00A1115A" w:rsidRDefault="00026F3F" w:rsidP="00026F3F">
      <w:pPr>
        <w:pStyle w:val="Heading3"/>
      </w:pPr>
      <w:bookmarkStart w:id="3" w:name="_Toc29801708"/>
      <w:bookmarkStart w:id="4" w:name="_Toc29802132"/>
      <w:bookmarkStart w:id="5" w:name="_Toc29802757"/>
      <w:bookmarkStart w:id="6" w:name="_Toc36107499"/>
      <w:bookmarkStart w:id="7" w:name="_Toc37251258"/>
      <w:bookmarkStart w:id="8" w:name="_Toc45888057"/>
      <w:bookmarkStart w:id="9" w:name="_Toc45888656"/>
      <w:bookmarkStart w:id="10" w:name="_Toc61367297"/>
      <w:bookmarkStart w:id="11" w:name="_Toc61372680"/>
      <w:bookmarkStart w:id="12" w:name="_Toc68230620"/>
      <w:bookmarkStart w:id="13" w:name="_Toc69084033"/>
      <w:r w:rsidRPr="00A1115A">
        <w:lastRenderedPageBreak/>
        <w:t>5.5A.1</w:t>
      </w:r>
      <w:r w:rsidRPr="00A1115A">
        <w:tab/>
        <w:t>Configurations for intra-band contiguous CA</w:t>
      </w:r>
      <w:bookmarkEnd w:id="3"/>
      <w:bookmarkEnd w:id="4"/>
      <w:bookmarkEnd w:id="5"/>
      <w:bookmarkEnd w:id="6"/>
      <w:bookmarkEnd w:id="7"/>
      <w:bookmarkEnd w:id="8"/>
      <w:bookmarkEnd w:id="9"/>
      <w:bookmarkEnd w:id="10"/>
      <w:bookmarkEnd w:id="11"/>
      <w:bookmarkEnd w:id="12"/>
      <w:bookmarkEnd w:id="13"/>
    </w:p>
    <w:p w14:paraId="0F4AF897" w14:textId="77777777" w:rsidR="00026F3F" w:rsidRPr="00A1115A" w:rsidRDefault="00026F3F" w:rsidP="00026F3F">
      <w:pPr>
        <w:pStyle w:val="TH"/>
      </w:pPr>
      <w:r w:rsidRPr="00A1115A">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026F3F" w:rsidRPr="00A1115A" w14:paraId="1B0ACBA5" w14:textId="77777777" w:rsidTr="00026F3F">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4A2F7E3D" w14:textId="77777777" w:rsidR="00026F3F" w:rsidRPr="00A1115A" w:rsidRDefault="00026F3F" w:rsidP="00026F3F">
            <w:pPr>
              <w:pStyle w:val="TAH"/>
            </w:pPr>
            <w:r w:rsidRPr="00A1115A">
              <w:lastRenderedPageBreak/>
              <w:t>NR CA configuration / Bandwidth combination set</w:t>
            </w:r>
          </w:p>
        </w:tc>
      </w:tr>
      <w:tr w:rsidR="00026F3F" w:rsidRPr="00A1115A" w14:paraId="071BF940" w14:textId="77777777" w:rsidTr="00026F3F">
        <w:trPr>
          <w:cantSplit/>
          <w:trHeight w:val="80"/>
          <w:jc w:val="center"/>
        </w:trPr>
        <w:tc>
          <w:tcPr>
            <w:tcW w:w="1307" w:type="dxa"/>
            <w:tcBorders>
              <w:left w:val="single" w:sz="4" w:space="0" w:color="auto"/>
              <w:bottom w:val="single" w:sz="4" w:space="0" w:color="auto"/>
              <w:right w:val="single" w:sz="4" w:space="0" w:color="auto"/>
            </w:tcBorders>
          </w:tcPr>
          <w:p w14:paraId="0833387C" w14:textId="77777777" w:rsidR="00026F3F" w:rsidRPr="00A1115A" w:rsidRDefault="00026F3F" w:rsidP="00026F3F">
            <w:pPr>
              <w:pStyle w:val="TAH"/>
            </w:pPr>
            <w:r w:rsidRPr="00A1115A">
              <w:t>NR CA configuration</w:t>
            </w:r>
          </w:p>
        </w:tc>
        <w:tc>
          <w:tcPr>
            <w:tcW w:w="990" w:type="dxa"/>
            <w:tcBorders>
              <w:left w:val="single" w:sz="4" w:space="0" w:color="auto"/>
              <w:bottom w:val="single" w:sz="4" w:space="0" w:color="auto"/>
              <w:right w:val="single" w:sz="4" w:space="0" w:color="auto"/>
            </w:tcBorders>
          </w:tcPr>
          <w:p w14:paraId="300AA1B9" w14:textId="77777777" w:rsidR="00026F3F" w:rsidRPr="00A1115A" w:rsidRDefault="00026F3F" w:rsidP="00026F3F">
            <w:pPr>
              <w:pStyle w:val="TAH"/>
            </w:pPr>
            <w:r w:rsidRPr="00A1115A">
              <w:t>Uplink CA configurations</w:t>
            </w:r>
          </w:p>
        </w:tc>
        <w:tc>
          <w:tcPr>
            <w:tcW w:w="1260" w:type="dxa"/>
            <w:tcBorders>
              <w:top w:val="single" w:sz="6" w:space="0" w:color="auto"/>
              <w:left w:val="single" w:sz="6" w:space="0" w:color="auto"/>
              <w:bottom w:val="single" w:sz="6" w:space="0" w:color="auto"/>
              <w:right w:val="single" w:sz="6" w:space="0" w:color="auto"/>
            </w:tcBorders>
          </w:tcPr>
          <w:p w14:paraId="22EB0449" w14:textId="77777777" w:rsidR="00026F3F" w:rsidRPr="00A1115A" w:rsidRDefault="00026F3F" w:rsidP="00026F3F">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2D102256" w14:textId="77777777" w:rsidR="00026F3F" w:rsidRPr="00A1115A" w:rsidRDefault="00026F3F" w:rsidP="00026F3F">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5F021176" w14:textId="77777777" w:rsidR="00026F3F" w:rsidRPr="00A1115A" w:rsidRDefault="00026F3F" w:rsidP="00026F3F">
            <w:pPr>
              <w:pStyle w:val="TAH"/>
            </w:pPr>
            <w:r w:rsidRPr="00A1115A">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6D64BBFF" w14:textId="77777777" w:rsidR="00026F3F" w:rsidRPr="00A1115A" w:rsidRDefault="00026F3F" w:rsidP="00026F3F">
            <w:pPr>
              <w:pStyle w:val="TAH"/>
            </w:pPr>
            <w:r w:rsidRPr="00A1115A">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4C8D2790" w14:textId="77777777" w:rsidR="00026F3F" w:rsidRPr="00A1115A" w:rsidRDefault="00026F3F" w:rsidP="00026F3F">
            <w:pPr>
              <w:pStyle w:val="TAH"/>
            </w:pPr>
            <w:r w:rsidRPr="00A1115A">
              <w:t>Channel bandwidths for carrier (MHz)</w:t>
            </w:r>
          </w:p>
        </w:tc>
        <w:tc>
          <w:tcPr>
            <w:tcW w:w="1080" w:type="dxa"/>
            <w:tcBorders>
              <w:left w:val="single" w:sz="4" w:space="0" w:color="auto"/>
              <w:bottom w:val="single" w:sz="4" w:space="0" w:color="auto"/>
              <w:right w:val="single" w:sz="4" w:space="0" w:color="auto"/>
            </w:tcBorders>
          </w:tcPr>
          <w:p w14:paraId="5E3397F3" w14:textId="77777777" w:rsidR="00026F3F" w:rsidRPr="00A1115A" w:rsidRDefault="00026F3F" w:rsidP="00026F3F">
            <w:pPr>
              <w:pStyle w:val="TAH"/>
            </w:pPr>
            <w:r w:rsidRPr="00A1115A">
              <w:t xml:space="preserve">Maximum aggregated </w:t>
            </w:r>
            <w:r w:rsidRPr="00A1115A">
              <w:br/>
              <w:t>bandwidth (MHz)</w:t>
            </w:r>
          </w:p>
        </w:tc>
        <w:tc>
          <w:tcPr>
            <w:tcW w:w="1318" w:type="dxa"/>
            <w:tcBorders>
              <w:left w:val="single" w:sz="4" w:space="0" w:color="auto"/>
              <w:bottom w:val="single" w:sz="4" w:space="0" w:color="auto"/>
              <w:right w:val="single" w:sz="4" w:space="0" w:color="auto"/>
            </w:tcBorders>
          </w:tcPr>
          <w:p w14:paraId="7C5940E8" w14:textId="77777777" w:rsidR="00026F3F" w:rsidRPr="00A1115A" w:rsidRDefault="00026F3F" w:rsidP="00026F3F">
            <w:pPr>
              <w:pStyle w:val="TAH"/>
            </w:pPr>
            <w:r w:rsidRPr="00A1115A">
              <w:t>Bandwidth combination set</w:t>
            </w:r>
          </w:p>
        </w:tc>
      </w:tr>
      <w:tr w:rsidR="00026F3F" w:rsidRPr="00A1115A" w14:paraId="470EE524" w14:textId="77777777" w:rsidTr="00026F3F">
        <w:trPr>
          <w:jc w:val="center"/>
        </w:trPr>
        <w:tc>
          <w:tcPr>
            <w:tcW w:w="1307" w:type="dxa"/>
            <w:tcBorders>
              <w:top w:val="single" w:sz="4" w:space="0" w:color="auto"/>
              <w:left w:val="single" w:sz="4" w:space="0" w:color="auto"/>
              <w:bottom w:val="nil"/>
              <w:right w:val="single" w:sz="4" w:space="0" w:color="auto"/>
            </w:tcBorders>
            <w:shd w:val="clear" w:color="auto" w:fill="auto"/>
          </w:tcPr>
          <w:p w14:paraId="5735AE31" w14:textId="77777777" w:rsidR="00026F3F" w:rsidRPr="00A1115A" w:rsidRDefault="00026F3F" w:rsidP="00026F3F">
            <w:pPr>
              <w:pStyle w:val="TAC"/>
            </w:pPr>
            <w:r w:rsidRPr="00A1115A">
              <w:t>CA_n1B</w:t>
            </w:r>
          </w:p>
        </w:tc>
        <w:tc>
          <w:tcPr>
            <w:tcW w:w="990" w:type="dxa"/>
            <w:tcBorders>
              <w:top w:val="single" w:sz="4" w:space="0" w:color="auto"/>
              <w:left w:val="single" w:sz="4" w:space="0" w:color="auto"/>
              <w:bottom w:val="nil"/>
              <w:right w:val="single" w:sz="4" w:space="0" w:color="auto"/>
            </w:tcBorders>
            <w:shd w:val="clear" w:color="auto" w:fill="auto"/>
          </w:tcPr>
          <w:p w14:paraId="41687281" w14:textId="77777777" w:rsidR="00026F3F" w:rsidRPr="00A1115A" w:rsidRDefault="00026F3F" w:rsidP="00026F3F">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5EFD9D7F" w14:textId="77777777" w:rsidR="00026F3F" w:rsidRPr="00A1115A" w:rsidRDefault="00026F3F" w:rsidP="00026F3F">
            <w:pPr>
              <w:pStyle w:val="TAC"/>
            </w:pPr>
            <w:r w:rsidRPr="00A1115A">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tcPr>
          <w:p w14:paraId="428FFAC9" w14:textId="77777777" w:rsidR="00026F3F" w:rsidRPr="00A1115A" w:rsidRDefault="00026F3F" w:rsidP="00026F3F">
            <w:pPr>
              <w:pStyle w:val="TAC"/>
            </w:pPr>
            <w:r w:rsidRPr="00A1115A">
              <w:rPr>
                <w:rFonts w:eastAsia="DengXian"/>
                <w:lang w:val="x-none" w:eastAsia="zh-CN"/>
              </w:rPr>
              <w:t>10,15</w:t>
            </w:r>
          </w:p>
        </w:tc>
        <w:tc>
          <w:tcPr>
            <w:tcW w:w="1170" w:type="dxa"/>
            <w:tcBorders>
              <w:top w:val="single" w:sz="6" w:space="0" w:color="auto"/>
              <w:left w:val="single" w:sz="6" w:space="0" w:color="auto"/>
              <w:bottom w:val="single" w:sz="6" w:space="0" w:color="auto"/>
              <w:right w:val="single" w:sz="6" w:space="0" w:color="auto"/>
            </w:tcBorders>
          </w:tcPr>
          <w:p w14:paraId="2894CF35"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6FDDE417"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2E843D45" w14:textId="77777777" w:rsidR="00026F3F" w:rsidRPr="00A1115A" w:rsidRDefault="00026F3F" w:rsidP="00026F3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222F3DBC" w14:textId="77777777" w:rsidR="00026F3F" w:rsidRPr="00A1115A" w:rsidRDefault="00026F3F" w:rsidP="00026F3F">
            <w:pPr>
              <w:pStyle w:val="TAC"/>
              <w:rPr>
                <w:rFonts w:eastAsia="Yu Mincho"/>
                <w:lang w:eastAsia="ja-JP"/>
              </w:rPr>
            </w:pPr>
            <w:r w:rsidRPr="00A1115A">
              <w:t>40</w:t>
            </w:r>
          </w:p>
        </w:tc>
        <w:tc>
          <w:tcPr>
            <w:tcW w:w="1318" w:type="dxa"/>
            <w:tcBorders>
              <w:top w:val="single" w:sz="4" w:space="0" w:color="auto"/>
              <w:left w:val="single" w:sz="4" w:space="0" w:color="auto"/>
              <w:bottom w:val="nil"/>
              <w:right w:val="single" w:sz="4" w:space="0" w:color="auto"/>
            </w:tcBorders>
            <w:shd w:val="clear" w:color="auto" w:fill="auto"/>
          </w:tcPr>
          <w:p w14:paraId="09601B95" w14:textId="77777777" w:rsidR="00026F3F" w:rsidRPr="00A1115A" w:rsidRDefault="00026F3F" w:rsidP="00026F3F">
            <w:pPr>
              <w:pStyle w:val="TAC"/>
            </w:pPr>
            <w:r w:rsidRPr="00A1115A">
              <w:t>0</w:t>
            </w:r>
          </w:p>
        </w:tc>
      </w:tr>
      <w:tr w:rsidR="00026F3F" w:rsidRPr="00A1115A" w14:paraId="3C0C918D"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217970E5" w14:textId="77777777" w:rsidR="00026F3F" w:rsidRPr="00A1115A" w:rsidRDefault="00026F3F" w:rsidP="00026F3F">
            <w:pPr>
              <w:pStyle w:val="TAC"/>
            </w:pPr>
          </w:p>
        </w:tc>
        <w:tc>
          <w:tcPr>
            <w:tcW w:w="990" w:type="dxa"/>
            <w:tcBorders>
              <w:top w:val="nil"/>
              <w:left w:val="single" w:sz="4" w:space="0" w:color="auto"/>
              <w:bottom w:val="nil"/>
              <w:right w:val="single" w:sz="4" w:space="0" w:color="auto"/>
            </w:tcBorders>
            <w:shd w:val="clear" w:color="auto" w:fill="auto"/>
          </w:tcPr>
          <w:p w14:paraId="4AECBA5D" w14:textId="77777777" w:rsidR="00026F3F" w:rsidRPr="00A1115A" w:rsidRDefault="00026F3F" w:rsidP="00026F3F">
            <w:pPr>
              <w:pStyle w:val="TAC"/>
            </w:pPr>
          </w:p>
        </w:tc>
        <w:tc>
          <w:tcPr>
            <w:tcW w:w="1260" w:type="dxa"/>
            <w:tcBorders>
              <w:top w:val="single" w:sz="6" w:space="0" w:color="auto"/>
              <w:left w:val="single" w:sz="4" w:space="0" w:color="auto"/>
              <w:bottom w:val="single" w:sz="6" w:space="0" w:color="auto"/>
              <w:right w:val="single" w:sz="6" w:space="0" w:color="auto"/>
            </w:tcBorders>
          </w:tcPr>
          <w:p w14:paraId="76B64BF6" w14:textId="77777777" w:rsidR="00026F3F" w:rsidRPr="00A1115A" w:rsidRDefault="00026F3F" w:rsidP="00026F3F">
            <w:pPr>
              <w:pStyle w:val="TAC"/>
            </w:pPr>
            <w:r w:rsidRPr="00A1115A">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tcPr>
          <w:p w14:paraId="4A8D15D3" w14:textId="77777777" w:rsidR="00026F3F" w:rsidRPr="00A1115A" w:rsidRDefault="00026F3F" w:rsidP="00026F3F">
            <w:pPr>
              <w:pStyle w:val="TAC"/>
            </w:pPr>
            <w:r w:rsidRPr="00A1115A">
              <w:rPr>
                <w:rFonts w:eastAsia="DengXian"/>
                <w:lang w:val="x-none" w:eastAsia="zh-CN"/>
              </w:rPr>
              <w:t>15,20</w:t>
            </w:r>
          </w:p>
        </w:tc>
        <w:tc>
          <w:tcPr>
            <w:tcW w:w="1170" w:type="dxa"/>
            <w:tcBorders>
              <w:top w:val="single" w:sz="6" w:space="0" w:color="auto"/>
              <w:left w:val="single" w:sz="6" w:space="0" w:color="auto"/>
              <w:bottom w:val="single" w:sz="6" w:space="0" w:color="auto"/>
              <w:right w:val="single" w:sz="6" w:space="0" w:color="auto"/>
            </w:tcBorders>
          </w:tcPr>
          <w:p w14:paraId="218B2A6D"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72E76B37"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33091218" w14:textId="77777777" w:rsidR="00026F3F" w:rsidRPr="00A1115A" w:rsidRDefault="00026F3F" w:rsidP="00026F3F">
            <w:pPr>
              <w:pStyle w:val="TAC"/>
            </w:pPr>
          </w:p>
        </w:tc>
        <w:tc>
          <w:tcPr>
            <w:tcW w:w="1080" w:type="dxa"/>
            <w:tcBorders>
              <w:top w:val="nil"/>
              <w:left w:val="single" w:sz="4" w:space="0" w:color="auto"/>
              <w:bottom w:val="nil"/>
              <w:right w:val="single" w:sz="4" w:space="0" w:color="auto"/>
            </w:tcBorders>
            <w:shd w:val="clear" w:color="auto" w:fill="auto"/>
          </w:tcPr>
          <w:p w14:paraId="7E07F8F5" w14:textId="77777777" w:rsidR="00026F3F" w:rsidRPr="00A1115A" w:rsidRDefault="00026F3F" w:rsidP="00026F3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2E6D1D5" w14:textId="77777777" w:rsidR="00026F3F" w:rsidRPr="00A1115A" w:rsidRDefault="00026F3F" w:rsidP="00026F3F">
            <w:pPr>
              <w:pStyle w:val="TAC"/>
            </w:pPr>
          </w:p>
        </w:tc>
      </w:tr>
      <w:tr w:rsidR="00026F3F" w:rsidRPr="00A1115A" w14:paraId="20D2D500"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49389867" w14:textId="77777777" w:rsidR="00026F3F" w:rsidRPr="00A1115A" w:rsidRDefault="00026F3F" w:rsidP="00026F3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B3B7A84" w14:textId="77777777" w:rsidR="00026F3F" w:rsidRPr="00A1115A" w:rsidRDefault="00026F3F" w:rsidP="00026F3F">
            <w:pPr>
              <w:pStyle w:val="TAC"/>
            </w:pPr>
          </w:p>
        </w:tc>
        <w:tc>
          <w:tcPr>
            <w:tcW w:w="1260" w:type="dxa"/>
            <w:tcBorders>
              <w:top w:val="single" w:sz="6" w:space="0" w:color="auto"/>
              <w:left w:val="single" w:sz="4" w:space="0" w:color="auto"/>
              <w:bottom w:val="single" w:sz="6" w:space="0" w:color="auto"/>
              <w:right w:val="single" w:sz="6" w:space="0" w:color="auto"/>
            </w:tcBorders>
          </w:tcPr>
          <w:p w14:paraId="53D7DE49" w14:textId="77777777" w:rsidR="00026F3F" w:rsidRPr="00A1115A" w:rsidRDefault="00026F3F" w:rsidP="00026F3F">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1B778989" w14:textId="77777777" w:rsidR="00026F3F" w:rsidRPr="00A1115A" w:rsidRDefault="00026F3F" w:rsidP="00026F3F">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53E41FA4"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719EAC5E"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6F479186" w14:textId="77777777" w:rsidR="00026F3F" w:rsidRPr="00A1115A" w:rsidRDefault="00026F3F" w:rsidP="00026F3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7A6B9CB" w14:textId="77777777" w:rsidR="00026F3F" w:rsidRPr="00A1115A" w:rsidRDefault="00026F3F" w:rsidP="00026F3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2325AD1" w14:textId="77777777" w:rsidR="00026F3F" w:rsidRPr="00A1115A" w:rsidRDefault="00026F3F" w:rsidP="00026F3F">
            <w:pPr>
              <w:pStyle w:val="TAC"/>
            </w:pPr>
          </w:p>
        </w:tc>
      </w:tr>
      <w:tr w:rsidR="00026F3F" w:rsidRPr="00A1115A" w14:paraId="59899E82" w14:textId="77777777" w:rsidTr="00026F3F">
        <w:trPr>
          <w:jc w:val="center"/>
        </w:trPr>
        <w:tc>
          <w:tcPr>
            <w:tcW w:w="1307" w:type="dxa"/>
            <w:tcBorders>
              <w:top w:val="single" w:sz="4" w:space="0" w:color="auto"/>
              <w:left w:val="single" w:sz="4" w:space="0" w:color="auto"/>
              <w:bottom w:val="nil"/>
              <w:right w:val="single" w:sz="6" w:space="0" w:color="auto"/>
            </w:tcBorders>
          </w:tcPr>
          <w:p w14:paraId="53422901" w14:textId="77777777" w:rsidR="00026F3F" w:rsidRPr="00A1115A" w:rsidRDefault="00026F3F" w:rsidP="00026F3F">
            <w:pPr>
              <w:pStyle w:val="TAC"/>
            </w:pPr>
            <w:r w:rsidRPr="00A1115A">
              <w:t>CA_n7B</w:t>
            </w:r>
          </w:p>
        </w:tc>
        <w:tc>
          <w:tcPr>
            <w:tcW w:w="990" w:type="dxa"/>
            <w:tcBorders>
              <w:top w:val="single" w:sz="4" w:space="0" w:color="auto"/>
              <w:left w:val="single" w:sz="6" w:space="0" w:color="auto"/>
              <w:bottom w:val="nil"/>
              <w:right w:val="single" w:sz="6" w:space="0" w:color="auto"/>
            </w:tcBorders>
          </w:tcPr>
          <w:p w14:paraId="2C2BFA8F" w14:textId="77777777" w:rsidR="00026F3F" w:rsidRPr="00A1115A" w:rsidRDefault="00026F3F" w:rsidP="00026F3F">
            <w:pPr>
              <w:pStyle w:val="TAC"/>
            </w:pPr>
            <w:r w:rsidRPr="00A1115A">
              <w:t>CA_n7B</w:t>
            </w:r>
          </w:p>
        </w:tc>
        <w:tc>
          <w:tcPr>
            <w:tcW w:w="1260" w:type="dxa"/>
            <w:tcBorders>
              <w:top w:val="single" w:sz="6" w:space="0" w:color="auto"/>
              <w:left w:val="single" w:sz="6" w:space="0" w:color="auto"/>
              <w:bottom w:val="single" w:sz="6" w:space="0" w:color="auto"/>
              <w:right w:val="single" w:sz="6" w:space="0" w:color="auto"/>
            </w:tcBorders>
          </w:tcPr>
          <w:p w14:paraId="2E3808B5" w14:textId="77777777" w:rsidR="00026F3F" w:rsidRPr="00A1115A" w:rsidRDefault="00026F3F" w:rsidP="00026F3F">
            <w:pPr>
              <w:pStyle w:val="TAC"/>
              <w:rPr>
                <w:rFonts w:eastAsia="DengXian"/>
                <w:lang w:val="x-none" w:eastAsia="zh-CN"/>
              </w:rPr>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36B2C98B" w14:textId="77777777" w:rsidR="00026F3F" w:rsidRPr="00A1115A" w:rsidRDefault="00026F3F" w:rsidP="00026F3F">
            <w:pPr>
              <w:pStyle w:val="TAC"/>
              <w:rPr>
                <w:rFonts w:eastAsia="DengXian"/>
                <w:lang w:val="x-none" w:eastAsia="zh-CN"/>
              </w:rPr>
            </w:pPr>
            <w:r w:rsidRPr="00A1115A">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03EA9F68"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5AF21E50"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6" w:space="0" w:color="auto"/>
            </w:tcBorders>
          </w:tcPr>
          <w:p w14:paraId="1581D27C" w14:textId="77777777" w:rsidR="00026F3F" w:rsidRPr="00A1115A" w:rsidRDefault="00026F3F" w:rsidP="00026F3F">
            <w:pPr>
              <w:pStyle w:val="TAC"/>
            </w:pPr>
          </w:p>
        </w:tc>
        <w:tc>
          <w:tcPr>
            <w:tcW w:w="1080" w:type="dxa"/>
            <w:tcBorders>
              <w:top w:val="single" w:sz="4" w:space="0" w:color="auto"/>
              <w:left w:val="single" w:sz="6" w:space="0" w:color="auto"/>
              <w:bottom w:val="nil"/>
              <w:right w:val="single" w:sz="6" w:space="0" w:color="auto"/>
            </w:tcBorders>
          </w:tcPr>
          <w:p w14:paraId="30749658" w14:textId="77777777" w:rsidR="00026F3F" w:rsidRPr="00A1115A" w:rsidRDefault="00026F3F" w:rsidP="00026F3F">
            <w:pPr>
              <w:pStyle w:val="TAC"/>
              <w:rPr>
                <w:rFonts w:eastAsia="Yu Mincho"/>
                <w:lang w:eastAsia="ja-JP"/>
              </w:rPr>
            </w:pPr>
            <w:r w:rsidRPr="00A1115A">
              <w:t>50</w:t>
            </w:r>
          </w:p>
        </w:tc>
        <w:tc>
          <w:tcPr>
            <w:tcW w:w="1318" w:type="dxa"/>
            <w:tcBorders>
              <w:top w:val="single" w:sz="4" w:space="0" w:color="auto"/>
              <w:left w:val="single" w:sz="6" w:space="0" w:color="auto"/>
              <w:bottom w:val="nil"/>
              <w:right w:val="single" w:sz="4" w:space="0" w:color="auto"/>
            </w:tcBorders>
          </w:tcPr>
          <w:p w14:paraId="03B889C3" w14:textId="77777777" w:rsidR="00026F3F" w:rsidRPr="00A1115A" w:rsidRDefault="00026F3F" w:rsidP="00026F3F">
            <w:pPr>
              <w:pStyle w:val="TAC"/>
            </w:pPr>
            <w:r w:rsidRPr="00A1115A">
              <w:t>0</w:t>
            </w:r>
          </w:p>
        </w:tc>
      </w:tr>
      <w:tr w:rsidR="00026F3F" w:rsidRPr="00A1115A" w14:paraId="0FC54400"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0F92C290" w14:textId="77777777" w:rsidR="00026F3F" w:rsidRPr="00A1115A" w:rsidRDefault="00026F3F" w:rsidP="00026F3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0C3EBFEB" w14:textId="77777777" w:rsidR="00026F3F" w:rsidRPr="00A1115A" w:rsidRDefault="00026F3F" w:rsidP="00026F3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5E555749" w14:textId="77777777" w:rsidR="00026F3F" w:rsidRPr="00A1115A" w:rsidRDefault="00026F3F" w:rsidP="00026F3F">
            <w:pPr>
              <w:pStyle w:val="TAC"/>
              <w:rPr>
                <w:lang w:eastAsia="zh-CN"/>
              </w:rPr>
            </w:pPr>
            <w:r w:rsidRPr="00A64826">
              <w:t>15</w:t>
            </w:r>
          </w:p>
        </w:tc>
        <w:tc>
          <w:tcPr>
            <w:tcW w:w="1170" w:type="dxa"/>
            <w:tcBorders>
              <w:top w:val="single" w:sz="6" w:space="0" w:color="auto"/>
              <w:left w:val="single" w:sz="6" w:space="0" w:color="auto"/>
              <w:bottom w:val="single" w:sz="6" w:space="0" w:color="auto"/>
              <w:right w:val="single" w:sz="6" w:space="0" w:color="auto"/>
            </w:tcBorders>
          </w:tcPr>
          <w:p w14:paraId="0B027F36" w14:textId="77777777" w:rsidR="00026F3F" w:rsidRPr="00A1115A" w:rsidRDefault="00026F3F" w:rsidP="00026F3F">
            <w:pPr>
              <w:pStyle w:val="TAC"/>
              <w:rPr>
                <w:lang w:eastAsia="zh-CN"/>
              </w:rPr>
            </w:pPr>
            <w:r w:rsidRPr="00A64826">
              <w:t>15, 20, 30</w:t>
            </w:r>
          </w:p>
        </w:tc>
        <w:tc>
          <w:tcPr>
            <w:tcW w:w="1170" w:type="dxa"/>
            <w:tcBorders>
              <w:top w:val="single" w:sz="6" w:space="0" w:color="auto"/>
              <w:left w:val="single" w:sz="6" w:space="0" w:color="auto"/>
              <w:bottom w:val="single" w:sz="6" w:space="0" w:color="auto"/>
              <w:right w:val="single" w:sz="6" w:space="0" w:color="auto"/>
            </w:tcBorders>
          </w:tcPr>
          <w:p w14:paraId="79D6FF79"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4813C263"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39152C81" w14:textId="77777777" w:rsidR="00026F3F" w:rsidRPr="00A1115A" w:rsidRDefault="00026F3F" w:rsidP="00026F3F">
            <w:pPr>
              <w:pStyle w:val="TAC"/>
            </w:pPr>
          </w:p>
        </w:tc>
        <w:tc>
          <w:tcPr>
            <w:tcW w:w="1080" w:type="dxa"/>
            <w:tcBorders>
              <w:top w:val="nil"/>
              <w:left w:val="single" w:sz="4" w:space="0" w:color="auto"/>
              <w:bottom w:val="nil"/>
              <w:right w:val="single" w:sz="4" w:space="0" w:color="auto"/>
            </w:tcBorders>
            <w:shd w:val="clear" w:color="auto" w:fill="auto"/>
          </w:tcPr>
          <w:p w14:paraId="7C5910D9" w14:textId="77777777" w:rsidR="00026F3F" w:rsidRPr="00A1115A" w:rsidRDefault="00026F3F" w:rsidP="00026F3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7FE859AD" w14:textId="77777777" w:rsidR="00026F3F" w:rsidRPr="00A1115A" w:rsidRDefault="00026F3F" w:rsidP="00026F3F">
            <w:pPr>
              <w:pStyle w:val="TAC"/>
              <w:rPr>
                <w:lang w:eastAsia="zh-CN"/>
              </w:rPr>
            </w:pPr>
          </w:p>
        </w:tc>
      </w:tr>
      <w:tr w:rsidR="00026F3F" w:rsidRPr="00A1115A" w14:paraId="224EF9B2"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1DCE7B1C" w14:textId="77777777" w:rsidR="00026F3F" w:rsidRPr="00A1115A" w:rsidRDefault="00026F3F" w:rsidP="00026F3F">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1555A31D" w14:textId="77777777" w:rsidR="00026F3F" w:rsidRPr="00A1115A" w:rsidRDefault="00026F3F" w:rsidP="00026F3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115F3D05" w14:textId="77777777" w:rsidR="00026F3F" w:rsidRPr="00A1115A" w:rsidRDefault="00026F3F" w:rsidP="00026F3F">
            <w:pPr>
              <w:pStyle w:val="TAC"/>
              <w:rPr>
                <w:lang w:eastAsia="zh-CN"/>
              </w:rPr>
            </w:pPr>
            <w:r w:rsidRPr="00A64826">
              <w:t>20</w:t>
            </w:r>
          </w:p>
        </w:tc>
        <w:tc>
          <w:tcPr>
            <w:tcW w:w="1170" w:type="dxa"/>
            <w:tcBorders>
              <w:top w:val="single" w:sz="6" w:space="0" w:color="auto"/>
              <w:left w:val="single" w:sz="6" w:space="0" w:color="auto"/>
              <w:bottom w:val="single" w:sz="6" w:space="0" w:color="auto"/>
              <w:right w:val="single" w:sz="6" w:space="0" w:color="auto"/>
            </w:tcBorders>
          </w:tcPr>
          <w:p w14:paraId="0DB4A61C" w14:textId="77777777" w:rsidR="00026F3F" w:rsidRPr="00A1115A" w:rsidRDefault="00026F3F" w:rsidP="00026F3F">
            <w:pPr>
              <w:pStyle w:val="TAC"/>
              <w:rPr>
                <w:lang w:eastAsia="zh-CN"/>
              </w:rPr>
            </w:pPr>
            <w:r w:rsidRPr="00A64826">
              <w:t>20, 30</w:t>
            </w:r>
          </w:p>
        </w:tc>
        <w:tc>
          <w:tcPr>
            <w:tcW w:w="1170" w:type="dxa"/>
            <w:tcBorders>
              <w:top w:val="single" w:sz="6" w:space="0" w:color="auto"/>
              <w:left w:val="single" w:sz="6" w:space="0" w:color="auto"/>
              <w:bottom w:val="single" w:sz="6" w:space="0" w:color="auto"/>
              <w:right w:val="single" w:sz="6" w:space="0" w:color="auto"/>
            </w:tcBorders>
          </w:tcPr>
          <w:p w14:paraId="665549F9"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7103D26F"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3AACEBA1" w14:textId="77777777" w:rsidR="00026F3F" w:rsidRPr="00A1115A" w:rsidRDefault="00026F3F" w:rsidP="00026F3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16D84A58" w14:textId="77777777" w:rsidR="00026F3F" w:rsidRPr="00A1115A" w:rsidRDefault="00026F3F" w:rsidP="00026F3F">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2A8D70F" w14:textId="77777777" w:rsidR="00026F3F" w:rsidRPr="00A1115A" w:rsidRDefault="00026F3F" w:rsidP="00026F3F">
            <w:pPr>
              <w:pStyle w:val="TAC"/>
              <w:rPr>
                <w:lang w:eastAsia="zh-CN"/>
              </w:rPr>
            </w:pPr>
          </w:p>
        </w:tc>
      </w:tr>
      <w:tr w:rsidR="00026F3F" w:rsidRPr="00A1115A" w14:paraId="7D1EB69D" w14:textId="77777777" w:rsidTr="00026F3F">
        <w:trPr>
          <w:jc w:val="center"/>
        </w:trPr>
        <w:tc>
          <w:tcPr>
            <w:tcW w:w="1307" w:type="dxa"/>
            <w:tcBorders>
              <w:top w:val="single" w:sz="4" w:space="0" w:color="auto"/>
              <w:left w:val="single" w:sz="4" w:space="0" w:color="auto"/>
              <w:bottom w:val="nil"/>
              <w:right w:val="single" w:sz="4" w:space="0" w:color="auto"/>
            </w:tcBorders>
            <w:shd w:val="clear" w:color="auto" w:fill="auto"/>
          </w:tcPr>
          <w:p w14:paraId="4ACDF1B1" w14:textId="77777777" w:rsidR="00026F3F" w:rsidRPr="00A1115A" w:rsidRDefault="00026F3F" w:rsidP="00026F3F">
            <w:pPr>
              <w:pStyle w:val="TAC"/>
            </w:pPr>
            <w:r w:rsidRPr="00A1115A">
              <w:rPr>
                <w:rFonts w:hint="eastAsia"/>
                <w:lang w:eastAsia="zh-CN"/>
              </w:rPr>
              <w:t>C</w:t>
            </w:r>
            <w:r w:rsidRPr="00A1115A">
              <w:rPr>
                <w:lang w:eastAsia="zh-CN"/>
              </w:rPr>
              <w:t>A_n40B</w:t>
            </w:r>
          </w:p>
        </w:tc>
        <w:tc>
          <w:tcPr>
            <w:tcW w:w="990" w:type="dxa"/>
            <w:tcBorders>
              <w:top w:val="single" w:sz="4" w:space="0" w:color="auto"/>
              <w:left w:val="single" w:sz="4" w:space="0" w:color="auto"/>
              <w:bottom w:val="nil"/>
              <w:right w:val="single" w:sz="4" w:space="0" w:color="auto"/>
            </w:tcBorders>
            <w:shd w:val="clear" w:color="auto" w:fill="auto"/>
          </w:tcPr>
          <w:p w14:paraId="59BDDD7B" w14:textId="77777777" w:rsidR="00026F3F" w:rsidRPr="00A1115A" w:rsidRDefault="00026F3F" w:rsidP="00026F3F">
            <w:pPr>
              <w:pStyle w:val="TAC"/>
            </w:pPr>
            <w:r w:rsidRPr="00A1115A">
              <w:rPr>
                <w:rFonts w:hint="eastAsia"/>
                <w:lang w:eastAsia="zh-CN"/>
              </w:rPr>
              <w:t>-</w:t>
            </w:r>
          </w:p>
        </w:tc>
        <w:tc>
          <w:tcPr>
            <w:tcW w:w="1260" w:type="dxa"/>
            <w:tcBorders>
              <w:top w:val="single" w:sz="6" w:space="0" w:color="auto"/>
              <w:left w:val="single" w:sz="4" w:space="0" w:color="auto"/>
              <w:bottom w:val="single" w:sz="6" w:space="0" w:color="auto"/>
              <w:right w:val="single" w:sz="6" w:space="0" w:color="auto"/>
            </w:tcBorders>
          </w:tcPr>
          <w:p w14:paraId="63E68AC7" w14:textId="77777777" w:rsidR="00026F3F" w:rsidRPr="00A1115A" w:rsidRDefault="00026F3F" w:rsidP="00026F3F">
            <w:pPr>
              <w:pStyle w:val="TAC"/>
              <w:rPr>
                <w:rFonts w:cs="Arial"/>
                <w:szCs w:val="18"/>
              </w:rPr>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1E66DEFE" w14:textId="77777777" w:rsidR="00026F3F" w:rsidRPr="00A1115A" w:rsidRDefault="00026F3F" w:rsidP="00026F3F">
            <w:pPr>
              <w:pStyle w:val="TAC"/>
              <w:rPr>
                <w:rFonts w:cs="Arial"/>
                <w:szCs w:val="18"/>
              </w:rPr>
            </w:pPr>
            <w:r w:rsidRPr="00A1115A">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6B8582EC"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7BFC90F7"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2352500A" w14:textId="77777777" w:rsidR="00026F3F" w:rsidRPr="00A1115A" w:rsidRDefault="00026F3F" w:rsidP="00026F3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27D5504C" w14:textId="77777777" w:rsidR="00026F3F" w:rsidRPr="00A1115A" w:rsidRDefault="00026F3F" w:rsidP="00026F3F">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3D764415" w14:textId="77777777" w:rsidR="00026F3F" w:rsidRPr="00A1115A" w:rsidRDefault="00026F3F" w:rsidP="00026F3F">
            <w:pPr>
              <w:pStyle w:val="TAC"/>
            </w:pPr>
            <w:r w:rsidRPr="00A1115A">
              <w:rPr>
                <w:rFonts w:hint="eastAsia"/>
                <w:lang w:eastAsia="zh-CN"/>
              </w:rPr>
              <w:t>0</w:t>
            </w:r>
          </w:p>
        </w:tc>
      </w:tr>
      <w:tr w:rsidR="00026F3F" w:rsidRPr="00A1115A" w14:paraId="18426951"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1E508ED6" w14:textId="77777777" w:rsidR="00026F3F" w:rsidRPr="00A1115A" w:rsidRDefault="00026F3F" w:rsidP="00026F3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3846D81" w14:textId="77777777" w:rsidR="00026F3F" w:rsidRPr="00A1115A" w:rsidRDefault="00026F3F" w:rsidP="00026F3F">
            <w:pPr>
              <w:pStyle w:val="TAC"/>
            </w:pPr>
          </w:p>
        </w:tc>
        <w:tc>
          <w:tcPr>
            <w:tcW w:w="1260" w:type="dxa"/>
            <w:tcBorders>
              <w:top w:val="single" w:sz="6" w:space="0" w:color="auto"/>
              <w:left w:val="single" w:sz="4" w:space="0" w:color="auto"/>
              <w:bottom w:val="single" w:sz="6" w:space="0" w:color="auto"/>
              <w:right w:val="single" w:sz="6" w:space="0" w:color="auto"/>
            </w:tcBorders>
          </w:tcPr>
          <w:p w14:paraId="5A69A575" w14:textId="77777777" w:rsidR="00026F3F" w:rsidRPr="00A1115A" w:rsidRDefault="00026F3F" w:rsidP="00026F3F">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21FD712B" w14:textId="77777777" w:rsidR="00026F3F" w:rsidRPr="00A1115A" w:rsidRDefault="00026F3F" w:rsidP="00026F3F">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12EB352C"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64639573"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5B694D05" w14:textId="77777777" w:rsidR="00026F3F" w:rsidRPr="00A1115A" w:rsidRDefault="00026F3F" w:rsidP="00026F3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1BC9666" w14:textId="77777777" w:rsidR="00026F3F" w:rsidRPr="00A1115A" w:rsidRDefault="00026F3F" w:rsidP="00026F3F">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6AE2C23C" w14:textId="77777777" w:rsidR="00026F3F" w:rsidRPr="00A1115A" w:rsidRDefault="00026F3F" w:rsidP="00026F3F">
            <w:pPr>
              <w:pStyle w:val="TAC"/>
            </w:pPr>
          </w:p>
        </w:tc>
      </w:tr>
      <w:tr w:rsidR="00026F3F" w:rsidRPr="00A1115A" w14:paraId="36A09400" w14:textId="77777777" w:rsidTr="00026F3F">
        <w:trPr>
          <w:jc w:val="center"/>
        </w:trPr>
        <w:tc>
          <w:tcPr>
            <w:tcW w:w="1307" w:type="dxa"/>
            <w:tcBorders>
              <w:top w:val="single" w:sz="4" w:space="0" w:color="auto"/>
              <w:left w:val="single" w:sz="4" w:space="0" w:color="auto"/>
              <w:bottom w:val="single" w:sz="4" w:space="0" w:color="auto"/>
              <w:right w:val="single" w:sz="6" w:space="0" w:color="auto"/>
            </w:tcBorders>
          </w:tcPr>
          <w:p w14:paraId="46CF0318" w14:textId="77777777" w:rsidR="00026F3F" w:rsidRPr="00A1115A" w:rsidRDefault="00026F3F" w:rsidP="00026F3F">
            <w:pPr>
              <w:pStyle w:val="TAC"/>
            </w:pPr>
            <w:r w:rsidRPr="00A1115A">
              <w:t>CA_n41B</w:t>
            </w:r>
          </w:p>
        </w:tc>
        <w:tc>
          <w:tcPr>
            <w:tcW w:w="990" w:type="dxa"/>
            <w:tcBorders>
              <w:top w:val="single" w:sz="4" w:space="0" w:color="auto"/>
              <w:left w:val="single" w:sz="6" w:space="0" w:color="auto"/>
              <w:bottom w:val="single" w:sz="4" w:space="0" w:color="auto"/>
              <w:right w:val="single" w:sz="6" w:space="0" w:color="auto"/>
            </w:tcBorders>
          </w:tcPr>
          <w:p w14:paraId="0EB6922E" w14:textId="77777777" w:rsidR="00026F3F" w:rsidRPr="00A1115A" w:rsidRDefault="00026F3F" w:rsidP="00026F3F">
            <w:pPr>
              <w:pStyle w:val="TAC"/>
            </w:pPr>
            <w:r w:rsidRPr="00A1115A">
              <w:t>CA_n41B</w:t>
            </w:r>
          </w:p>
        </w:tc>
        <w:tc>
          <w:tcPr>
            <w:tcW w:w="1260" w:type="dxa"/>
            <w:tcBorders>
              <w:top w:val="single" w:sz="6" w:space="0" w:color="auto"/>
              <w:left w:val="single" w:sz="6" w:space="0" w:color="auto"/>
              <w:bottom w:val="single" w:sz="6" w:space="0" w:color="auto"/>
              <w:right w:val="single" w:sz="6" w:space="0" w:color="auto"/>
            </w:tcBorders>
          </w:tcPr>
          <w:p w14:paraId="0D1295C1" w14:textId="77777777" w:rsidR="00026F3F" w:rsidRPr="00A1115A" w:rsidRDefault="00026F3F" w:rsidP="00026F3F">
            <w:pPr>
              <w:pStyle w:val="TAC"/>
              <w:rPr>
                <w:lang w:eastAsia="zh-CN"/>
              </w:rPr>
            </w:pPr>
            <w:r w:rsidRPr="00A1115A">
              <w:rPr>
                <w:rFonts w:cs="Arial"/>
                <w:szCs w:val="18"/>
              </w:rPr>
              <w:t xml:space="preserve">10, 20,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1D07B294" w14:textId="77777777" w:rsidR="00026F3F" w:rsidRPr="00A1115A" w:rsidRDefault="00026F3F" w:rsidP="00026F3F">
            <w:pPr>
              <w:pStyle w:val="TAC"/>
              <w:rPr>
                <w:lang w:eastAsia="zh-CN"/>
              </w:rPr>
            </w:pPr>
            <w:r w:rsidRPr="00A1115A">
              <w:rPr>
                <w:rFonts w:cs="Arial" w:hint="eastAsia"/>
                <w:szCs w:val="18"/>
              </w:rPr>
              <w:t>10,</w:t>
            </w:r>
            <w:r w:rsidRPr="00A1115A">
              <w:rPr>
                <w:rFonts w:cs="Arial"/>
                <w:szCs w:val="18"/>
              </w:rPr>
              <w:t xml:space="preserve">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4B5AAAB6" w14:textId="77777777" w:rsidR="00026F3F" w:rsidRPr="00A1115A" w:rsidRDefault="00026F3F"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7053E4E0" w14:textId="77777777" w:rsidR="00026F3F" w:rsidRPr="00A1115A" w:rsidRDefault="00026F3F" w:rsidP="00026F3F">
            <w:pPr>
              <w:pStyle w:val="TAC"/>
            </w:pPr>
          </w:p>
        </w:tc>
        <w:tc>
          <w:tcPr>
            <w:tcW w:w="1154" w:type="dxa"/>
            <w:tcBorders>
              <w:top w:val="single" w:sz="6" w:space="0" w:color="auto"/>
              <w:left w:val="single" w:sz="6" w:space="0" w:color="auto"/>
              <w:bottom w:val="single" w:sz="6" w:space="0" w:color="auto"/>
              <w:right w:val="single" w:sz="6" w:space="0" w:color="auto"/>
            </w:tcBorders>
          </w:tcPr>
          <w:p w14:paraId="5D8060A1" w14:textId="77777777" w:rsidR="00026F3F" w:rsidRPr="00A1115A" w:rsidRDefault="00026F3F" w:rsidP="00026F3F">
            <w:pPr>
              <w:pStyle w:val="TAC"/>
            </w:pPr>
          </w:p>
        </w:tc>
        <w:tc>
          <w:tcPr>
            <w:tcW w:w="1080" w:type="dxa"/>
            <w:tcBorders>
              <w:top w:val="single" w:sz="4" w:space="0" w:color="auto"/>
              <w:left w:val="single" w:sz="6" w:space="0" w:color="auto"/>
              <w:bottom w:val="single" w:sz="4" w:space="0" w:color="auto"/>
              <w:right w:val="single" w:sz="6" w:space="0" w:color="auto"/>
            </w:tcBorders>
          </w:tcPr>
          <w:p w14:paraId="2107F90D" w14:textId="77777777" w:rsidR="00026F3F" w:rsidRPr="00A1115A" w:rsidRDefault="00026F3F" w:rsidP="00026F3F">
            <w:pPr>
              <w:pStyle w:val="TAC"/>
            </w:pPr>
            <w:r w:rsidRPr="00A1115A">
              <w:t>100</w:t>
            </w:r>
          </w:p>
        </w:tc>
        <w:tc>
          <w:tcPr>
            <w:tcW w:w="1318" w:type="dxa"/>
            <w:tcBorders>
              <w:top w:val="single" w:sz="4" w:space="0" w:color="auto"/>
              <w:left w:val="single" w:sz="6" w:space="0" w:color="auto"/>
              <w:bottom w:val="single" w:sz="4" w:space="0" w:color="auto"/>
              <w:right w:val="single" w:sz="4" w:space="0" w:color="auto"/>
            </w:tcBorders>
          </w:tcPr>
          <w:p w14:paraId="49EA252A" w14:textId="77777777" w:rsidR="00026F3F" w:rsidRPr="00A1115A" w:rsidRDefault="00026F3F" w:rsidP="00026F3F">
            <w:pPr>
              <w:pStyle w:val="TAC"/>
            </w:pPr>
            <w:r w:rsidRPr="00A1115A">
              <w:t>0</w:t>
            </w:r>
          </w:p>
        </w:tc>
      </w:tr>
      <w:tr w:rsidR="00254803" w:rsidRPr="00A1115A" w14:paraId="6734D9EB" w14:textId="77777777" w:rsidTr="005E7091">
        <w:trPr>
          <w:jc w:val="center"/>
        </w:trPr>
        <w:tc>
          <w:tcPr>
            <w:tcW w:w="1307" w:type="dxa"/>
            <w:vMerge w:val="restart"/>
            <w:tcBorders>
              <w:top w:val="single" w:sz="4" w:space="0" w:color="auto"/>
              <w:left w:val="single" w:sz="4" w:space="0" w:color="auto"/>
              <w:right w:val="single" w:sz="4" w:space="0" w:color="auto"/>
            </w:tcBorders>
            <w:shd w:val="clear" w:color="auto" w:fill="auto"/>
          </w:tcPr>
          <w:p w14:paraId="495A9260" w14:textId="77777777" w:rsidR="00254803" w:rsidRPr="00A1115A" w:rsidRDefault="00254803" w:rsidP="00026F3F">
            <w:pPr>
              <w:pStyle w:val="TAC"/>
            </w:pPr>
            <w:r w:rsidRPr="00A1115A">
              <w:t>CA_n41C</w:t>
            </w:r>
          </w:p>
        </w:tc>
        <w:tc>
          <w:tcPr>
            <w:tcW w:w="990" w:type="dxa"/>
            <w:vMerge w:val="restart"/>
            <w:tcBorders>
              <w:top w:val="single" w:sz="4" w:space="0" w:color="auto"/>
              <w:left w:val="single" w:sz="4" w:space="0" w:color="auto"/>
              <w:right w:val="single" w:sz="4" w:space="0" w:color="auto"/>
            </w:tcBorders>
            <w:shd w:val="clear" w:color="auto" w:fill="auto"/>
          </w:tcPr>
          <w:p w14:paraId="32AE4691" w14:textId="77777777" w:rsidR="00254803" w:rsidRPr="00A1115A" w:rsidRDefault="00254803" w:rsidP="00026F3F">
            <w:pPr>
              <w:pStyle w:val="TAC"/>
            </w:pPr>
            <w:r w:rsidRPr="00A1115A">
              <w:t>CA_n41C</w:t>
            </w:r>
          </w:p>
        </w:tc>
        <w:tc>
          <w:tcPr>
            <w:tcW w:w="1260" w:type="dxa"/>
            <w:tcBorders>
              <w:top w:val="single" w:sz="6" w:space="0" w:color="auto"/>
              <w:left w:val="single" w:sz="4" w:space="0" w:color="auto"/>
              <w:bottom w:val="single" w:sz="6" w:space="0" w:color="auto"/>
              <w:right w:val="single" w:sz="6" w:space="0" w:color="auto"/>
            </w:tcBorders>
          </w:tcPr>
          <w:p w14:paraId="62D5EC69" w14:textId="77777777" w:rsidR="00254803" w:rsidRPr="00A1115A" w:rsidRDefault="00254803" w:rsidP="00026F3F">
            <w:pPr>
              <w:pStyle w:val="TAC"/>
            </w:pPr>
            <w:r w:rsidRPr="00A1115A">
              <w:t>40</w:t>
            </w:r>
          </w:p>
        </w:tc>
        <w:tc>
          <w:tcPr>
            <w:tcW w:w="1170" w:type="dxa"/>
            <w:tcBorders>
              <w:top w:val="single" w:sz="6" w:space="0" w:color="auto"/>
              <w:left w:val="single" w:sz="6" w:space="0" w:color="auto"/>
              <w:bottom w:val="single" w:sz="6" w:space="0" w:color="auto"/>
              <w:right w:val="single" w:sz="6" w:space="0" w:color="auto"/>
            </w:tcBorders>
          </w:tcPr>
          <w:p w14:paraId="43DB59C7" w14:textId="77777777" w:rsidR="00254803" w:rsidRPr="00A1115A" w:rsidRDefault="00254803" w:rsidP="00026F3F">
            <w:pPr>
              <w:pStyle w:val="TAC"/>
            </w:pPr>
            <w:r w:rsidRPr="00A1115A">
              <w:t>80, 100</w:t>
            </w:r>
          </w:p>
        </w:tc>
        <w:tc>
          <w:tcPr>
            <w:tcW w:w="1170" w:type="dxa"/>
            <w:tcBorders>
              <w:top w:val="single" w:sz="6" w:space="0" w:color="auto"/>
              <w:left w:val="single" w:sz="6" w:space="0" w:color="auto"/>
              <w:bottom w:val="single" w:sz="6" w:space="0" w:color="auto"/>
              <w:right w:val="single" w:sz="6" w:space="0" w:color="auto"/>
            </w:tcBorders>
          </w:tcPr>
          <w:p w14:paraId="510FF4C5" w14:textId="77777777" w:rsidR="00254803" w:rsidRPr="00A1115A" w:rsidRDefault="00254803"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6C2DFC5C" w14:textId="77777777" w:rsidR="00254803" w:rsidRPr="00A1115A" w:rsidRDefault="00254803"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3B374A9C" w14:textId="77777777" w:rsidR="00254803" w:rsidRPr="00A1115A" w:rsidRDefault="00254803" w:rsidP="00026F3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3361FCF" w14:textId="77777777" w:rsidR="00254803" w:rsidRPr="00A1115A" w:rsidRDefault="00254803" w:rsidP="00026F3F">
            <w:pPr>
              <w:pStyle w:val="TAC"/>
              <w:rPr>
                <w:rFonts w:eastAsia="Yu Mincho"/>
                <w:lang w:eastAsia="ja-JP"/>
              </w:rPr>
            </w:pPr>
            <w:r w:rsidRPr="00A1115A">
              <w:t>180</w:t>
            </w:r>
          </w:p>
        </w:tc>
        <w:tc>
          <w:tcPr>
            <w:tcW w:w="1318" w:type="dxa"/>
            <w:tcBorders>
              <w:top w:val="single" w:sz="4" w:space="0" w:color="auto"/>
              <w:left w:val="single" w:sz="4" w:space="0" w:color="auto"/>
              <w:bottom w:val="nil"/>
              <w:right w:val="single" w:sz="4" w:space="0" w:color="auto"/>
            </w:tcBorders>
            <w:shd w:val="clear" w:color="auto" w:fill="auto"/>
          </w:tcPr>
          <w:p w14:paraId="5E6F1992" w14:textId="77777777" w:rsidR="00254803" w:rsidRPr="00A1115A" w:rsidRDefault="00254803" w:rsidP="00026F3F">
            <w:pPr>
              <w:pStyle w:val="TAC"/>
            </w:pPr>
            <w:r w:rsidRPr="00A1115A">
              <w:t>0</w:t>
            </w:r>
          </w:p>
        </w:tc>
      </w:tr>
      <w:tr w:rsidR="00254803" w:rsidRPr="00A1115A" w14:paraId="672764F1" w14:textId="77777777" w:rsidTr="005E7091">
        <w:trPr>
          <w:jc w:val="center"/>
        </w:trPr>
        <w:tc>
          <w:tcPr>
            <w:tcW w:w="1307" w:type="dxa"/>
            <w:vMerge/>
            <w:tcBorders>
              <w:left w:val="single" w:sz="4" w:space="0" w:color="auto"/>
              <w:right w:val="single" w:sz="4" w:space="0" w:color="auto"/>
            </w:tcBorders>
            <w:shd w:val="clear" w:color="auto" w:fill="auto"/>
          </w:tcPr>
          <w:p w14:paraId="7198EB14" w14:textId="77777777" w:rsidR="00254803" w:rsidRPr="00A1115A" w:rsidRDefault="00254803" w:rsidP="00026F3F">
            <w:pPr>
              <w:pStyle w:val="TAC"/>
            </w:pPr>
          </w:p>
        </w:tc>
        <w:tc>
          <w:tcPr>
            <w:tcW w:w="990" w:type="dxa"/>
            <w:vMerge/>
            <w:tcBorders>
              <w:left w:val="single" w:sz="4" w:space="0" w:color="auto"/>
              <w:right w:val="single" w:sz="4" w:space="0" w:color="auto"/>
            </w:tcBorders>
            <w:shd w:val="clear" w:color="auto" w:fill="auto"/>
          </w:tcPr>
          <w:p w14:paraId="127F4EE3" w14:textId="77777777" w:rsidR="00254803" w:rsidRPr="00A1115A" w:rsidRDefault="00254803" w:rsidP="00026F3F">
            <w:pPr>
              <w:pStyle w:val="TAC"/>
            </w:pPr>
          </w:p>
        </w:tc>
        <w:tc>
          <w:tcPr>
            <w:tcW w:w="1260" w:type="dxa"/>
            <w:tcBorders>
              <w:top w:val="single" w:sz="6" w:space="0" w:color="auto"/>
              <w:left w:val="single" w:sz="4" w:space="0" w:color="auto"/>
              <w:bottom w:val="single" w:sz="6" w:space="0" w:color="auto"/>
              <w:right w:val="single" w:sz="6" w:space="0" w:color="auto"/>
            </w:tcBorders>
          </w:tcPr>
          <w:p w14:paraId="39020E3E" w14:textId="77777777" w:rsidR="00254803" w:rsidRPr="00A1115A" w:rsidRDefault="00254803" w:rsidP="00026F3F">
            <w:pPr>
              <w:pStyle w:val="TAC"/>
            </w:pPr>
            <w:r w:rsidRPr="00A1115A">
              <w:t>50, 60, 80</w:t>
            </w:r>
          </w:p>
        </w:tc>
        <w:tc>
          <w:tcPr>
            <w:tcW w:w="1170" w:type="dxa"/>
            <w:tcBorders>
              <w:top w:val="single" w:sz="6" w:space="0" w:color="auto"/>
              <w:left w:val="single" w:sz="6" w:space="0" w:color="auto"/>
              <w:bottom w:val="single" w:sz="6" w:space="0" w:color="auto"/>
              <w:right w:val="single" w:sz="6" w:space="0" w:color="auto"/>
            </w:tcBorders>
          </w:tcPr>
          <w:p w14:paraId="1EE927B5" w14:textId="77777777" w:rsidR="00254803" w:rsidRPr="00A1115A" w:rsidRDefault="00254803" w:rsidP="00026F3F">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1A513A8" w14:textId="77777777" w:rsidR="00254803" w:rsidRPr="00A1115A" w:rsidRDefault="00254803"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64F00A1E" w14:textId="77777777" w:rsidR="00254803" w:rsidRPr="00A1115A" w:rsidRDefault="00254803" w:rsidP="00026F3F">
            <w:pPr>
              <w:pStyle w:val="TAC"/>
            </w:pPr>
          </w:p>
        </w:tc>
        <w:tc>
          <w:tcPr>
            <w:tcW w:w="1154" w:type="dxa"/>
            <w:tcBorders>
              <w:top w:val="single" w:sz="6" w:space="0" w:color="auto"/>
              <w:left w:val="single" w:sz="6" w:space="0" w:color="auto"/>
              <w:bottom w:val="single" w:sz="6" w:space="0" w:color="auto"/>
              <w:right w:val="single" w:sz="4" w:space="0" w:color="auto"/>
            </w:tcBorders>
          </w:tcPr>
          <w:p w14:paraId="67C104ED" w14:textId="77777777" w:rsidR="00254803" w:rsidRPr="00A1115A" w:rsidRDefault="00254803" w:rsidP="00026F3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2E6E4BE" w14:textId="77777777" w:rsidR="00254803" w:rsidRPr="00A1115A" w:rsidRDefault="00254803" w:rsidP="00026F3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1EE23567" w14:textId="77777777" w:rsidR="00254803" w:rsidRPr="00A1115A" w:rsidRDefault="00254803" w:rsidP="00026F3F">
            <w:pPr>
              <w:pStyle w:val="TAC"/>
            </w:pPr>
          </w:p>
        </w:tc>
      </w:tr>
      <w:tr w:rsidR="00254803" w:rsidRPr="00BA2964" w14:paraId="0ACA9CAB" w14:textId="77777777" w:rsidTr="005E7091">
        <w:trPr>
          <w:jc w:val="center"/>
        </w:trPr>
        <w:tc>
          <w:tcPr>
            <w:tcW w:w="1307" w:type="dxa"/>
            <w:vMerge/>
            <w:tcBorders>
              <w:left w:val="single" w:sz="4" w:space="0" w:color="auto"/>
              <w:right w:val="single" w:sz="4" w:space="0" w:color="auto"/>
            </w:tcBorders>
            <w:shd w:val="clear" w:color="auto" w:fill="auto"/>
          </w:tcPr>
          <w:p w14:paraId="6D58580D" w14:textId="77777777" w:rsidR="00254803" w:rsidRPr="00A1115A" w:rsidRDefault="00254803" w:rsidP="00026F3F">
            <w:pPr>
              <w:pStyle w:val="TAC"/>
            </w:pPr>
          </w:p>
        </w:tc>
        <w:tc>
          <w:tcPr>
            <w:tcW w:w="990" w:type="dxa"/>
            <w:vMerge/>
            <w:tcBorders>
              <w:left w:val="single" w:sz="4" w:space="0" w:color="auto"/>
              <w:right w:val="single" w:sz="4" w:space="0" w:color="auto"/>
            </w:tcBorders>
            <w:shd w:val="clear" w:color="auto" w:fill="auto"/>
          </w:tcPr>
          <w:p w14:paraId="7136D724" w14:textId="77777777" w:rsidR="00254803" w:rsidRPr="00A1115A" w:rsidRDefault="00254803" w:rsidP="00026F3F">
            <w:pPr>
              <w:pStyle w:val="TAC"/>
            </w:pPr>
          </w:p>
        </w:tc>
        <w:tc>
          <w:tcPr>
            <w:tcW w:w="1260" w:type="dxa"/>
            <w:tcBorders>
              <w:top w:val="single" w:sz="6" w:space="0" w:color="auto"/>
              <w:left w:val="single" w:sz="4" w:space="0" w:color="auto"/>
              <w:bottom w:val="single" w:sz="6" w:space="0" w:color="auto"/>
              <w:right w:val="single" w:sz="6" w:space="0" w:color="auto"/>
            </w:tcBorders>
          </w:tcPr>
          <w:p w14:paraId="5FE879FC" w14:textId="77777777" w:rsidR="00254803" w:rsidRPr="00A1115A" w:rsidRDefault="00254803" w:rsidP="00026F3F">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749CA6C3" w14:textId="77777777" w:rsidR="00254803" w:rsidRPr="00A1115A" w:rsidRDefault="00254803" w:rsidP="00026F3F">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38B68E76" w14:textId="77777777" w:rsidR="00254803" w:rsidRPr="00A1115A" w:rsidRDefault="00254803"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4E841604" w14:textId="77777777" w:rsidR="00254803" w:rsidRPr="00A1115A" w:rsidRDefault="00254803" w:rsidP="00026F3F">
            <w:pPr>
              <w:pStyle w:val="TAC"/>
            </w:pPr>
          </w:p>
        </w:tc>
        <w:tc>
          <w:tcPr>
            <w:tcW w:w="1154" w:type="dxa"/>
            <w:tcBorders>
              <w:top w:val="single" w:sz="6" w:space="0" w:color="auto"/>
              <w:left w:val="single" w:sz="6" w:space="0" w:color="auto"/>
              <w:bottom w:val="single" w:sz="6" w:space="0" w:color="auto"/>
              <w:right w:val="single" w:sz="6" w:space="0" w:color="auto"/>
            </w:tcBorders>
          </w:tcPr>
          <w:p w14:paraId="3C4D666E" w14:textId="77777777" w:rsidR="00254803" w:rsidRPr="00A1115A" w:rsidRDefault="00254803" w:rsidP="00026F3F">
            <w:pPr>
              <w:pStyle w:val="TAC"/>
            </w:pPr>
          </w:p>
        </w:tc>
        <w:tc>
          <w:tcPr>
            <w:tcW w:w="1080" w:type="dxa"/>
            <w:tcBorders>
              <w:top w:val="single" w:sz="4" w:space="0" w:color="auto"/>
              <w:left w:val="single" w:sz="6" w:space="0" w:color="auto"/>
              <w:bottom w:val="single" w:sz="6" w:space="0" w:color="auto"/>
              <w:right w:val="single" w:sz="6" w:space="0" w:color="auto"/>
            </w:tcBorders>
          </w:tcPr>
          <w:p w14:paraId="005F4EAD" w14:textId="77777777" w:rsidR="00254803" w:rsidRPr="00BA2964" w:rsidRDefault="00254803" w:rsidP="00026F3F">
            <w:pPr>
              <w:pStyle w:val="TAC"/>
              <w:rPr>
                <w:rFonts w:eastAsia="Yu Mincho"/>
                <w:highlight w:val="yellow"/>
                <w:lang w:eastAsia="ja-JP"/>
                <w:rPrChange w:id="14" w:author="Per Lindell" w:date="2021-05-29T14:55:00Z">
                  <w:rPr>
                    <w:rFonts w:eastAsia="Yu Mincho"/>
                    <w:lang w:eastAsia="ja-JP"/>
                  </w:rPr>
                </w:rPrChange>
              </w:rPr>
            </w:pPr>
            <w:r w:rsidRPr="00BA2964">
              <w:rPr>
                <w:rFonts w:eastAsia="Yu Mincho"/>
                <w:highlight w:val="yellow"/>
                <w:lang w:eastAsia="ja-JP"/>
                <w:rPrChange w:id="15" w:author="Per Lindell" w:date="2021-05-29T14:55:00Z">
                  <w:rPr>
                    <w:rFonts w:eastAsia="Yu Mincho"/>
                    <w:lang w:eastAsia="ja-JP"/>
                  </w:rPr>
                </w:rPrChange>
              </w:rPr>
              <w:t>190</w:t>
            </w:r>
          </w:p>
        </w:tc>
        <w:tc>
          <w:tcPr>
            <w:tcW w:w="1318" w:type="dxa"/>
            <w:tcBorders>
              <w:top w:val="single" w:sz="4" w:space="0" w:color="auto"/>
              <w:left w:val="single" w:sz="6" w:space="0" w:color="auto"/>
              <w:bottom w:val="single" w:sz="4" w:space="0" w:color="auto"/>
              <w:right w:val="single" w:sz="4" w:space="0" w:color="auto"/>
            </w:tcBorders>
          </w:tcPr>
          <w:p w14:paraId="6359E59D" w14:textId="77777777" w:rsidR="00254803" w:rsidRPr="00BA2964" w:rsidRDefault="00254803" w:rsidP="00026F3F">
            <w:pPr>
              <w:pStyle w:val="TAC"/>
              <w:rPr>
                <w:highlight w:val="yellow"/>
                <w:rPrChange w:id="16" w:author="Per Lindell" w:date="2021-05-29T14:55:00Z">
                  <w:rPr/>
                </w:rPrChange>
              </w:rPr>
            </w:pPr>
            <w:r w:rsidRPr="00BA2964">
              <w:rPr>
                <w:highlight w:val="yellow"/>
                <w:rPrChange w:id="17" w:author="Per Lindell" w:date="2021-05-29T14:55:00Z">
                  <w:rPr/>
                </w:rPrChange>
              </w:rPr>
              <w:t>1</w:t>
            </w:r>
          </w:p>
        </w:tc>
      </w:tr>
      <w:tr w:rsidR="00254803" w:rsidRPr="00BA2964" w14:paraId="40EC2C06" w14:textId="77777777" w:rsidTr="005E7091">
        <w:trPr>
          <w:jc w:val="center"/>
        </w:trPr>
        <w:tc>
          <w:tcPr>
            <w:tcW w:w="1307" w:type="dxa"/>
            <w:vMerge/>
            <w:tcBorders>
              <w:left w:val="single" w:sz="4" w:space="0" w:color="auto"/>
              <w:right w:val="single" w:sz="4" w:space="0" w:color="auto"/>
            </w:tcBorders>
          </w:tcPr>
          <w:p w14:paraId="19E90BD0" w14:textId="77777777" w:rsidR="00254803" w:rsidRPr="00A1115A" w:rsidRDefault="00254803" w:rsidP="00026F3F">
            <w:pPr>
              <w:pStyle w:val="TAC"/>
            </w:pPr>
          </w:p>
        </w:tc>
        <w:tc>
          <w:tcPr>
            <w:tcW w:w="990" w:type="dxa"/>
            <w:vMerge/>
            <w:tcBorders>
              <w:left w:val="single" w:sz="4" w:space="0" w:color="auto"/>
              <w:right w:val="single" w:sz="4" w:space="0" w:color="auto"/>
            </w:tcBorders>
          </w:tcPr>
          <w:p w14:paraId="1C76ED2D" w14:textId="77777777" w:rsidR="00254803" w:rsidRPr="00A1115A" w:rsidRDefault="00254803" w:rsidP="00026F3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19759D2F" w14:textId="77777777" w:rsidR="00254803" w:rsidRPr="00A1115A" w:rsidRDefault="00254803" w:rsidP="00026F3F">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501BD2A4" w14:textId="77777777" w:rsidR="00254803" w:rsidRPr="00A1115A" w:rsidRDefault="00254803" w:rsidP="00026F3F">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566CAAC1" w14:textId="77777777" w:rsidR="00254803" w:rsidRPr="00A1115A" w:rsidRDefault="00254803"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21DF8B67" w14:textId="77777777" w:rsidR="00254803" w:rsidRPr="00A1115A" w:rsidRDefault="00254803" w:rsidP="00026F3F">
            <w:pPr>
              <w:pStyle w:val="TAC"/>
            </w:pPr>
          </w:p>
        </w:tc>
        <w:tc>
          <w:tcPr>
            <w:tcW w:w="1154" w:type="dxa"/>
            <w:tcBorders>
              <w:top w:val="single" w:sz="6" w:space="0" w:color="auto"/>
              <w:left w:val="single" w:sz="6" w:space="0" w:color="auto"/>
              <w:bottom w:val="single" w:sz="6" w:space="0" w:color="auto"/>
              <w:right w:val="single" w:sz="6" w:space="0" w:color="auto"/>
            </w:tcBorders>
          </w:tcPr>
          <w:p w14:paraId="17F3A75E" w14:textId="77777777" w:rsidR="00254803" w:rsidRPr="00A1115A" w:rsidRDefault="00254803" w:rsidP="00026F3F">
            <w:pPr>
              <w:pStyle w:val="TAC"/>
            </w:pPr>
          </w:p>
        </w:tc>
        <w:tc>
          <w:tcPr>
            <w:tcW w:w="1080" w:type="dxa"/>
            <w:tcBorders>
              <w:left w:val="single" w:sz="6" w:space="0" w:color="auto"/>
              <w:bottom w:val="nil"/>
              <w:right w:val="single" w:sz="6" w:space="0" w:color="auto"/>
            </w:tcBorders>
          </w:tcPr>
          <w:p w14:paraId="7968766B" w14:textId="77777777" w:rsidR="00254803" w:rsidRPr="00BA2964" w:rsidRDefault="00254803" w:rsidP="00026F3F">
            <w:pPr>
              <w:pStyle w:val="TAC"/>
              <w:rPr>
                <w:rFonts w:eastAsia="Yu Mincho"/>
                <w:highlight w:val="yellow"/>
                <w:lang w:eastAsia="ja-JP"/>
                <w:rPrChange w:id="18" w:author="Per Lindell" w:date="2021-05-29T14:55:00Z">
                  <w:rPr>
                    <w:rFonts w:eastAsia="Yu Mincho"/>
                    <w:lang w:eastAsia="ja-JP"/>
                  </w:rPr>
                </w:rPrChange>
              </w:rPr>
            </w:pPr>
          </w:p>
        </w:tc>
        <w:tc>
          <w:tcPr>
            <w:tcW w:w="1318" w:type="dxa"/>
            <w:tcBorders>
              <w:top w:val="single" w:sz="4" w:space="0" w:color="auto"/>
              <w:left w:val="single" w:sz="6" w:space="0" w:color="auto"/>
              <w:bottom w:val="nil"/>
              <w:right w:val="single" w:sz="4" w:space="0" w:color="auto"/>
            </w:tcBorders>
          </w:tcPr>
          <w:p w14:paraId="3793ECB2" w14:textId="77777777" w:rsidR="00254803" w:rsidRPr="00BA2964" w:rsidRDefault="00254803" w:rsidP="00026F3F">
            <w:pPr>
              <w:pStyle w:val="TAC"/>
              <w:rPr>
                <w:highlight w:val="yellow"/>
                <w:rPrChange w:id="19" w:author="Per Lindell" w:date="2021-05-29T14:55:00Z">
                  <w:rPr/>
                </w:rPrChange>
              </w:rPr>
            </w:pPr>
          </w:p>
        </w:tc>
      </w:tr>
      <w:tr w:rsidR="00254803" w:rsidRPr="00BA2964" w14:paraId="0416B6E8" w14:textId="77777777" w:rsidTr="005E7091">
        <w:trPr>
          <w:jc w:val="center"/>
        </w:trPr>
        <w:tc>
          <w:tcPr>
            <w:tcW w:w="1307" w:type="dxa"/>
            <w:vMerge/>
            <w:tcBorders>
              <w:left w:val="single" w:sz="4" w:space="0" w:color="auto"/>
              <w:right w:val="single" w:sz="4" w:space="0" w:color="auto"/>
            </w:tcBorders>
          </w:tcPr>
          <w:p w14:paraId="3F61C755" w14:textId="77777777" w:rsidR="00254803" w:rsidRPr="00A1115A" w:rsidRDefault="00254803" w:rsidP="00026F3F">
            <w:pPr>
              <w:pStyle w:val="TAC"/>
            </w:pPr>
          </w:p>
        </w:tc>
        <w:tc>
          <w:tcPr>
            <w:tcW w:w="990" w:type="dxa"/>
            <w:vMerge/>
            <w:tcBorders>
              <w:left w:val="single" w:sz="4" w:space="0" w:color="auto"/>
              <w:right w:val="single" w:sz="4" w:space="0" w:color="auto"/>
            </w:tcBorders>
          </w:tcPr>
          <w:p w14:paraId="2528E9F6" w14:textId="77777777" w:rsidR="00254803" w:rsidRPr="00A1115A" w:rsidRDefault="00254803" w:rsidP="00026F3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2DA4534B" w14:textId="77777777" w:rsidR="00254803" w:rsidRPr="00A1115A" w:rsidRDefault="00254803" w:rsidP="00026F3F">
            <w:pPr>
              <w:pStyle w:val="TAC"/>
            </w:pPr>
            <w:r w:rsidRPr="005A59A0">
              <w:t>40</w:t>
            </w:r>
          </w:p>
        </w:tc>
        <w:tc>
          <w:tcPr>
            <w:tcW w:w="1170" w:type="dxa"/>
            <w:tcBorders>
              <w:top w:val="single" w:sz="6" w:space="0" w:color="auto"/>
              <w:left w:val="single" w:sz="6" w:space="0" w:color="auto"/>
              <w:bottom w:val="single" w:sz="6" w:space="0" w:color="auto"/>
              <w:right w:val="single" w:sz="6" w:space="0" w:color="auto"/>
            </w:tcBorders>
          </w:tcPr>
          <w:p w14:paraId="141C1E52" w14:textId="77777777" w:rsidR="00254803" w:rsidRPr="00A1115A" w:rsidRDefault="00254803" w:rsidP="00026F3F">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15C3DA80" w14:textId="77777777" w:rsidR="00254803" w:rsidRPr="00A1115A" w:rsidRDefault="00254803"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15A22882" w14:textId="77777777" w:rsidR="00254803" w:rsidRPr="00A1115A" w:rsidRDefault="00254803" w:rsidP="00026F3F">
            <w:pPr>
              <w:pStyle w:val="TAC"/>
            </w:pPr>
          </w:p>
        </w:tc>
        <w:tc>
          <w:tcPr>
            <w:tcW w:w="1154" w:type="dxa"/>
            <w:tcBorders>
              <w:top w:val="single" w:sz="6" w:space="0" w:color="auto"/>
              <w:left w:val="single" w:sz="6" w:space="0" w:color="auto"/>
              <w:bottom w:val="single" w:sz="6" w:space="0" w:color="auto"/>
              <w:right w:val="single" w:sz="6" w:space="0" w:color="auto"/>
            </w:tcBorders>
          </w:tcPr>
          <w:p w14:paraId="08F8CC10" w14:textId="77777777" w:rsidR="00254803" w:rsidRPr="00A1115A" w:rsidRDefault="00254803" w:rsidP="00026F3F">
            <w:pPr>
              <w:pStyle w:val="TAC"/>
            </w:pPr>
          </w:p>
        </w:tc>
        <w:tc>
          <w:tcPr>
            <w:tcW w:w="1080" w:type="dxa"/>
            <w:tcBorders>
              <w:top w:val="nil"/>
              <w:left w:val="single" w:sz="6" w:space="0" w:color="auto"/>
              <w:bottom w:val="nil"/>
              <w:right w:val="single" w:sz="6" w:space="0" w:color="auto"/>
            </w:tcBorders>
          </w:tcPr>
          <w:p w14:paraId="4BB92434" w14:textId="77777777" w:rsidR="00254803" w:rsidRPr="00BA2964" w:rsidRDefault="00254803" w:rsidP="00026F3F">
            <w:pPr>
              <w:pStyle w:val="TAC"/>
              <w:rPr>
                <w:rFonts w:eastAsia="Yu Mincho"/>
                <w:highlight w:val="yellow"/>
                <w:lang w:eastAsia="ja-JP"/>
                <w:rPrChange w:id="20" w:author="Per Lindell" w:date="2021-05-29T14:55:00Z">
                  <w:rPr>
                    <w:rFonts w:eastAsia="Yu Mincho"/>
                    <w:lang w:eastAsia="ja-JP"/>
                  </w:rPr>
                </w:rPrChange>
              </w:rPr>
            </w:pPr>
          </w:p>
        </w:tc>
        <w:tc>
          <w:tcPr>
            <w:tcW w:w="1318" w:type="dxa"/>
            <w:tcBorders>
              <w:top w:val="nil"/>
              <w:left w:val="single" w:sz="6" w:space="0" w:color="auto"/>
              <w:bottom w:val="nil"/>
              <w:right w:val="single" w:sz="4" w:space="0" w:color="auto"/>
            </w:tcBorders>
          </w:tcPr>
          <w:p w14:paraId="18AEC70B" w14:textId="77777777" w:rsidR="00254803" w:rsidRPr="00BA2964" w:rsidRDefault="00254803" w:rsidP="00026F3F">
            <w:pPr>
              <w:pStyle w:val="TAC"/>
              <w:rPr>
                <w:highlight w:val="yellow"/>
                <w:rPrChange w:id="21" w:author="Per Lindell" w:date="2021-05-29T14:55:00Z">
                  <w:rPr/>
                </w:rPrChange>
              </w:rPr>
            </w:pPr>
          </w:p>
        </w:tc>
      </w:tr>
      <w:tr w:rsidR="00254803" w:rsidRPr="00BA2964" w14:paraId="182FF60E" w14:textId="77777777" w:rsidTr="005E7091">
        <w:trPr>
          <w:jc w:val="center"/>
        </w:trPr>
        <w:tc>
          <w:tcPr>
            <w:tcW w:w="1307" w:type="dxa"/>
            <w:vMerge/>
            <w:tcBorders>
              <w:left w:val="single" w:sz="4" w:space="0" w:color="auto"/>
              <w:right w:val="single" w:sz="4" w:space="0" w:color="auto"/>
            </w:tcBorders>
          </w:tcPr>
          <w:p w14:paraId="7673A7D0" w14:textId="77777777" w:rsidR="00254803" w:rsidRPr="00A1115A" w:rsidRDefault="00254803" w:rsidP="00026F3F">
            <w:pPr>
              <w:pStyle w:val="TAC"/>
            </w:pPr>
          </w:p>
        </w:tc>
        <w:tc>
          <w:tcPr>
            <w:tcW w:w="990" w:type="dxa"/>
            <w:vMerge/>
            <w:tcBorders>
              <w:left w:val="single" w:sz="4" w:space="0" w:color="auto"/>
              <w:right w:val="single" w:sz="4" w:space="0" w:color="auto"/>
            </w:tcBorders>
          </w:tcPr>
          <w:p w14:paraId="4DF9C5FB" w14:textId="77777777" w:rsidR="00254803" w:rsidRPr="00A1115A" w:rsidRDefault="00254803" w:rsidP="00026F3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022D0BEC" w14:textId="77777777" w:rsidR="00254803" w:rsidRPr="00A1115A" w:rsidRDefault="00254803" w:rsidP="00026F3F">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152F1921" w14:textId="77777777" w:rsidR="00254803" w:rsidRPr="00A1115A" w:rsidRDefault="00254803" w:rsidP="00026F3F">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4AE3C9E7" w14:textId="77777777" w:rsidR="00254803" w:rsidRPr="00A1115A" w:rsidRDefault="00254803" w:rsidP="00026F3F">
            <w:pPr>
              <w:pStyle w:val="TAC"/>
            </w:pPr>
          </w:p>
        </w:tc>
        <w:tc>
          <w:tcPr>
            <w:tcW w:w="1186" w:type="dxa"/>
            <w:tcBorders>
              <w:top w:val="single" w:sz="6" w:space="0" w:color="auto"/>
              <w:left w:val="single" w:sz="6" w:space="0" w:color="auto"/>
              <w:bottom w:val="single" w:sz="6" w:space="0" w:color="auto"/>
              <w:right w:val="single" w:sz="6" w:space="0" w:color="auto"/>
            </w:tcBorders>
          </w:tcPr>
          <w:p w14:paraId="1FC57544" w14:textId="77777777" w:rsidR="00254803" w:rsidRPr="00A1115A" w:rsidRDefault="00254803" w:rsidP="00026F3F">
            <w:pPr>
              <w:pStyle w:val="TAC"/>
            </w:pPr>
          </w:p>
        </w:tc>
        <w:tc>
          <w:tcPr>
            <w:tcW w:w="1154" w:type="dxa"/>
            <w:tcBorders>
              <w:top w:val="single" w:sz="6" w:space="0" w:color="auto"/>
              <w:left w:val="single" w:sz="6" w:space="0" w:color="auto"/>
              <w:bottom w:val="single" w:sz="6" w:space="0" w:color="auto"/>
              <w:right w:val="single" w:sz="6" w:space="0" w:color="auto"/>
            </w:tcBorders>
          </w:tcPr>
          <w:p w14:paraId="75307D14" w14:textId="77777777" w:rsidR="00254803" w:rsidRPr="00A1115A" w:rsidRDefault="00254803" w:rsidP="00026F3F">
            <w:pPr>
              <w:pStyle w:val="TAC"/>
            </w:pPr>
          </w:p>
        </w:tc>
        <w:tc>
          <w:tcPr>
            <w:tcW w:w="1080" w:type="dxa"/>
            <w:tcBorders>
              <w:top w:val="nil"/>
              <w:left w:val="single" w:sz="6" w:space="0" w:color="auto"/>
              <w:bottom w:val="single" w:sz="6" w:space="0" w:color="auto"/>
              <w:right w:val="single" w:sz="6" w:space="0" w:color="auto"/>
            </w:tcBorders>
          </w:tcPr>
          <w:p w14:paraId="603B5E20" w14:textId="77777777" w:rsidR="00254803" w:rsidRPr="00BA2964" w:rsidRDefault="00254803" w:rsidP="00026F3F">
            <w:pPr>
              <w:pStyle w:val="TAC"/>
              <w:rPr>
                <w:rFonts w:eastAsia="Yu Mincho"/>
                <w:highlight w:val="yellow"/>
                <w:lang w:eastAsia="ja-JP"/>
                <w:rPrChange w:id="22" w:author="Per Lindell" w:date="2021-05-29T14:55:00Z">
                  <w:rPr>
                    <w:rFonts w:eastAsia="Yu Mincho"/>
                    <w:lang w:eastAsia="ja-JP"/>
                  </w:rPr>
                </w:rPrChange>
              </w:rPr>
            </w:pPr>
          </w:p>
        </w:tc>
        <w:tc>
          <w:tcPr>
            <w:tcW w:w="1318" w:type="dxa"/>
            <w:tcBorders>
              <w:top w:val="nil"/>
              <w:left w:val="single" w:sz="6" w:space="0" w:color="auto"/>
              <w:bottom w:val="single" w:sz="6" w:space="0" w:color="auto"/>
              <w:right w:val="single" w:sz="4" w:space="0" w:color="auto"/>
            </w:tcBorders>
          </w:tcPr>
          <w:p w14:paraId="6096E730" w14:textId="77777777" w:rsidR="00254803" w:rsidRPr="00BA2964" w:rsidRDefault="00254803" w:rsidP="00026F3F">
            <w:pPr>
              <w:pStyle w:val="TAC"/>
              <w:rPr>
                <w:highlight w:val="yellow"/>
                <w:rPrChange w:id="23" w:author="Per Lindell" w:date="2021-05-29T14:55:00Z">
                  <w:rPr/>
                </w:rPrChange>
              </w:rPr>
            </w:pPr>
          </w:p>
        </w:tc>
      </w:tr>
      <w:tr w:rsidR="00254803" w:rsidRPr="00BA2964" w14:paraId="031D45E6" w14:textId="77777777" w:rsidTr="005E7091">
        <w:trPr>
          <w:jc w:val="center"/>
          <w:ins w:id="24" w:author="Per Lindell" w:date="2021-05-29T14:58:00Z"/>
        </w:trPr>
        <w:tc>
          <w:tcPr>
            <w:tcW w:w="1307" w:type="dxa"/>
            <w:vMerge/>
            <w:tcBorders>
              <w:left w:val="single" w:sz="4" w:space="0" w:color="auto"/>
              <w:right w:val="single" w:sz="4" w:space="0" w:color="auto"/>
            </w:tcBorders>
          </w:tcPr>
          <w:p w14:paraId="0E6DBF37" w14:textId="77777777" w:rsidR="00254803" w:rsidRPr="00A1115A" w:rsidRDefault="00254803" w:rsidP="00254803">
            <w:pPr>
              <w:pStyle w:val="TAC"/>
              <w:rPr>
                <w:ins w:id="25" w:author="Per Lindell" w:date="2021-05-29T14:58:00Z"/>
              </w:rPr>
            </w:pPr>
          </w:p>
        </w:tc>
        <w:tc>
          <w:tcPr>
            <w:tcW w:w="990" w:type="dxa"/>
            <w:vMerge/>
            <w:tcBorders>
              <w:left w:val="single" w:sz="4" w:space="0" w:color="auto"/>
              <w:right w:val="single" w:sz="4" w:space="0" w:color="auto"/>
            </w:tcBorders>
          </w:tcPr>
          <w:p w14:paraId="234D67DD" w14:textId="77777777" w:rsidR="00254803" w:rsidRPr="00A1115A" w:rsidRDefault="00254803" w:rsidP="00254803">
            <w:pPr>
              <w:pStyle w:val="TAC"/>
              <w:rPr>
                <w:ins w:id="26" w:author="Per Lindell" w:date="2021-05-29T14:58:00Z"/>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6B965CAE" w14:textId="31590B61" w:rsidR="00254803" w:rsidRPr="005A59A0" w:rsidRDefault="00254803" w:rsidP="00254803">
            <w:pPr>
              <w:pStyle w:val="TAC"/>
              <w:rPr>
                <w:ins w:id="27" w:author="Per Lindell" w:date="2021-05-29T14:58:00Z"/>
              </w:rPr>
            </w:pPr>
            <w:ins w:id="28" w:author="Per Lindell" w:date="2021-05-29T14:59:00Z">
              <w:r w:rsidRPr="00A1115A">
                <w:t>10</w:t>
              </w:r>
            </w:ins>
          </w:p>
        </w:tc>
        <w:tc>
          <w:tcPr>
            <w:tcW w:w="1170" w:type="dxa"/>
            <w:tcBorders>
              <w:top w:val="single" w:sz="6" w:space="0" w:color="auto"/>
              <w:left w:val="single" w:sz="6" w:space="0" w:color="auto"/>
              <w:bottom w:val="single" w:sz="6" w:space="0" w:color="auto"/>
              <w:right w:val="single" w:sz="6" w:space="0" w:color="auto"/>
            </w:tcBorders>
          </w:tcPr>
          <w:p w14:paraId="026E5F6C" w14:textId="4016484D" w:rsidR="00254803" w:rsidRPr="005A59A0" w:rsidRDefault="00254803" w:rsidP="00254803">
            <w:pPr>
              <w:pStyle w:val="TAC"/>
              <w:rPr>
                <w:ins w:id="29" w:author="Per Lindell" w:date="2021-05-29T14:58:00Z"/>
              </w:rPr>
            </w:pPr>
            <w:ins w:id="30" w:author="Per Lindell" w:date="2021-05-29T14:59:00Z">
              <w:r w:rsidRPr="00A1115A">
                <w:t>100</w:t>
              </w:r>
            </w:ins>
          </w:p>
        </w:tc>
        <w:tc>
          <w:tcPr>
            <w:tcW w:w="1170" w:type="dxa"/>
            <w:tcBorders>
              <w:top w:val="single" w:sz="6" w:space="0" w:color="auto"/>
              <w:left w:val="single" w:sz="6" w:space="0" w:color="auto"/>
              <w:bottom w:val="single" w:sz="6" w:space="0" w:color="auto"/>
              <w:right w:val="single" w:sz="6" w:space="0" w:color="auto"/>
            </w:tcBorders>
          </w:tcPr>
          <w:p w14:paraId="5F4F6E66" w14:textId="77777777" w:rsidR="00254803" w:rsidRPr="00A1115A" w:rsidRDefault="00254803" w:rsidP="00254803">
            <w:pPr>
              <w:pStyle w:val="TAC"/>
              <w:rPr>
                <w:ins w:id="31" w:author="Per Lindell" w:date="2021-05-29T14:58:00Z"/>
              </w:rPr>
            </w:pPr>
          </w:p>
        </w:tc>
        <w:tc>
          <w:tcPr>
            <w:tcW w:w="1186" w:type="dxa"/>
            <w:tcBorders>
              <w:top w:val="single" w:sz="6" w:space="0" w:color="auto"/>
              <w:left w:val="single" w:sz="6" w:space="0" w:color="auto"/>
              <w:bottom w:val="single" w:sz="6" w:space="0" w:color="auto"/>
              <w:right w:val="single" w:sz="6" w:space="0" w:color="auto"/>
            </w:tcBorders>
          </w:tcPr>
          <w:p w14:paraId="054B39CB" w14:textId="77777777" w:rsidR="00254803" w:rsidRPr="00A1115A" w:rsidRDefault="00254803" w:rsidP="00254803">
            <w:pPr>
              <w:pStyle w:val="TAC"/>
              <w:rPr>
                <w:ins w:id="32" w:author="Per Lindell" w:date="2021-05-29T14:58:00Z"/>
              </w:rPr>
            </w:pPr>
          </w:p>
        </w:tc>
        <w:tc>
          <w:tcPr>
            <w:tcW w:w="1154" w:type="dxa"/>
            <w:tcBorders>
              <w:top w:val="single" w:sz="6" w:space="0" w:color="auto"/>
              <w:left w:val="single" w:sz="6" w:space="0" w:color="auto"/>
              <w:bottom w:val="single" w:sz="6" w:space="0" w:color="auto"/>
              <w:right w:val="single" w:sz="6" w:space="0" w:color="auto"/>
            </w:tcBorders>
          </w:tcPr>
          <w:p w14:paraId="31F4D918" w14:textId="77777777" w:rsidR="00254803" w:rsidRPr="00A1115A" w:rsidRDefault="00254803" w:rsidP="00254803">
            <w:pPr>
              <w:pStyle w:val="TAC"/>
              <w:rPr>
                <w:ins w:id="33" w:author="Per Lindell" w:date="2021-05-29T14:58:00Z"/>
              </w:rPr>
            </w:pPr>
          </w:p>
        </w:tc>
        <w:tc>
          <w:tcPr>
            <w:tcW w:w="1080" w:type="dxa"/>
            <w:vMerge w:val="restart"/>
            <w:tcBorders>
              <w:top w:val="nil"/>
              <w:left w:val="single" w:sz="6" w:space="0" w:color="auto"/>
              <w:right w:val="single" w:sz="6" w:space="0" w:color="auto"/>
            </w:tcBorders>
          </w:tcPr>
          <w:p w14:paraId="193937FA" w14:textId="36BCFF38" w:rsidR="00254803" w:rsidRPr="00254803" w:rsidRDefault="00254803" w:rsidP="00254803">
            <w:pPr>
              <w:pStyle w:val="TAC"/>
              <w:rPr>
                <w:ins w:id="34" w:author="Per Lindell" w:date="2021-05-29T14:58:00Z"/>
                <w:rFonts w:eastAsia="Yu Mincho"/>
                <w:lang w:eastAsia="ja-JP"/>
              </w:rPr>
            </w:pPr>
            <w:ins w:id="35" w:author="Per Lindell" w:date="2021-05-29T14:58:00Z">
              <w:r w:rsidRPr="00254803">
                <w:rPr>
                  <w:rFonts w:eastAsia="Yu Mincho"/>
                  <w:lang w:eastAsia="ja-JP"/>
                </w:rPr>
                <w:t>190</w:t>
              </w:r>
            </w:ins>
          </w:p>
        </w:tc>
        <w:tc>
          <w:tcPr>
            <w:tcW w:w="1318" w:type="dxa"/>
            <w:vMerge w:val="restart"/>
            <w:tcBorders>
              <w:top w:val="nil"/>
              <w:left w:val="single" w:sz="6" w:space="0" w:color="auto"/>
              <w:right w:val="single" w:sz="4" w:space="0" w:color="auto"/>
            </w:tcBorders>
          </w:tcPr>
          <w:p w14:paraId="43252585" w14:textId="003E16C9" w:rsidR="00254803" w:rsidRPr="00254803" w:rsidRDefault="00254803" w:rsidP="00254803">
            <w:pPr>
              <w:pStyle w:val="TAC"/>
              <w:rPr>
                <w:ins w:id="36" w:author="Per Lindell" w:date="2021-05-29T14:58:00Z"/>
              </w:rPr>
            </w:pPr>
            <w:ins w:id="37" w:author="Per Lindell" w:date="2021-05-29T14:58:00Z">
              <w:r w:rsidRPr="00254803">
                <w:t>2</w:t>
              </w:r>
            </w:ins>
          </w:p>
        </w:tc>
      </w:tr>
      <w:tr w:rsidR="00254803" w:rsidRPr="00BA2964" w14:paraId="47286AF5" w14:textId="77777777" w:rsidTr="005E7091">
        <w:trPr>
          <w:jc w:val="center"/>
          <w:ins w:id="38" w:author="Per Lindell" w:date="2021-05-29T14:58:00Z"/>
        </w:trPr>
        <w:tc>
          <w:tcPr>
            <w:tcW w:w="1307" w:type="dxa"/>
            <w:vMerge/>
            <w:tcBorders>
              <w:left w:val="single" w:sz="4" w:space="0" w:color="auto"/>
              <w:right w:val="single" w:sz="4" w:space="0" w:color="auto"/>
            </w:tcBorders>
          </w:tcPr>
          <w:p w14:paraId="150F2F38" w14:textId="77777777" w:rsidR="00254803" w:rsidRPr="00A1115A" w:rsidRDefault="00254803" w:rsidP="00254803">
            <w:pPr>
              <w:pStyle w:val="TAC"/>
              <w:rPr>
                <w:ins w:id="39" w:author="Per Lindell" w:date="2021-05-29T14:58:00Z"/>
              </w:rPr>
            </w:pPr>
          </w:p>
        </w:tc>
        <w:tc>
          <w:tcPr>
            <w:tcW w:w="990" w:type="dxa"/>
            <w:vMerge/>
            <w:tcBorders>
              <w:left w:val="single" w:sz="4" w:space="0" w:color="auto"/>
              <w:right w:val="single" w:sz="4" w:space="0" w:color="auto"/>
            </w:tcBorders>
          </w:tcPr>
          <w:p w14:paraId="029346B3" w14:textId="77777777" w:rsidR="00254803" w:rsidRPr="00A1115A" w:rsidRDefault="00254803" w:rsidP="00254803">
            <w:pPr>
              <w:pStyle w:val="TAC"/>
              <w:rPr>
                <w:ins w:id="40" w:author="Per Lindell" w:date="2021-05-29T14:58:00Z"/>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670BF2DA" w14:textId="31E0976D" w:rsidR="00254803" w:rsidRPr="005A59A0" w:rsidRDefault="00254803" w:rsidP="00254803">
            <w:pPr>
              <w:pStyle w:val="TAC"/>
              <w:rPr>
                <w:ins w:id="41" w:author="Per Lindell" w:date="2021-05-29T14:58:00Z"/>
              </w:rPr>
            </w:pPr>
            <w:ins w:id="42" w:author="Per Lindell" w:date="2021-05-29T14:59:00Z">
              <w:r w:rsidRPr="005A59A0">
                <w:t>15, 20</w:t>
              </w:r>
            </w:ins>
          </w:p>
        </w:tc>
        <w:tc>
          <w:tcPr>
            <w:tcW w:w="1170" w:type="dxa"/>
            <w:tcBorders>
              <w:top w:val="single" w:sz="6" w:space="0" w:color="auto"/>
              <w:left w:val="single" w:sz="6" w:space="0" w:color="auto"/>
              <w:bottom w:val="single" w:sz="6" w:space="0" w:color="auto"/>
              <w:right w:val="single" w:sz="6" w:space="0" w:color="auto"/>
            </w:tcBorders>
          </w:tcPr>
          <w:p w14:paraId="50708D62" w14:textId="101E0831" w:rsidR="00254803" w:rsidRPr="005A59A0" w:rsidRDefault="00254803" w:rsidP="00254803">
            <w:pPr>
              <w:pStyle w:val="TAC"/>
              <w:rPr>
                <w:ins w:id="43" w:author="Per Lindell" w:date="2021-05-29T14:58:00Z"/>
              </w:rPr>
            </w:pPr>
            <w:ins w:id="44" w:author="Per Lindell" w:date="2021-05-29T14:59:00Z">
              <w:r w:rsidRPr="005A59A0">
                <w:t>90, 100</w:t>
              </w:r>
            </w:ins>
          </w:p>
        </w:tc>
        <w:tc>
          <w:tcPr>
            <w:tcW w:w="1170" w:type="dxa"/>
            <w:tcBorders>
              <w:top w:val="single" w:sz="6" w:space="0" w:color="auto"/>
              <w:left w:val="single" w:sz="6" w:space="0" w:color="auto"/>
              <w:bottom w:val="single" w:sz="6" w:space="0" w:color="auto"/>
              <w:right w:val="single" w:sz="6" w:space="0" w:color="auto"/>
            </w:tcBorders>
          </w:tcPr>
          <w:p w14:paraId="08ECC092" w14:textId="77777777" w:rsidR="00254803" w:rsidRPr="00A1115A" w:rsidRDefault="00254803" w:rsidP="00254803">
            <w:pPr>
              <w:pStyle w:val="TAC"/>
              <w:rPr>
                <w:ins w:id="45" w:author="Per Lindell" w:date="2021-05-29T14:58:00Z"/>
              </w:rPr>
            </w:pPr>
          </w:p>
        </w:tc>
        <w:tc>
          <w:tcPr>
            <w:tcW w:w="1186" w:type="dxa"/>
            <w:tcBorders>
              <w:top w:val="single" w:sz="6" w:space="0" w:color="auto"/>
              <w:left w:val="single" w:sz="6" w:space="0" w:color="auto"/>
              <w:bottom w:val="single" w:sz="6" w:space="0" w:color="auto"/>
              <w:right w:val="single" w:sz="6" w:space="0" w:color="auto"/>
            </w:tcBorders>
          </w:tcPr>
          <w:p w14:paraId="7DA45DF4" w14:textId="77777777" w:rsidR="00254803" w:rsidRPr="00A1115A" w:rsidRDefault="00254803" w:rsidP="00254803">
            <w:pPr>
              <w:pStyle w:val="TAC"/>
              <w:rPr>
                <w:ins w:id="46" w:author="Per Lindell" w:date="2021-05-29T14:58:00Z"/>
              </w:rPr>
            </w:pPr>
          </w:p>
        </w:tc>
        <w:tc>
          <w:tcPr>
            <w:tcW w:w="1154" w:type="dxa"/>
            <w:tcBorders>
              <w:top w:val="single" w:sz="6" w:space="0" w:color="auto"/>
              <w:left w:val="single" w:sz="6" w:space="0" w:color="auto"/>
              <w:bottom w:val="single" w:sz="6" w:space="0" w:color="auto"/>
              <w:right w:val="single" w:sz="6" w:space="0" w:color="auto"/>
            </w:tcBorders>
          </w:tcPr>
          <w:p w14:paraId="25B54D55" w14:textId="77777777" w:rsidR="00254803" w:rsidRPr="00A1115A" w:rsidRDefault="00254803" w:rsidP="00254803">
            <w:pPr>
              <w:pStyle w:val="TAC"/>
              <w:rPr>
                <w:ins w:id="47" w:author="Per Lindell" w:date="2021-05-29T14:58:00Z"/>
              </w:rPr>
            </w:pPr>
          </w:p>
        </w:tc>
        <w:tc>
          <w:tcPr>
            <w:tcW w:w="1080" w:type="dxa"/>
            <w:vMerge/>
            <w:tcBorders>
              <w:left w:val="single" w:sz="6" w:space="0" w:color="auto"/>
              <w:right w:val="single" w:sz="6" w:space="0" w:color="auto"/>
            </w:tcBorders>
          </w:tcPr>
          <w:p w14:paraId="37647ABD" w14:textId="77777777" w:rsidR="00254803" w:rsidRPr="00254803" w:rsidRDefault="00254803" w:rsidP="00254803">
            <w:pPr>
              <w:pStyle w:val="TAC"/>
              <w:rPr>
                <w:ins w:id="48" w:author="Per Lindell" w:date="2021-05-29T14:58:00Z"/>
                <w:rFonts w:eastAsia="Yu Mincho"/>
                <w:highlight w:val="yellow"/>
                <w:lang w:eastAsia="ja-JP"/>
              </w:rPr>
            </w:pPr>
          </w:p>
        </w:tc>
        <w:tc>
          <w:tcPr>
            <w:tcW w:w="1318" w:type="dxa"/>
            <w:vMerge/>
            <w:tcBorders>
              <w:left w:val="single" w:sz="6" w:space="0" w:color="auto"/>
              <w:right w:val="single" w:sz="4" w:space="0" w:color="auto"/>
            </w:tcBorders>
          </w:tcPr>
          <w:p w14:paraId="24C57BBB" w14:textId="77777777" w:rsidR="00254803" w:rsidRPr="00254803" w:rsidRDefault="00254803" w:rsidP="00254803">
            <w:pPr>
              <w:pStyle w:val="TAC"/>
              <w:rPr>
                <w:ins w:id="49" w:author="Per Lindell" w:date="2021-05-29T14:58:00Z"/>
                <w:highlight w:val="yellow"/>
              </w:rPr>
            </w:pPr>
          </w:p>
        </w:tc>
      </w:tr>
      <w:tr w:rsidR="00254803" w:rsidRPr="00BA2964" w14:paraId="7B2C1F67" w14:textId="77777777" w:rsidTr="005E7091">
        <w:trPr>
          <w:jc w:val="center"/>
          <w:ins w:id="50" w:author="Per Lindell" w:date="2021-05-29T14:58:00Z"/>
        </w:trPr>
        <w:tc>
          <w:tcPr>
            <w:tcW w:w="1307" w:type="dxa"/>
            <w:vMerge/>
            <w:tcBorders>
              <w:left w:val="single" w:sz="4" w:space="0" w:color="auto"/>
              <w:right w:val="single" w:sz="4" w:space="0" w:color="auto"/>
            </w:tcBorders>
          </w:tcPr>
          <w:p w14:paraId="749C116B" w14:textId="77777777" w:rsidR="00254803" w:rsidRPr="00A1115A" w:rsidRDefault="00254803" w:rsidP="00254803">
            <w:pPr>
              <w:pStyle w:val="TAC"/>
              <w:rPr>
                <w:ins w:id="51" w:author="Per Lindell" w:date="2021-05-29T14:58:00Z"/>
              </w:rPr>
            </w:pPr>
          </w:p>
        </w:tc>
        <w:tc>
          <w:tcPr>
            <w:tcW w:w="990" w:type="dxa"/>
            <w:vMerge/>
            <w:tcBorders>
              <w:left w:val="single" w:sz="4" w:space="0" w:color="auto"/>
              <w:right w:val="single" w:sz="4" w:space="0" w:color="auto"/>
            </w:tcBorders>
          </w:tcPr>
          <w:p w14:paraId="22551C9A" w14:textId="77777777" w:rsidR="00254803" w:rsidRPr="00A1115A" w:rsidRDefault="00254803" w:rsidP="00254803">
            <w:pPr>
              <w:pStyle w:val="TAC"/>
              <w:rPr>
                <w:ins w:id="52" w:author="Per Lindell" w:date="2021-05-29T14:58:00Z"/>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636F49F" w14:textId="65DCA11C" w:rsidR="00254803" w:rsidRPr="005A59A0" w:rsidRDefault="00254803" w:rsidP="00254803">
            <w:pPr>
              <w:pStyle w:val="TAC"/>
              <w:rPr>
                <w:ins w:id="53" w:author="Per Lindell" w:date="2021-05-29T14:58:00Z"/>
              </w:rPr>
            </w:pPr>
            <w:ins w:id="54" w:author="Per Lindell" w:date="2021-05-29T15:01:00Z">
              <w:r>
                <w:t xml:space="preserve">30, </w:t>
              </w:r>
            </w:ins>
            <w:ins w:id="55" w:author="Per Lindell" w:date="2021-05-29T14:59:00Z">
              <w:r w:rsidRPr="005A59A0">
                <w:t>40</w:t>
              </w:r>
            </w:ins>
          </w:p>
        </w:tc>
        <w:tc>
          <w:tcPr>
            <w:tcW w:w="1170" w:type="dxa"/>
            <w:tcBorders>
              <w:top w:val="single" w:sz="6" w:space="0" w:color="auto"/>
              <w:left w:val="single" w:sz="6" w:space="0" w:color="auto"/>
              <w:bottom w:val="single" w:sz="6" w:space="0" w:color="auto"/>
              <w:right w:val="single" w:sz="6" w:space="0" w:color="auto"/>
            </w:tcBorders>
          </w:tcPr>
          <w:p w14:paraId="755345D6" w14:textId="386F0618" w:rsidR="00254803" w:rsidRPr="005A59A0" w:rsidRDefault="00254803" w:rsidP="00254803">
            <w:pPr>
              <w:pStyle w:val="TAC"/>
              <w:rPr>
                <w:ins w:id="56" w:author="Per Lindell" w:date="2021-05-29T14:58:00Z"/>
              </w:rPr>
            </w:pPr>
            <w:ins w:id="57" w:author="Per Lindell" w:date="2021-05-29T14:59:00Z">
              <w:r w:rsidRPr="005A59A0">
                <w:t>80, 90, 100</w:t>
              </w:r>
            </w:ins>
          </w:p>
        </w:tc>
        <w:tc>
          <w:tcPr>
            <w:tcW w:w="1170" w:type="dxa"/>
            <w:tcBorders>
              <w:top w:val="single" w:sz="6" w:space="0" w:color="auto"/>
              <w:left w:val="single" w:sz="6" w:space="0" w:color="auto"/>
              <w:bottom w:val="single" w:sz="6" w:space="0" w:color="auto"/>
              <w:right w:val="single" w:sz="6" w:space="0" w:color="auto"/>
            </w:tcBorders>
          </w:tcPr>
          <w:p w14:paraId="16AB06ED" w14:textId="77777777" w:rsidR="00254803" w:rsidRPr="00A1115A" w:rsidRDefault="00254803" w:rsidP="00254803">
            <w:pPr>
              <w:pStyle w:val="TAC"/>
              <w:rPr>
                <w:ins w:id="58" w:author="Per Lindell" w:date="2021-05-29T14:58:00Z"/>
              </w:rPr>
            </w:pPr>
          </w:p>
        </w:tc>
        <w:tc>
          <w:tcPr>
            <w:tcW w:w="1186" w:type="dxa"/>
            <w:tcBorders>
              <w:top w:val="single" w:sz="6" w:space="0" w:color="auto"/>
              <w:left w:val="single" w:sz="6" w:space="0" w:color="auto"/>
              <w:bottom w:val="single" w:sz="6" w:space="0" w:color="auto"/>
              <w:right w:val="single" w:sz="6" w:space="0" w:color="auto"/>
            </w:tcBorders>
          </w:tcPr>
          <w:p w14:paraId="3A356008" w14:textId="77777777" w:rsidR="00254803" w:rsidRPr="00A1115A" w:rsidRDefault="00254803" w:rsidP="00254803">
            <w:pPr>
              <w:pStyle w:val="TAC"/>
              <w:rPr>
                <w:ins w:id="59" w:author="Per Lindell" w:date="2021-05-29T14:58:00Z"/>
              </w:rPr>
            </w:pPr>
          </w:p>
        </w:tc>
        <w:tc>
          <w:tcPr>
            <w:tcW w:w="1154" w:type="dxa"/>
            <w:tcBorders>
              <w:top w:val="single" w:sz="6" w:space="0" w:color="auto"/>
              <w:left w:val="single" w:sz="6" w:space="0" w:color="auto"/>
              <w:bottom w:val="single" w:sz="6" w:space="0" w:color="auto"/>
              <w:right w:val="single" w:sz="6" w:space="0" w:color="auto"/>
            </w:tcBorders>
          </w:tcPr>
          <w:p w14:paraId="2CB1D3A5" w14:textId="77777777" w:rsidR="00254803" w:rsidRPr="00A1115A" w:rsidRDefault="00254803" w:rsidP="00254803">
            <w:pPr>
              <w:pStyle w:val="TAC"/>
              <w:rPr>
                <w:ins w:id="60" w:author="Per Lindell" w:date="2021-05-29T14:58:00Z"/>
              </w:rPr>
            </w:pPr>
          </w:p>
        </w:tc>
        <w:tc>
          <w:tcPr>
            <w:tcW w:w="1080" w:type="dxa"/>
            <w:vMerge/>
            <w:tcBorders>
              <w:left w:val="single" w:sz="6" w:space="0" w:color="auto"/>
              <w:right w:val="single" w:sz="6" w:space="0" w:color="auto"/>
            </w:tcBorders>
          </w:tcPr>
          <w:p w14:paraId="3D113862" w14:textId="77777777" w:rsidR="00254803" w:rsidRPr="00254803" w:rsidRDefault="00254803" w:rsidP="00254803">
            <w:pPr>
              <w:pStyle w:val="TAC"/>
              <w:rPr>
                <w:ins w:id="61" w:author="Per Lindell" w:date="2021-05-29T14:58:00Z"/>
                <w:rFonts w:eastAsia="Yu Mincho"/>
                <w:highlight w:val="yellow"/>
                <w:lang w:eastAsia="ja-JP"/>
              </w:rPr>
            </w:pPr>
          </w:p>
        </w:tc>
        <w:tc>
          <w:tcPr>
            <w:tcW w:w="1318" w:type="dxa"/>
            <w:vMerge/>
            <w:tcBorders>
              <w:left w:val="single" w:sz="6" w:space="0" w:color="auto"/>
              <w:right w:val="single" w:sz="4" w:space="0" w:color="auto"/>
            </w:tcBorders>
          </w:tcPr>
          <w:p w14:paraId="58ACE077" w14:textId="77777777" w:rsidR="00254803" w:rsidRPr="00254803" w:rsidRDefault="00254803" w:rsidP="00254803">
            <w:pPr>
              <w:pStyle w:val="TAC"/>
              <w:rPr>
                <w:ins w:id="62" w:author="Per Lindell" w:date="2021-05-29T14:58:00Z"/>
                <w:highlight w:val="yellow"/>
              </w:rPr>
            </w:pPr>
          </w:p>
        </w:tc>
      </w:tr>
      <w:tr w:rsidR="00254803" w:rsidRPr="00BA2964" w14:paraId="42FA2E57" w14:textId="77777777" w:rsidTr="005E7091">
        <w:trPr>
          <w:jc w:val="center"/>
          <w:ins w:id="63" w:author="Per Lindell" w:date="2021-05-29T14:58:00Z"/>
        </w:trPr>
        <w:tc>
          <w:tcPr>
            <w:tcW w:w="1307" w:type="dxa"/>
            <w:vMerge/>
            <w:tcBorders>
              <w:left w:val="single" w:sz="4" w:space="0" w:color="auto"/>
              <w:bottom w:val="single" w:sz="6" w:space="0" w:color="auto"/>
              <w:right w:val="single" w:sz="4" w:space="0" w:color="auto"/>
            </w:tcBorders>
          </w:tcPr>
          <w:p w14:paraId="66BD9B04" w14:textId="77777777" w:rsidR="00254803" w:rsidRPr="00A1115A" w:rsidRDefault="00254803" w:rsidP="00254803">
            <w:pPr>
              <w:pStyle w:val="TAC"/>
              <w:rPr>
                <w:ins w:id="64" w:author="Per Lindell" w:date="2021-05-29T14:58:00Z"/>
              </w:rPr>
            </w:pPr>
          </w:p>
        </w:tc>
        <w:tc>
          <w:tcPr>
            <w:tcW w:w="990" w:type="dxa"/>
            <w:vMerge/>
            <w:tcBorders>
              <w:left w:val="single" w:sz="4" w:space="0" w:color="auto"/>
              <w:bottom w:val="single" w:sz="6" w:space="0" w:color="auto"/>
              <w:right w:val="single" w:sz="4" w:space="0" w:color="auto"/>
            </w:tcBorders>
          </w:tcPr>
          <w:p w14:paraId="12F0D82D" w14:textId="77777777" w:rsidR="00254803" w:rsidRPr="00A1115A" w:rsidRDefault="00254803" w:rsidP="00254803">
            <w:pPr>
              <w:pStyle w:val="TAC"/>
              <w:rPr>
                <w:ins w:id="65" w:author="Per Lindell" w:date="2021-05-29T14:58:00Z"/>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CA1E328" w14:textId="164989C8" w:rsidR="00254803" w:rsidRPr="005A59A0" w:rsidRDefault="00254803" w:rsidP="00254803">
            <w:pPr>
              <w:pStyle w:val="TAC"/>
              <w:rPr>
                <w:ins w:id="66" w:author="Per Lindell" w:date="2021-05-29T14:58:00Z"/>
              </w:rPr>
            </w:pPr>
            <w:ins w:id="67" w:author="Per Lindell" w:date="2021-05-29T14:59:00Z">
              <w:r w:rsidRPr="005A59A0">
                <w:t>50, 60, 80, 90</w:t>
              </w:r>
            </w:ins>
          </w:p>
        </w:tc>
        <w:tc>
          <w:tcPr>
            <w:tcW w:w="1170" w:type="dxa"/>
            <w:tcBorders>
              <w:top w:val="single" w:sz="6" w:space="0" w:color="auto"/>
              <w:left w:val="single" w:sz="6" w:space="0" w:color="auto"/>
              <w:bottom w:val="single" w:sz="6" w:space="0" w:color="auto"/>
              <w:right w:val="single" w:sz="6" w:space="0" w:color="auto"/>
            </w:tcBorders>
          </w:tcPr>
          <w:p w14:paraId="299440D6" w14:textId="1E3786F0" w:rsidR="00254803" w:rsidRPr="005A59A0" w:rsidRDefault="00254803" w:rsidP="00254803">
            <w:pPr>
              <w:pStyle w:val="TAC"/>
              <w:rPr>
                <w:ins w:id="68" w:author="Per Lindell" w:date="2021-05-29T14:58:00Z"/>
              </w:rPr>
            </w:pPr>
            <w:ins w:id="69" w:author="Per Lindell" w:date="2021-05-29T14:59:00Z">
              <w:r w:rsidRPr="005A59A0">
                <w:t>60, 80, 90, 100</w:t>
              </w:r>
            </w:ins>
          </w:p>
        </w:tc>
        <w:tc>
          <w:tcPr>
            <w:tcW w:w="1170" w:type="dxa"/>
            <w:tcBorders>
              <w:top w:val="single" w:sz="6" w:space="0" w:color="auto"/>
              <w:left w:val="single" w:sz="6" w:space="0" w:color="auto"/>
              <w:bottom w:val="single" w:sz="6" w:space="0" w:color="auto"/>
              <w:right w:val="single" w:sz="6" w:space="0" w:color="auto"/>
            </w:tcBorders>
          </w:tcPr>
          <w:p w14:paraId="37881A46" w14:textId="77777777" w:rsidR="00254803" w:rsidRPr="00A1115A" w:rsidRDefault="00254803" w:rsidP="00254803">
            <w:pPr>
              <w:pStyle w:val="TAC"/>
              <w:rPr>
                <w:ins w:id="70" w:author="Per Lindell" w:date="2021-05-29T14:58:00Z"/>
              </w:rPr>
            </w:pPr>
          </w:p>
        </w:tc>
        <w:tc>
          <w:tcPr>
            <w:tcW w:w="1186" w:type="dxa"/>
            <w:tcBorders>
              <w:top w:val="single" w:sz="6" w:space="0" w:color="auto"/>
              <w:left w:val="single" w:sz="6" w:space="0" w:color="auto"/>
              <w:bottom w:val="single" w:sz="6" w:space="0" w:color="auto"/>
              <w:right w:val="single" w:sz="6" w:space="0" w:color="auto"/>
            </w:tcBorders>
          </w:tcPr>
          <w:p w14:paraId="7B64C2AC" w14:textId="77777777" w:rsidR="00254803" w:rsidRPr="00A1115A" w:rsidRDefault="00254803" w:rsidP="00254803">
            <w:pPr>
              <w:pStyle w:val="TAC"/>
              <w:rPr>
                <w:ins w:id="71" w:author="Per Lindell" w:date="2021-05-29T14:58:00Z"/>
              </w:rPr>
            </w:pPr>
          </w:p>
        </w:tc>
        <w:tc>
          <w:tcPr>
            <w:tcW w:w="1154" w:type="dxa"/>
            <w:tcBorders>
              <w:top w:val="single" w:sz="6" w:space="0" w:color="auto"/>
              <w:left w:val="single" w:sz="6" w:space="0" w:color="auto"/>
              <w:bottom w:val="single" w:sz="6" w:space="0" w:color="auto"/>
              <w:right w:val="single" w:sz="6" w:space="0" w:color="auto"/>
            </w:tcBorders>
          </w:tcPr>
          <w:p w14:paraId="638D391E" w14:textId="77777777" w:rsidR="00254803" w:rsidRPr="00A1115A" w:rsidRDefault="00254803" w:rsidP="00254803">
            <w:pPr>
              <w:pStyle w:val="TAC"/>
              <w:rPr>
                <w:ins w:id="72" w:author="Per Lindell" w:date="2021-05-29T14:58:00Z"/>
              </w:rPr>
            </w:pPr>
          </w:p>
        </w:tc>
        <w:tc>
          <w:tcPr>
            <w:tcW w:w="1080" w:type="dxa"/>
            <w:vMerge/>
            <w:tcBorders>
              <w:left w:val="single" w:sz="6" w:space="0" w:color="auto"/>
              <w:bottom w:val="single" w:sz="6" w:space="0" w:color="auto"/>
              <w:right w:val="single" w:sz="6" w:space="0" w:color="auto"/>
            </w:tcBorders>
          </w:tcPr>
          <w:p w14:paraId="3BD51ED2" w14:textId="77777777" w:rsidR="00254803" w:rsidRPr="00254803" w:rsidRDefault="00254803" w:rsidP="00254803">
            <w:pPr>
              <w:pStyle w:val="TAC"/>
              <w:rPr>
                <w:ins w:id="73" w:author="Per Lindell" w:date="2021-05-29T14:58:00Z"/>
                <w:rFonts w:eastAsia="Yu Mincho"/>
                <w:highlight w:val="yellow"/>
                <w:lang w:eastAsia="ja-JP"/>
              </w:rPr>
            </w:pPr>
          </w:p>
        </w:tc>
        <w:tc>
          <w:tcPr>
            <w:tcW w:w="1318" w:type="dxa"/>
            <w:vMerge/>
            <w:tcBorders>
              <w:left w:val="single" w:sz="6" w:space="0" w:color="auto"/>
              <w:bottom w:val="single" w:sz="6" w:space="0" w:color="auto"/>
              <w:right w:val="single" w:sz="4" w:space="0" w:color="auto"/>
            </w:tcBorders>
          </w:tcPr>
          <w:p w14:paraId="7A0C3FD8" w14:textId="77777777" w:rsidR="00254803" w:rsidRPr="00254803" w:rsidRDefault="00254803" w:rsidP="00254803">
            <w:pPr>
              <w:pStyle w:val="TAC"/>
              <w:rPr>
                <w:ins w:id="74" w:author="Per Lindell" w:date="2021-05-29T14:58:00Z"/>
                <w:highlight w:val="yellow"/>
              </w:rPr>
            </w:pPr>
          </w:p>
        </w:tc>
      </w:tr>
      <w:tr w:rsidR="00254803" w:rsidRPr="00A1115A" w14:paraId="6E851781" w14:textId="77777777" w:rsidTr="00026F3F">
        <w:trPr>
          <w:jc w:val="center"/>
        </w:trPr>
        <w:tc>
          <w:tcPr>
            <w:tcW w:w="1307" w:type="dxa"/>
            <w:tcBorders>
              <w:top w:val="single" w:sz="4" w:space="0" w:color="auto"/>
              <w:left w:val="single" w:sz="4" w:space="0" w:color="auto"/>
              <w:bottom w:val="single" w:sz="6" w:space="0" w:color="auto"/>
              <w:right w:val="single" w:sz="6" w:space="0" w:color="auto"/>
            </w:tcBorders>
          </w:tcPr>
          <w:p w14:paraId="02FF33DB" w14:textId="77777777" w:rsidR="00254803" w:rsidRPr="00A1115A" w:rsidRDefault="00254803" w:rsidP="00254803">
            <w:pPr>
              <w:pStyle w:val="TAC"/>
            </w:pPr>
            <w:r w:rsidRPr="00A1115A">
              <w:t>CA_n46B</w:t>
            </w:r>
          </w:p>
        </w:tc>
        <w:tc>
          <w:tcPr>
            <w:tcW w:w="990" w:type="dxa"/>
            <w:tcBorders>
              <w:top w:val="single" w:sz="4" w:space="0" w:color="auto"/>
              <w:left w:val="single" w:sz="6" w:space="0" w:color="auto"/>
              <w:bottom w:val="single" w:sz="6" w:space="0" w:color="auto"/>
              <w:right w:val="single" w:sz="6" w:space="0" w:color="auto"/>
            </w:tcBorders>
          </w:tcPr>
          <w:p w14:paraId="137517F3"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0E249262" w14:textId="77777777" w:rsidR="00254803" w:rsidRPr="00A1115A" w:rsidRDefault="00254803" w:rsidP="00254803">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tcPr>
          <w:p w14:paraId="2C10808F" w14:textId="77777777" w:rsidR="00254803" w:rsidRPr="00A1115A" w:rsidRDefault="00254803" w:rsidP="00254803">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1020C851"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54B18126"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38B471B6" w14:textId="77777777" w:rsidR="00254803" w:rsidRPr="00A1115A" w:rsidRDefault="00254803" w:rsidP="00254803">
            <w:pPr>
              <w:pStyle w:val="TAC"/>
            </w:pPr>
          </w:p>
        </w:tc>
        <w:tc>
          <w:tcPr>
            <w:tcW w:w="1080" w:type="dxa"/>
            <w:tcBorders>
              <w:left w:val="single" w:sz="6" w:space="0" w:color="auto"/>
              <w:bottom w:val="single" w:sz="6" w:space="0" w:color="auto"/>
              <w:right w:val="single" w:sz="6" w:space="0" w:color="auto"/>
            </w:tcBorders>
          </w:tcPr>
          <w:p w14:paraId="7D7B23F6" w14:textId="77777777" w:rsidR="00254803" w:rsidRPr="00A1115A" w:rsidRDefault="00254803" w:rsidP="00254803">
            <w:pPr>
              <w:pStyle w:val="TAC"/>
              <w:rPr>
                <w:rFonts w:eastAsia="Yu Mincho"/>
                <w:lang w:eastAsia="ja-JP"/>
              </w:rPr>
            </w:pPr>
            <w:r w:rsidRPr="00A1115A">
              <w:rPr>
                <w:rFonts w:eastAsia="Yu Mincho"/>
                <w:lang w:eastAsia="ja-JP"/>
              </w:rPr>
              <w:t>100</w:t>
            </w:r>
          </w:p>
        </w:tc>
        <w:tc>
          <w:tcPr>
            <w:tcW w:w="1318" w:type="dxa"/>
            <w:tcBorders>
              <w:top w:val="single" w:sz="6" w:space="0" w:color="auto"/>
              <w:left w:val="single" w:sz="6" w:space="0" w:color="auto"/>
              <w:right w:val="single" w:sz="4" w:space="0" w:color="auto"/>
            </w:tcBorders>
          </w:tcPr>
          <w:p w14:paraId="781F9431" w14:textId="77777777" w:rsidR="00254803" w:rsidRPr="00A1115A" w:rsidRDefault="00254803" w:rsidP="00254803">
            <w:pPr>
              <w:pStyle w:val="TAC"/>
            </w:pPr>
            <w:r w:rsidRPr="00A1115A">
              <w:t>0</w:t>
            </w:r>
          </w:p>
        </w:tc>
      </w:tr>
      <w:tr w:rsidR="00254803" w:rsidRPr="00A1115A" w14:paraId="038FBFBA" w14:textId="77777777" w:rsidTr="00026F3F">
        <w:trPr>
          <w:jc w:val="center"/>
        </w:trPr>
        <w:tc>
          <w:tcPr>
            <w:tcW w:w="1307" w:type="dxa"/>
            <w:tcBorders>
              <w:left w:val="single" w:sz="4" w:space="0" w:color="auto"/>
              <w:bottom w:val="single" w:sz="6" w:space="0" w:color="auto"/>
              <w:right w:val="single" w:sz="6" w:space="0" w:color="auto"/>
            </w:tcBorders>
          </w:tcPr>
          <w:p w14:paraId="02E3ABE0" w14:textId="77777777" w:rsidR="00254803" w:rsidRPr="00A1115A" w:rsidRDefault="00254803" w:rsidP="00254803">
            <w:pPr>
              <w:pStyle w:val="TAC"/>
            </w:pPr>
            <w:r w:rsidRPr="00A1115A">
              <w:t>CA_n46C</w:t>
            </w:r>
          </w:p>
        </w:tc>
        <w:tc>
          <w:tcPr>
            <w:tcW w:w="990" w:type="dxa"/>
            <w:tcBorders>
              <w:left w:val="single" w:sz="6" w:space="0" w:color="auto"/>
              <w:bottom w:val="single" w:sz="6" w:space="0" w:color="auto"/>
              <w:right w:val="single" w:sz="6" w:space="0" w:color="auto"/>
            </w:tcBorders>
          </w:tcPr>
          <w:p w14:paraId="73455529"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45E10D38" w14:textId="77777777" w:rsidR="00254803" w:rsidRPr="00A1115A" w:rsidRDefault="00254803" w:rsidP="00254803">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65C4E98B" w14:textId="77777777" w:rsidR="00254803" w:rsidRPr="00A1115A" w:rsidRDefault="00254803" w:rsidP="00254803">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4E406F48"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8FA0BAE"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4B9EC29D" w14:textId="77777777" w:rsidR="00254803" w:rsidRPr="00A1115A" w:rsidRDefault="00254803" w:rsidP="00254803">
            <w:pPr>
              <w:pStyle w:val="TAC"/>
            </w:pPr>
          </w:p>
        </w:tc>
        <w:tc>
          <w:tcPr>
            <w:tcW w:w="1080" w:type="dxa"/>
            <w:tcBorders>
              <w:left w:val="single" w:sz="6" w:space="0" w:color="auto"/>
              <w:bottom w:val="single" w:sz="6" w:space="0" w:color="auto"/>
              <w:right w:val="single" w:sz="6" w:space="0" w:color="auto"/>
            </w:tcBorders>
          </w:tcPr>
          <w:p w14:paraId="249CE7EA" w14:textId="77777777" w:rsidR="00254803" w:rsidRPr="00A1115A" w:rsidRDefault="00254803" w:rsidP="00254803">
            <w:pPr>
              <w:pStyle w:val="TAC"/>
              <w:rPr>
                <w:rFonts w:eastAsia="Yu Mincho"/>
                <w:lang w:eastAsia="ja-JP"/>
              </w:rPr>
            </w:pPr>
            <w:r w:rsidRPr="00A1115A">
              <w:rPr>
                <w:rFonts w:eastAsia="Yu Mincho"/>
                <w:lang w:eastAsia="ja-JP"/>
              </w:rPr>
              <w:t>160</w:t>
            </w:r>
          </w:p>
        </w:tc>
        <w:tc>
          <w:tcPr>
            <w:tcW w:w="1318" w:type="dxa"/>
            <w:tcBorders>
              <w:left w:val="single" w:sz="6" w:space="0" w:color="auto"/>
              <w:right w:val="single" w:sz="4" w:space="0" w:color="auto"/>
            </w:tcBorders>
          </w:tcPr>
          <w:p w14:paraId="3279BE8C" w14:textId="77777777" w:rsidR="00254803" w:rsidRPr="00A1115A" w:rsidRDefault="00254803" w:rsidP="00254803">
            <w:pPr>
              <w:pStyle w:val="TAC"/>
            </w:pPr>
            <w:r w:rsidRPr="00A1115A">
              <w:t>0</w:t>
            </w:r>
          </w:p>
        </w:tc>
      </w:tr>
      <w:tr w:rsidR="00254803" w:rsidRPr="00A1115A" w14:paraId="0E519CFE" w14:textId="77777777" w:rsidTr="00026F3F">
        <w:trPr>
          <w:jc w:val="center"/>
        </w:trPr>
        <w:tc>
          <w:tcPr>
            <w:tcW w:w="1307" w:type="dxa"/>
            <w:tcBorders>
              <w:left w:val="single" w:sz="4" w:space="0" w:color="auto"/>
              <w:bottom w:val="single" w:sz="6" w:space="0" w:color="auto"/>
              <w:right w:val="single" w:sz="6" w:space="0" w:color="auto"/>
            </w:tcBorders>
          </w:tcPr>
          <w:p w14:paraId="3CBB0542" w14:textId="77777777" w:rsidR="00254803" w:rsidRPr="00A1115A" w:rsidRDefault="00254803" w:rsidP="00254803">
            <w:pPr>
              <w:pStyle w:val="TAC"/>
            </w:pPr>
            <w:r w:rsidRPr="00A1115A">
              <w:t>CA_n46D</w:t>
            </w:r>
          </w:p>
        </w:tc>
        <w:tc>
          <w:tcPr>
            <w:tcW w:w="990" w:type="dxa"/>
            <w:tcBorders>
              <w:left w:val="single" w:sz="6" w:space="0" w:color="auto"/>
              <w:bottom w:val="single" w:sz="6" w:space="0" w:color="auto"/>
              <w:right w:val="single" w:sz="6" w:space="0" w:color="auto"/>
            </w:tcBorders>
          </w:tcPr>
          <w:p w14:paraId="6DC581C7"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4D10901A" w14:textId="77777777" w:rsidR="00254803" w:rsidRPr="00A1115A" w:rsidRDefault="00254803" w:rsidP="00254803">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0F750300" w14:textId="77777777" w:rsidR="00254803" w:rsidRPr="00A1115A" w:rsidRDefault="00254803" w:rsidP="00254803">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1700CA67" w14:textId="77777777" w:rsidR="00254803" w:rsidRPr="00A1115A" w:rsidRDefault="00254803" w:rsidP="00254803">
            <w:pPr>
              <w:pStyle w:val="TAC"/>
            </w:pPr>
            <w:r w:rsidRPr="00A1115A">
              <w:t>80</w:t>
            </w:r>
          </w:p>
        </w:tc>
        <w:tc>
          <w:tcPr>
            <w:tcW w:w="1186" w:type="dxa"/>
            <w:tcBorders>
              <w:top w:val="single" w:sz="6" w:space="0" w:color="auto"/>
              <w:left w:val="single" w:sz="6" w:space="0" w:color="auto"/>
              <w:bottom w:val="single" w:sz="6" w:space="0" w:color="auto"/>
              <w:right w:val="single" w:sz="6" w:space="0" w:color="auto"/>
            </w:tcBorders>
          </w:tcPr>
          <w:p w14:paraId="14619C20"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7FAF2EC5" w14:textId="77777777" w:rsidR="00254803" w:rsidRPr="00A1115A" w:rsidRDefault="00254803" w:rsidP="00254803">
            <w:pPr>
              <w:pStyle w:val="TAC"/>
            </w:pPr>
          </w:p>
        </w:tc>
        <w:tc>
          <w:tcPr>
            <w:tcW w:w="1080" w:type="dxa"/>
            <w:tcBorders>
              <w:left w:val="single" w:sz="6" w:space="0" w:color="auto"/>
              <w:bottom w:val="single" w:sz="6" w:space="0" w:color="auto"/>
              <w:right w:val="single" w:sz="6" w:space="0" w:color="auto"/>
            </w:tcBorders>
          </w:tcPr>
          <w:p w14:paraId="7EA22FC7" w14:textId="77777777" w:rsidR="00254803" w:rsidRPr="00A1115A" w:rsidRDefault="00254803" w:rsidP="00254803">
            <w:pPr>
              <w:pStyle w:val="TAC"/>
              <w:rPr>
                <w:rFonts w:eastAsia="Yu Mincho"/>
                <w:lang w:eastAsia="ja-JP"/>
              </w:rPr>
            </w:pPr>
            <w:r w:rsidRPr="00A1115A">
              <w:rPr>
                <w:rFonts w:eastAsia="Yu Mincho"/>
                <w:lang w:eastAsia="ja-JP"/>
              </w:rPr>
              <w:t>240</w:t>
            </w:r>
          </w:p>
        </w:tc>
        <w:tc>
          <w:tcPr>
            <w:tcW w:w="1318" w:type="dxa"/>
            <w:tcBorders>
              <w:left w:val="single" w:sz="6" w:space="0" w:color="auto"/>
              <w:right w:val="single" w:sz="4" w:space="0" w:color="auto"/>
            </w:tcBorders>
          </w:tcPr>
          <w:p w14:paraId="2F0FDB02" w14:textId="77777777" w:rsidR="00254803" w:rsidRPr="00A1115A" w:rsidRDefault="00254803" w:rsidP="00254803">
            <w:pPr>
              <w:pStyle w:val="TAC"/>
            </w:pPr>
            <w:r w:rsidRPr="00A1115A">
              <w:t>0</w:t>
            </w:r>
          </w:p>
        </w:tc>
      </w:tr>
      <w:tr w:rsidR="00254803" w:rsidRPr="00A1115A" w14:paraId="51DD0938" w14:textId="77777777" w:rsidTr="00026F3F">
        <w:trPr>
          <w:jc w:val="center"/>
        </w:trPr>
        <w:tc>
          <w:tcPr>
            <w:tcW w:w="1307" w:type="dxa"/>
            <w:tcBorders>
              <w:left w:val="single" w:sz="4" w:space="0" w:color="auto"/>
              <w:bottom w:val="single" w:sz="6" w:space="0" w:color="auto"/>
              <w:right w:val="single" w:sz="6" w:space="0" w:color="auto"/>
            </w:tcBorders>
          </w:tcPr>
          <w:p w14:paraId="6C0077C4" w14:textId="77777777" w:rsidR="00254803" w:rsidRPr="00A1115A" w:rsidRDefault="00254803" w:rsidP="00254803">
            <w:pPr>
              <w:pStyle w:val="TAC"/>
            </w:pPr>
            <w:r w:rsidRPr="00A1115A">
              <w:t>CA_n46E</w:t>
            </w:r>
          </w:p>
        </w:tc>
        <w:tc>
          <w:tcPr>
            <w:tcW w:w="990" w:type="dxa"/>
            <w:tcBorders>
              <w:left w:val="single" w:sz="6" w:space="0" w:color="auto"/>
              <w:bottom w:val="single" w:sz="6" w:space="0" w:color="auto"/>
              <w:right w:val="single" w:sz="6" w:space="0" w:color="auto"/>
            </w:tcBorders>
          </w:tcPr>
          <w:p w14:paraId="68FF7C95"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2C5B4D00" w14:textId="77777777" w:rsidR="00254803" w:rsidRPr="00A1115A" w:rsidRDefault="00254803" w:rsidP="00254803">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45A5CFEB" w14:textId="77777777" w:rsidR="00254803" w:rsidRPr="00A1115A" w:rsidRDefault="00254803" w:rsidP="00254803">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052638D3" w14:textId="77777777" w:rsidR="00254803" w:rsidRPr="00A1115A" w:rsidRDefault="00254803" w:rsidP="00254803">
            <w:pPr>
              <w:pStyle w:val="TAC"/>
            </w:pPr>
            <w:r w:rsidRPr="00A1115A">
              <w:t>80</w:t>
            </w:r>
          </w:p>
        </w:tc>
        <w:tc>
          <w:tcPr>
            <w:tcW w:w="1186" w:type="dxa"/>
            <w:tcBorders>
              <w:top w:val="single" w:sz="6" w:space="0" w:color="auto"/>
              <w:left w:val="single" w:sz="6" w:space="0" w:color="auto"/>
              <w:bottom w:val="single" w:sz="6" w:space="0" w:color="auto"/>
              <w:right w:val="single" w:sz="6" w:space="0" w:color="auto"/>
            </w:tcBorders>
          </w:tcPr>
          <w:p w14:paraId="265EB0F3" w14:textId="77777777" w:rsidR="00254803" w:rsidRPr="00A1115A" w:rsidRDefault="00254803" w:rsidP="00254803">
            <w:pPr>
              <w:pStyle w:val="TAC"/>
            </w:pPr>
            <w:r w:rsidRPr="00A1115A">
              <w:t>80</w:t>
            </w:r>
          </w:p>
        </w:tc>
        <w:tc>
          <w:tcPr>
            <w:tcW w:w="1154" w:type="dxa"/>
            <w:tcBorders>
              <w:top w:val="single" w:sz="6" w:space="0" w:color="auto"/>
              <w:left w:val="single" w:sz="6" w:space="0" w:color="auto"/>
              <w:bottom w:val="single" w:sz="6" w:space="0" w:color="auto"/>
              <w:right w:val="single" w:sz="6" w:space="0" w:color="auto"/>
            </w:tcBorders>
          </w:tcPr>
          <w:p w14:paraId="19B719E5" w14:textId="77777777" w:rsidR="00254803" w:rsidRPr="00A1115A" w:rsidRDefault="00254803" w:rsidP="00254803">
            <w:pPr>
              <w:pStyle w:val="TAC"/>
            </w:pPr>
          </w:p>
        </w:tc>
        <w:tc>
          <w:tcPr>
            <w:tcW w:w="1080" w:type="dxa"/>
            <w:tcBorders>
              <w:left w:val="single" w:sz="6" w:space="0" w:color="auto"/>
              <w:bottom w:val="single" w:sz="6" w:space="0" w:color="auto"/>
              <w:right w:val="single" w:sz="6" w:space="0" w:color="auto"/>
            </w:tcBorders>
          </w:tcPr>
          <w:p w14:paraId="206921D6" w14:textId="77777777" w:rsidR="00254803" w:rsidRPr="00A1115A" w:rsidRDefault="00254803" w:rsidP="00254803">
            <w:pPr>
              <w:pStyle w:val="TAC"/>
              <w:rPr>
                <w:rFonts w:eastAsia="Yu Mincho"/>
                <w:lang w:eastAsia="ja-JP"/>
              </w:rPr>
            </w:pPr>
            <w:r w:rsidRPr="00A1115A">
              <w:rPr>
                <w:rFonts w:eastAsia="Yu Mincho"/>
                <w:lang w:eastAsia="ja-JP"/>
              </w:rPr>
              <w:t>320</w:t>
            </w:r>
          </w:p>
        </w:tc>
        <w:tc>
          <w:tcPr>
            <w:tcW w:w="1318" w:type="dxa"/>
            <w:tcBorders>
              <w:left w:val="single" w:sz="6" w:space="0" w:color="auto"/>
              <w:right w:val="single" w:sz="4" w:space="0" w:color="auto"/>
            </w:tcBorders>
          </w:tcPr>
          <w:p w14:paraId="7C43D8B1" w14:textId="77777777" w:rsidR="00254803" w:rsidRPr="00A1115A" w:rsidRDefault="00254803" w:rsidP="00254803">
            <w:pPr>
              <w:pStyle w:val="TAC"/>
            </w:pPr>
            <w:r w:rsidRPr="00A1115A">
              <w:t>0</w:t>
            </w:r>
          </w:p>
        </w:tc>
      </w:tr>
      <w:tr w:rsidR="00254803" w:rsidRPr="00A1115A" w14:paraId="36DA7194" w14:textId="77777777" w:rsidTr="00026F3F">
        <w:trPr>
          <w:jc w:val="center"/>
        </w:trPr>
        <w:tc>
          <w:tcPr>
            <w:tcW w:w="1307" w:type="dxa"/>
            <w:tcBorders>
              <w:left w:val="single" w:sz="4" w:space="0" w:color="auto"/>
              <w:bottom w:val="single" w:sz="6" w:space="0" w:color="auto"/>
              <w:right w:val="single" w:sz="6" w:space="0" w:color="auto"/>
            </w:tcBorders>
          </w:tcPr>
          <w:p w14:paraId="27B77A31" w14:textId="77777777" w:rsidR="00254803" w:rsidRPr="00A1115A" w:rsidRDefault="00254803" w:rsidP="00254803">
            <w:pPr>
              <w:pStyle w:val="TAC"/>
            </w:pPr>
            <w:r w:rsidRPr="00A1115A">
              <w:t>CA_n46M</w:t>
            </w:r>
          </w:p>
        </w:tc>
        <w:tc>
          <w:tcPr>
            <w:tcW w:w="990" w:type="dxa"/>
            <w:tcBorders>
              <w:left w:val="single" w:sz="6" w:space="0" w:color="auto"/>
              <w:bottom w:val="single" w:sz="6" w:space="0" w:color="auto"/>
              <w:right w:val="single" w:sz="6" w:space="0" w:color="auto"/>
            </w:tcBorders>
          </w:tcPr>
          <w:p w14:paraId="44D78344"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1AD39CE6" w14:textId="77777777" w:rsidR="00254803" w:rsidRPr="00A1115A" w:rsidRDefault="00254803" w:rsidP="00254803">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vAlign w:val="center"/>
          </w:tcPr>
          <w:p w14:paraId="4336EB30" w14:textId="77777777" w:rsidR="00254803" w:rsidRPr="00A1115A" w:rsidRDefault="00254803" w:rsidP="00254803">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2CE95CCA" w14:textId="77777777" w:rsidR="00254803" w:rsidRPr="00A1115A" w:rsidRDefault="00254803" w:rsidP="00254803">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0F998EBF"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05F54E" w14:textId="77777777" w:rsidR="00254803" w:rsidRPr="00A1115A" w:rsidRDefault="00254803" w:rsidP="00254803">
            <w:pPr>
              <w:pStyle w:val="TAC"/>
            </w:pPr>
          </w:p>
        </w:tc>
        <w:tc>
          <w:tcPr>
            <w:tcW w:w="1080" w:type="dxa"/>
            <w:tcBorders>
              <w:left w:val="single" w:sz="6" w:space="0" w:color="auto"/>
              <w:bottom w:val="single" w:sz="6" w:space="0" w:color="auto"/>
              <w:right w:val="single" w:sz="6" w:space="0" w:color="auto"/>
            </w:tcBorders>
            <w:vAlign w:val="center"/>
          </w:tcPr>
          <w:p w14:paraId="2CA0627E" w14:textId="77777777" w:rsidR="00254803" w:rsidRPr="00A1115A" w:rsidRDefault="00254803" w:rsidP="00254803">
            <w:pPr>
              <w:pStyle w:val="TAC"/>
              <w:rPr>
                <w:rFonts w:eastAsia="Yu Mincho"/>
                <w:lang w:eastAsia="ja-JP"/>
              </w:rPr>
            </w:pPr>
            <w:r w:rsidRPr="00A1115A">
              <w:rPr>
                <w:rFonts w:eastAsia="Yu Mincho"/>
                <w:lang w:eastAsia="ja-JP"/>
              </w:rPr>
              <w:t>140</w:t>
            </w:r>
          </w:p>
        </w:tc>
        <w:tc>
          <w:tcPr>
            <w:tcW w:w="1318" w:type="dxa"/>
            <w:tcBorders>
              <w:left w:val="single" w:sz="6" w:space="0" w:color="auto"/>
              <w:right w:val="single" w:sz="4" w:space="0" w:color="auto"/>
            </w:tcBorders>
          </w:tcPr>
          <w:p w14:paraId="1FEF353F" w14:textId="77777777" w:rsidR="00254803" w:rsidRPr="00A1115A" w:rsidRDefault="00254803" w:rsidP="00254803">
            <w:pPr>
              <w:pStyle w:val="TAC"/>
            </w:pPr>
            <w:r w:rsidRPr="00A1115A">
              <w:t>0</w:t>
            </w:r>
          </w:p>
        </w:tc>
      </w:tr>
      <w:tr w:rsidR="00254803" w:rsidRPr="00A1115A" w14:paraId="4A57D0FB" w14:textId="77777777" w:rsidTr="00026F3F">
        <w:trPr>
          <w:jc w:val="center"/>
        </w:trPr>
        <w:tc>
          <w:tcPr>
            <w:tcW w:w="1307" w:type="dxa"/>
            <w:tcBorders>
              <w:left w:val="single" w:sz="4" w:space="0" w:color="auto"/>
              <w:bottom w:val="single" w:sz="6" w:space="0" w:color="auto"/>
              <w:right w:val="single" w:sz="6" w:space="0" w:color="auto"/>
            </w:tcBorders>
          </w:tcPr>
          <w:p w14:paraId="7543FD60" w14:textId="77777777" w:rsidR="00254803" w:rsidRPr="00A1115A" w:rsidRDefault="00254803" w:rsidP="00254803">
            <w:pPr>
              <w:pStyle w:val="TAC"/>
            </w:pPr>
            <w:r w:rsidRPr="00A1115A">
              <w:t>CA_n46N</w:t>
            </w:r>
          </w:p>
        </w:tc>
        <w:tc>
          <w:tcPr>
            <w:tcW w:w="990" w:type="dxa"/>
            <w:tcBorders>
              <w:left w:val="single" w:sz="6" w:space="0" w:color="auto"/>
              <w:bottom w:val="single" w:sz="6" w:space="0" w:color="auto"/>
              <w:right w:val="single" w:sz="6" w:space="0" w:color="auto"/>
            </w:tcBorders>
          </w:tcPr>
          <w:p w14:paraId="4C5C3812"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08DFEF79" w14:textId="77777777" w:rsidR="00254803" w:rsidRPr="00A1115A" w:rsidRDefault="00254803" w:rsidP="00254803">
            <w:pPr>
              <w:pStyle w:val="TAC"/>
            </w:pPr>
            <w:r w:rsidRPr="00A1115A">
              <w:t>20, 40, 80</w:t>
            </w:r>
          </w:p>
        </w:tc>
        <w:tc>
          <w:tcPr>
            <w:tcW w:w="1170" w:type="dxa"/>
            <w:tcBorders>
              <w:top w:val="single" w:sz="6" w:space="0" w:color="auto"/>
              <w:left w:val="single" w:sz="6" w:space="0" w:color="auto"/>
              <w:bottom w:val="single" w:sz="6" w:space="0" w:color="auto"/>
              <w:right w:val="single" w:sz="6" w:space="0" w:color="auto"/>
            </w:tcBorders>
            <w:vAlign w:val="center"/>
          </w:tcPr>
          <w:p w14:paraId="11F29BC6" w14:textId="77777777" w:rsidR="00254803" w:rsidRPr="00A1115A" w:rsidRDefault="00254803" w:rsidP="00254803">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234EB1DB" w14:textId="77777777" w:rsidR="00254803" w:rsidRPr="00A1115A" w:rsidRDefault="00254803" w:rsidP="00254803">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1D09D782" w14:textId="77777777" w:rsidR="00254803" w:rsidRPr="00A1115A" w:rsidRDefault="00254803" w:rsidP="00254803">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1D9D4B81" w14:textId="77777777" w:rsidR="00254803" w:rsidRPr="00A1115A" w:rsidRDefault="00254803" w:rsidP="00254803">
            <w:pPr>
              <w:pStyle w:val="TAC"/>
            </w:pPr>
          </w:p>
        </w:tc>
        <w:tc>
          <w:tcPr>
            <w:tcW w:w="1080" w:type="dxa"/>
            <w:tcBorders>
              <w:left w:val="single" w:sz="6" w:space="0" w:color="auto"/>
              <w:bottom w:val="single" w:sz="6" w:space="0" w:color="auto"/>
              <w:right w:val="single" w:sz="6" w:space="0" w:color="auto"/>
            </w:tcBorders>
            <w:vAlign w:val="center"/>
          </w:tcPr>
          <w:p w14:paraId="36664CF6" w14:textId="77777777" w:rsidR="00254803" w:rsidRPr="00A1115A" w:rsidRDefault="00254803" w:rsidP="00254803">
            <w:pPr>
              <w:pStyle w:val="TAC"/>
              <w:rPr>
                <w:rFonts w:eastAsia="Yu Mincho"/>
                <w:lang w:eastAsia="ja-JP"/>
              </w:rPr>
            </w:pPr>
            <w:r w:rsidRPr="00A1115A">
              <w:rPr>
                <w:rFonts w:eastAsia="Yu Mincho"/>
                <w:lang w:eastAsia="ja-JP"/>
              </w:rPr>
              <w:t>200</w:t>
            </w:r>
          </w:p>
        </w:tc>
        <w:tc>
          <w:tcPr>
            <w:tcW w:w="1318" w:type="dxa"/>
            <w:tcBorders>
              <w:left w:val="single" w:sz="6" w:space="0" w:color="auto"/>
              <w:right w:val="single" w:sz="4" w:space="0" w:color="auto"/>
            </w:tcBorders>
          </w:tcPr>
          <w:p w14:paraId="0DA33C95" w14:textId="77777777" w:rsidR="00254803" w:rsidRPr="00A1115A" w:rsidRDefault="00254803" w:rsidP="00254803">
            <w:pPr>
              <w:pStyle w:val="TAC"/>
            </w:pPr>
            <w:r w:rsidRPr="00A1115A">
              <w:t>0</w:t>
            </w:r>
          </w:p>
        </w:tc>
      </w:tr>
      <w:tr w:rsidR="00254803" w:rsidRPr="00A1115A" w14:paraId="54266B57" w14:textId="77777777" w:rsidTr="00026F3F">
        <w:trPr>
          <w:jc w:val="center"/>
        </w:trPr>
        <w:tc>
          <w:tcPr>
            <w:tcW w:w="1307" w:type="dxa"/>
            <w:tcBorders>
              <w:left w:val="single" w:sz="4" w:space="0" w:color="auto"/>
              <w:bottom w:val="single" w:sz="4" w:space="0" w:color="auto"/>
              <w:right w:val="single" w:sz="6" w:space="0" w:color="auto"/>
            </w:tcBorders>
          </w:tcPr>
          <w:p w14:paraId="25F91782" w14:textId="77777777" w:rsidR="00254803" w:rsidRPr="00A1115A" w:rsidRDefault="00254803" w:rsidP="00254803">
            <w:pPr>
              <w:pStyle w:val="TAC"/>
            </w:pPr>
            <w:r w:rsidRPr="00A1115A">
              <w:t>CA_n46O</w:t>
            </w:r>
          </w:p>
        </w:tc>
        <w:tc>
          <w:tcPr>
            <w:tcW w:w="990" w:type="dxa"/>
            <w:tcBorders>
              <w:left w:val="single" w:sz="6" w:space="0" w:color="auto"/>
              <w:bottom w:val="single" w:sz="4" w:space="0" w:color="auto"/>
              <w:right w:val="single" w:sz="6" w:space="0" w:color="auto"/>
            </w:tcBorders>
          </w:tcPr>
          <w:p w14:paraId="6007A666"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20877E88" w14:textId="77777777" w:rsidR="00254803" w:rsidRPr="00A1115A" w:rsidRDefault="00254803" w:rsidP="00254803">
            <w:pPr>
              <w:pStyle w:val="TAC"/>
            </w:pPr>
            <w:r w:rsidRPr="00A1115A">
              <w:t>20, 60</w:t>
            </w:r>
          </w:p>
        </w:tc>
        <w:tc>
          <w:tcPr>
            <w:tcW w:w="1170" w:type="dxa"/>
            <w:tcBorders>
              <w:top w:val="single" w:sz="6" w:space="0" w:color="auto"/>
              <w:left w:val="single" w:sz="6" w:space="0" w:color="auto"/>
              <w:bottom w:val="single" w:sz="6" w:space="0" w:color="auto"/>
              <w:right w:val="single" w:sz="6" w:space="0" w:color="auto"/>
            </w:tcBorders>
            <w:vAlign w:val="center"/>
          </w:tcPr>
          <w:p w14:paraId="090DFB54" w14:textId="77777777" w:rsidR="00254803" w:rsidRPr="00A1115A" w:rsidRDefault="00254803" w:rsidP="00254803">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786F89C6" w14:textId="77777777" w:rsidR="00254803" w:rsidRPr="00A1115A" w:rsidRDefault="00254803" w:rsidP="00254803">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6A055CF9" w14:textId="77777777" w:rsidR="00254803" w:rsidRPr="00A1115A" w:rsidRDefault="00254803" w:rsidP="00254803">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6ACCB9F6" w14:textId="77777777" w:rsidR="00254803" w:rsidRPr="00A1115A" w:rsidRDefault="00254803" w:rsidP="00254803">
            <w:pPr>
              <w:pStyle w:val="TAC"/>
            </w:pPr>
            <w:r w:rsidRPr="00A1115A">
              <w:t>20, 40</w:t>
            </w:r>
          </w:p>
        </w:tc>
        <w:tc>
          <w:tcPr>
            <w:tcW w:w="1080" w:type="dxa"/>
            <w:tcBorders>
              <w:left w:val="single" w:sz="6" w:space="0" w:color="auto"/>
              <w:bottom w:val="single" w:sz="4" w:space="0" w:color="auto"/>
              <w:right w:val="single" w:sz="6" w:space="0" w:color="auto"/>
            </w:tcBorders>
            <w:vAlign w:val="center"/>
          </w:tcPr>
          <w:p w14:paraId="4B06F5B9" w14:textId="77777777" w:rsidR="00254803" w:rsidRPr="00A1115A" w:rsidRDefault="00254803" w:rsidP="00254803">
            <w:pPr>
              <w:pStyle w:val="TAC"/>
              <w:rPr>
                <w:rFonts w:eastAsia="Yu Mincho"/>
                <w:lang w:eastAsia="ja-JP"/>
              </w:rPr>
            </w:pPr>
            <w:r w:rsidRPr="00A1115A">
              <w:rPr>
                <w:rFonts w:eastAsia="Yu Mincho"/>
                <w:lang w:eastAsia="ja-JP"/>
              </w:rPr>
              <w:t>220</w:t>
            </w:r>
          </w:p>
        </w:tc>
        <w:tc>
          <w:tcPr>
            <w:tcW w:w="1318" w:type="dxa"/>
            <w:tcBorders>
              <w:left w:val="single" w:sz="6" w:space="0" w:color="auto"/>
              <w:bottom w:val="single" w:sz="4" w:space="0" w:color="auto"/>
              <w:right w:val="single" w:sz="4" w:space="0" w:color="auto"/>
            </w:tcBorders>
          </w:tcPr>
          <w:p w14:paraId="650D8EA6" w14:textId="77777777" w:rsidR="00254803" w:rsidRPr="00A1115A" w:rsidRDefault="00254803" w:rsidP="00254803">
            <w:pPr>
              <w:pStyle w:val="TAC"/>
            </w:pPr>
            <w:r w:rsidRPr="00A1115A">
              <w:t>0</w:t>
            </w:r>
          </w:p>
        </w:tc>
      </w:tr>
      <w:tr w:rsidR="00254803" w:rsidRPr="00A1115A" w14:paraId="5D34953E" w14:textId="77777777" w:rsidTr="00026F3F">
        <w:trPr>
          <w:jc w:val="center"/>
        </w:trPr>
        <w:tc>
          <w:tcPr>
            <w:tcW w:w="1307" w:type="dxa"/>
            <w:tcBorders>
              <w:top w:val="single" w:sz="4" w:space="0" w:color="auto"/>
              <w:left w:val="single" w:sz="4" w:space="0" w:color="auto"/>
              <w:bottom w:val="nil"/>
              <w:right w:val="single" w:sz="4" w:space="0" w:color="auto"/>
            </w:tcBorders>
            <w:shd w:val="clear" w:color="auto" w:fill="auto"/>
          </w:tcPr>
          <w:p w14:paraId="60F0DE2B" w14:textId="77777777" w:rsidR="00254803" w:rsidRPr="00A1115A" w:rsidRDefault="00254803" w:rsidP="00254803">
            <w:pPr>
              <w:pStyle w:val="TAC"/>
            </w:pPr>
            <w:r w:rsidRPr="00A1115A">
              <w:rPr>
                <w:rFonts w:eastAsia="Yu Gothic" w:cs="Arial"/>
                <w:szCs w:val="18"/>
                <w:lang w:val="en-US"/>
              </w:rPr>
              <w:t>CA_n48B</w:t>
            </w:r>
          </w:p>
        </w:tc>
        <w:tc>
          <w:tcPr>
            <w:tcW w:w="990" w:type="dxa"/>
            <w:tcBorders>
              <w:top w:val="single" w:sz="4" w:space="0" w:color="auto"/>
              <w:left w:val="single" w:sz="4" w:space="0" w:color="auto"/>
              <w:bottom w:val="nil"/>
              <w:right w:val="single" w:sz="4" w:space="0" w:color="auto"/>
            </w:tcBorders>
            <w:shd w:val="clear" w:color="auto" w:fill="auto"/>
          </w:tcPr>
          <w:p w14:paraId="1387F13D" w14:textId="77777777" w:rsidR="00254803" w:rsidRPr="00A1115A" w:rsidRDefault="00254803" w:rsidP="00254803">
            <w:pPr>
              <w:pStyle w:val="TAC"/>
            </w:pPr>
            <w:r w:rsidRPr="00A1115A">
              <w:rPr>
                <w:rFonts w:eastAsia="Yu Gothic" w:cs="Arial"/>
                <w:szCs w:val="18"/>
                <w:lang w:val="en-US"/>
              </w:rPr>
              <w:t>CA_n48B</w:t>
            </w:r>
          </w:p>
        </w:tc>
        <w:tc>
          <w:tcPr>
            <w:tcW w:w="1260" w:type="dxa"/>
            <w:tcBorders>
              <w:top w:val="single" w:sz="6" w:space="0" w:color="auto"/>
              <w:left w:val="single" w:sz="4" w:space="0" w:color="auto"/>
              <w:bottom w:val="single" w:sz="6" w:space="0" w:color="auto"/>
              <w:right w:val="single" w:sz="6" w:space="0" w:color="auto"/>
            </w:tcBorders>
          </w:tcPr>
          <w:p w14:paraId="613E6DED" w14:textId="77777777" w:rsidR="00254803" w:rsidRPr="00A1115A" w:rsidRDefault="00254803" w:rsidP="00254803">
            <w:pPr>
              <w:pStyle w:val="TAC"/>
            </w:pPr>
            <w:r w:rsidRPr="00A1115A">
              <w:rPr>
                <w:rFonts w:eastAsia="Yu Gothic" w:cs="Arial"/>
                <w:szCs w:val="18"/>
                <w:lang w:val="en-US"/>
              </w:rPr>
              <w:t>5</w:t>
            </w:r>
          </w:p>
        </w:tc>
        <w:tc>
          <w:tcPr>
            <w:tcW w:w="1170" w:type="dxa"/>
            <w:tcBorders>
              <w:top w:val="single" w:sz="6" w:space="0" w:color="auto"/>
              <w:left w:val="single" w:sz="6" w:space="0" w:color="auto"/>
              <w:bottom w:val="single" w:sz="6" w:space="0" w:color="auto"/>
              <w:right w:val="single" w:sz="6" w:space="0" w:color="auto"/>
            </w:tcBorders>
          </w:tcPr>
          <w:p w14:paraId="330C02DA" w14:textId="77777777" w:rsidR="00254803" w:rsidRPr="00A1115A" w:rsidRDefault="00254803" w:rsidP="00254803">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6ED6324B"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2A5463EE"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028A5E88"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1593C4F" w14:textId="77777777" w:rsidR="00254803" w:rsidRPr="00A1115A" w:rsidRDefault="00254803" w:rsidP="00254803">
            <w:pPr>
              <w:pStyle w:val="TAC"/>
              <w:rPr>
                <w:rFonts w:eastAsia="Yu Mincho"/>
                <w:lang w:eastAsia="ja-JP"/>
              </w:rPr>
            </w:pPr>
            <w:r w:rsidRPr="00A1115A">
              <w:rPr>
                <w:rFonts w:eastAsia="Yu Mincho"/>
                <w:lang w:eastAsia="ja-JP"/>
              </w:rPr>
              <w:t>40</w:t>
            </w:r>
          </w:p>
        </w:tc>
        <w:tc>
          <w:tcPr>
            <w:tcW w:w="1318" w:type="dxa"/>
            <w:tcBorders>
              <w:top w:val="single" w:sz="4" w:space="0" w:color="auto"/>
              <w:left w:val="single" w:sz="4" w:space="0" w:color="auto"/>
              <w:bottom w:val="nil"/>
              <w:right w:val="single" w:sz="4" w:space="0" w:color="auto"/>
            </w:tcBorders>
            <w:shd w:val="clear" w:color="auto" w:fill="auto"/>
          </w:tcPr>
          <w:p w14:paraId="276B5F52" w14:textId="77777777" w:rsidR="00254803" w:rsidRPr="00A1115A" w:rsidRDefault="00254803" w:rsidP="00254803">
            <w:pPr>
              <w:pStyle w:val="TAC"/>
            </w:pPr>
            <w:r w:rsidRPr="00A1115A">
              <w:t>0</w:t>
            </w:r>
          </w:p>
        </w:tc>
      </w:tr>
      <w:tr w:rsidR="00254803" w:rsidRPr="00A1115A" w14:paraId="1175CC73"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454E5E2A"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6A7F47A6"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2FEC95B4" w14:textId="77777777" w:rsidR="00254803" w:rsidRPr="00A1115A" w:rsidRDefault="00254803" w:rsidP="00254803">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2237F189" w14:textId="77777777" w:rsidR="00254803" w:rsidRPr="00A1115A" w:rsidDel="00CF0C86" w:rsidRDefault="00254803" w:rsidP="00254803">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5739D1C3"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6030FA22"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51F8D174"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51882695"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F3CFAFE" w14:textId="77777777" w:rsidR="00254803" w:rsidRPr="00A1115A" w:rsidRDefault="00254803" w:rsidP="00254803">
            <w:pPr>
              <w:pStyle w:val="TAC"/>
            </w:pPr>
          </w:p>
        </w:tc>
      </w:tr>
      <w:tr w:rsidR="00254803" w:rsidRPr="00A1115A" w14:paraId="2790FB70"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6F311A16"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49C2B4AE"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4D9A4643" w14:textId="77777777" w:rsidR="00254803" w:rsidRPr="00A1115A" w:rsidRDefault="00254803" w:rsidP="00254803">
            <w:pPr>
              <w:pStyle w:val="TAC"/>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32864405" w14:textId="77777777" w:rsidR="00254803" w:rsidRPr="00A1115A" w:rsidRDefault="00254803" w:rsidP="00254803">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63EC38D3"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784CDBA7"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3793902D"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330EE797"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DD74C24" w14:textId="77777777" w:rsidR="00254803" w:rsidRPr="00A1115A" w:rsidRDefault="00254803" w:rsidP="00254803">
            <w:pPr>
              <w:pStyle w:val="TAC"/>
            </w:pPr>
          </w:p>
        </w:tc>
      </w:tr>
      <w:tr w:rsidR="00254803" w:rsidRPr="00A1115A" w14:paraId="053286E0"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000AC2EB" w14:textId="77777777" w:rsidR="00254803" w:rsidRPr="00A1115A" w:rsidRDefault="00254803" w:rsidP="00254803">
            <w:pPr>
              <w:pStyle w:val="TAC"/>
            </w:pPr>
          </w:p>
        </w:tc>
        <w:tc>
          <w:tcPr>
            <w:tcW w:w="990" w:type="dxa"/>
            <w:tcBorders>
              <w:top w:val="single" w:sz="4" w:space="0" w:color="auto"/>
              <w:left w:val="single" w:sz="4" w:space="0" w:color="auto"/>
              <w:bottom w:val="nil"/>
              <w:right w:val="single" w:sz="4" w:space="0" w:color="auto"/>
            </w:tcBorders>
            <w:shd w:val="clear" w:color="auto" w:fill="auto"/>
          </w:tcPr>
          <w:p w14:paraId="37E472EF" w14:textId="77777777" w:rsidR="00254803" w:rsidRPr="00A1115A" w:rsidRDefault="00254803" w:rsidP="00254803">
            <w:pPr>
              <w:pStyle w:val="TAC"/>
            </w:pPr>
            <w:r w:rsidRPr="00A1115A">
              <w:rPr>
                <w:rFonts w:cs="Arial"/>
                <w:szCs w:val="18"/>
                <w:lang w:val="sv-SE" w:eastAsia="zh-CN"/>
              </w:rPr>
              <w:t>-</w:t>
            </w:r>
          </w:p>
        </w:tc>
        <w:tc>
          <w:tcPr>
            <w:tcW w:w="1260" w:type="dxa"/>
            <w:tcBorders>
              <w:top w:val="single" w:sz="6" w:space="0" w:color="auto"/>
              <w:left w:val="single" w:sz="4" w:space="0" w:color="auto"/>
              <w:bottom w:val="single" w:sz="6" w:space="0" w:color="auto"/>
              <w:right w:val="single" w:sz="6" w:space="0" w:color="auto"/>
            </w:tcBorders>
          </w:tcPr>
          <w:p w14:paraId="521A1231" w14:textId="77777777" w:rsidR="00254803" w:rsidRPr="00A1115A" w:rsidRDefault="00254803" w:rsidP="00254803">
            <w:pPr>
              <w:pStyle w:val="TAC"/>
              <w:rPr>
                <w:rFonts w:eastAsia="Yu Gothic" w:cs="Arial"/>
                <w:szCs w:val="18"/>
                <w:lang w:val="en-US"/>
              </w:rPr>
            </w:pPr>
            <w:r w:rsidRPr="00A1115A">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tcPr>
          <w:p w14:paraId="4D38C155" w14:textId="77777777" w:rsidR="00254803" w:rsidRPr="00A1115A" w:rsidRDefault="00254803" w:rsidP="00254803">
            <w:pPr>
              <w:pStyle w:val="TAC"/>
              <w:rPr>
                <w:rFonts w:eastAsia="Yu Gothic" w:cs="Arial"/>
                <w:szCs w:val="18"/>
                <w:lang w:val="en-US"/>
              </w:rPr>
            </w:pPr>
            <w:r w:rsidRPr="00A1115A">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tcPr>
          <w:p w14:paraId="155DCA6D"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4A2B6454"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7DB4D536"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D646BA2" w14:textId="77777777" w:rsidR="00254803" w:rsidRPr="00A1115A" w:rsidRDefault="00254803" w:rsidP="00254803">
            <w:pPr>
              <w:pStyle w:val="TAC"/>
              <w:rPr>
                <w:rFonts w:eastAsia="Yu Mincho"/>
                <w:lang w:eastAsia="ja-JP"/>
              </w:rPr>
            </w:pPr>
            <w:r w:rsidRPr="00A1115A">
              <w:rPr>
                <w:rFonts w:eastAsia="Yu Mincho"/>
                <w:lang w:eastAsia="ja-JP"/>
              </w:rPr>
              <w:t>100</w:t>
            </w:r>
          </w:p>
        </w:tc>
        <w:tc>
          <w:tcPr>
            <w:tcW w:w="1318" w:type="dxa"/>
            <w:tcBorders>
              <w:top w:val="single" w:sz="4" w:space="0" w:color="auto"/>
              <w:left w:val="single" w:sz="4" w:space="0" w:color="auto"/>
              <w:bottom w:val="nil"/>
              <w:right w:val="single" w:sz="4" w:space="0" w:color="auto"/>
            </w:tcBorders>
            <w:shd w:val="clear" w:color="auto" w:fill="auto"/>
          </w:tcPr>
          <w:p w14:paraId="3081F8CC" w14:textId="77777777" w:rsidR="00254803" w:rsidRPr="00A1115A" w:rsidRDefault="00254803" w:rsidP="00254803">
            <w:pPr>
              <w:pStyle w:val="TAC"/>
            </w:pPr>
            <w:r w:rsidRPr="00A1115A">
              <w:t>1</w:t>
            </w:r>
          </w:p>
        </w:tc>
      </w:tr>
      <w:tr w:rsidR="00254803" w:rsidRPr="00A1115A" w14:paraId="7E56791C"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7E6CEDE7"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33EFAF67"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0D28DF42" w14:textId="77777777" w:rsidR="00254803" w:rsidRPr="00A1115A" w:rsidRDefault="00254803" w:rsidP="00254803">
            <w:pPr>
              <w:pStyle w:val="TAC"/>
              <w:rPr>
                <w:rFonts w:eastAsia="Yu Gothic" w:cs="Arial"/>
                <w:szCs w:val="18"/>
                <w:lang w:val="en-US"/>
              </w:rPr>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74099C79" w14:textId="77777777" w:rsidR="00254803" w:rsidRPr="00A1115A" w:rsidRDefault="00254803" w:rsidP="00254803">
            <w:pPr>
              <w:pStyle w:val="TAC"/>
              <w:rPr>
                <w:rFonts w:eastAsia="Yu Gothic" w:cs="Arial"/>
                <w:szCs w:val="18"/>
                <w:lang w:val="en-US"/>
              </w:rPr>
            </w:pPr>
            <w:r w:rsidRPr="00A1115A">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tcPr>
          <w:p w14:paraId="2FC4C252"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2A5FA114"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31B33536"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430D3441"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C9A8112" w14:textId="77777777" w:rsidR="00254803" w:rsidRPr="00A1115A" w:rsidRDefault="00254803" w:rsidP="00254803">
            <w:pPr>
              <w:pStyle w:val="TAC"/>
            </w:pPr>
          </w:p>
        </w:tc>
      </w:tr>
      <w:tr w:rsidR="00254803" w:rsidRPr="00A1115A" w14:paraId="04579C77" w14:textId="77777777" w:rsidTr="00CA2E98">
        <w:trPr>
          <w:jc w:val="center"/>
        </w:trPr>
        <w:tc>
          <w:tcPr>
            <w:tcW w:w="1307" w:type="dxa"/>
            <w:tcBorders>
              <w:top w:val="nil"/>
              <w:left w:val="single" w:sz="4" w:space="0" w:color="auto"/>
              <w:bottom w:val="nil"/>
              <w:right w:val="single" w:sz="4" w:space="0" w:color="auto"/>
            </w:tcBorders>
            <w:shd w:val="clear" w:color="auto" w:fill="auto"/>
          </w:tcPr>
          <w:p w14:paraId="567124D3" w14:textId="77777777" w:rsidR="00254803" w:rsidRPr="00A1115A" w:rsidRDefault="00254803" w:rsidP="0025480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4D9EA405"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5A0726D6" w14:textId="77777777" w:rsidR="00254803" w:rsidRPr="00A1115A" w:rsidRDefault="00254803" w:rsidP="00254803">
            <w:pPr>
              <w:pStyle w:val="TAC"/>
              <w:rPr>
                <w:rFonts w:eastAsia="Yu Gothic" w:cs="Arial"/>
                <w:szCs w:val="18"/>
                <w:lang w:val="en-US"/>
              </w:rPr>
            </w:pPr>
            <w:r w:rsidRPr="00A1115A">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tcPr>
          <w:p w14:paraId="5F69C378" w14:textId="77777777" w:rsidR="00254803" w:rsidRPr="00A1115A" w:rsidRDefault="00254803" w:rsidP="00254803">
            <w:pPr>
              <w:pStyle w:val="TAC"/>
              <w:rPr>
                <w:rFonts w:eastAsia="Yu Gothic" w:cs="Arial"/>
                <w:szCs w:val="18"/>
                <w:lang w:val="en-US"/>
              </w:rPr>
            </w:pPr>
            <w:r w:rsidRPr="00A1115A">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tcPr>
          <w:p w14:paraId="777CC9BA"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0953DD6F"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71629E59" w14:textId="77777777" w:rsidR="00254803" w:rsidRPr="00A1115A" w:rsidRDefault="00254803" w:rsidP="0025480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F61B0EB"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11CD197D" w14:textId="77777777" w:rsidR="00254803" w:rsidRPr="00A1115A" w:rsidRDefault="00254803" w:rsidP="00254803">
            <w:pPr>
              <w:pStyle w:val="TAC"/>
            </w:pPr>
          </w:p>
        </w:tc>
      </w:tr>
      <w:tr w:rsidR="00254803" w:rsidRPr="00A1115A" w14:paraId="6816F18C" w14:textId="77777777" w:rsidTr="00CA2E98">
        <w:trPr>
          <w:jc w:val="center"/>
          <w:ins w:id="75" w:author="Per Lindell" w:date="2021-05-29T14:30:00Z"/>
        </w:trPr>
        <w:tc>
          <w:tcPr>
            <w:tcW w:w="1307" w:type="dxa"/>
            <w:tcBorders>
              <w:top w:val="nil"/>
              <w:left w:val="single" w:sz="4" w:space="0" w:color="auto"/>
              <w:bottom w:val="nil"/>
              <w:right w:val="single" w:sz="4" w:space="0" w:color="auto"/>
            </w:tcBorders>
            <w:shd w:val="clear" w:color="auto" w:fill="auto"/>
          </w:tcPr>
          <w:p w14:paraId="21442261" w14:textId="77777777" w:rsidR="00254803" w:rsidRPr="00A1115A" w:rsidRDefault="00254803" w:rsidP="00254803">
            <w:pPr>
              <w:pStyle w:val="TAC"/>
              <w:rPr>
                <w:ins w:id="76" w:author="Per Lindell" w:date="2021-05-29T14:30:00Z"/>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E7B44F" w14:textId="3B8D13CD" w:rsidR="00254803" w:rsidRPr="00A1115A" w:rsidRDefault="00254803" w:rsidP="00254803">
            <w:pPr>
              <w:pStyle w:val="TAC"/>
              <w:rPr>
                <w:ins w:id="77" w:author="Per Lindell" w:date="2021-05-29T14:30:00Z"/>
              </w:rPr>
            </w:pPr>
            <w:ins w:id="78" w:author="Per Lindell" w:date="2021-05-29T14:32:00Z">
              <w:r>
                <w:t>-</w:t>
              </w:r>
            </w:ins>
          </w:p>
        </w:tc>
        <w:tc>
          <w:tcPr>
            <w:tcW w:w="1260" w:type="dxa"/>
            <w:tcBorders>
              <w:top w:val="single" w:sz="6" w:space="0" w:color="auto"/>
              <w:left w:val="single" w:sz="4" w:space="0" w:color="auto"/>
              <w:bottom w:val="single" w:sz="6" w:space="0" w:color="auto"/>
              <w:right w:val="single" w:sz="6" w:space="0" w:color="auto"/>
            </w:tcBorders>
          </w:tcPr>
          <w:p w14:paraId="4CFD2911" w14:textId="2E3D7544" w:rsidR="00254803" w:rsidRPr="00A1115A" w:rsidRDefault="00254803" w:rsidP="00254803">
            <w:pPr>
              <w:pStyle w:val="TAC"/>
              <w:rPr>
                <w:ins w:id="79" w:author="Per Lindell" w:date="2021-05-29T14:30:00Z"/>
                <w:rFonts w:eastAsia="Yu Gothic" w:cs="Arial"/>
                <w:szCs w:val="18"/>
                <w:lang w:val="en-US"/>
              </w:rPr>
            </w:pPr>
            <w:ins w:id="80" w:author="Per Lindell" w:date="2021-05-29T14:32:00Z">
              <w:r>
                <w:rPr>
                  <w:rFonts w:eastAsia="Yu Gothic" w:cs="Arial"/>
                  <w:szCs w:val="18"/>
                  <w:lang w:val="en-US"/>
                </w:rPr>
                <w:t>10, 15, 20, 30, 40</w:t>
              </w:r>
            </w:ins>
          </w:p>
        </w:tc>
        <w:tc>
          <w:tcPr>
            <w:tcW w:w="1170" w:type="dxa"/>
            <w:tcBorders>
              <w:top w:val="single" w:sz="6" w:space="0" w:color="auto"/>
              <w:left w:val="single" w:sz="6" w:space="0" w:color="auto"/>
              <w:bottom w:val="single" w:sz="6" w:space="0" w:color="auto"/>
              <w:right w:val="single" w:sz="6" w:space="0" w:color="auto"/>
            </w:tcBorders>
          </w:tcPr>
          <w:p w14:paraId="271D605F" w14:textId="06C88AB9" w:rsidR="00254803" w:rsidRPr="00A1115A" w:rsidRDefault="00254803" w:rsidP="00254803">
            <w:pPr>
              <w:pStyle w:val="TAC"/>
              <w:rPr>
                <w:ins w:id="81" w:author="Per Lindell" w:date="2021-05-29T14:30:00Z"/>
                <w:rFonts w:eastAsia="Yu Gothic" w:cs="Arial"/>
                <w:szCs w:val="18"/>
                <w:lang w:val="en-US"/>
              </w:rPr>
            </w:pPr>
            <w:ins w:id="82" w:author="Per Lindell" w:date="2021-05-29T14:32:00Z">
              <w:r>
                <w:rPr>
                  <w:rFonts w:eastAsia="Yu Gothic" w:cs="Arial"/>
                  <w:szCs w:val="18"/>
                  <w:lang w:val="en-US"/>
                </w:rPr>
                <w:t>10, 15, 20, 30, 40, 50, 60, 70, 80, 90</w:t>
              </w:r>
            </w:ins>
          </w:p>
        </w:tc>
        <w:tc>
          <w:tcPr>
            <w:tcW w:w="1170" w:type="dxa"/>
            <w:tcBorders>
              <w:top w:val="single" w:sz="6" w:space="0" w:color="auto"/>
              <w:left w:val="single" w:sz="6" w:space="0" w:color="auto"/>
              <w:bottom w:val="single" w:sz="6" w:space="0" w:color="auto"/>
              <w:right w:val="single" w:sz="6" w:space="0" w:color="auto"/>
            </w:tcBorders>
          </w:tcPr>
          <w:p w14:paraId="2D06E545" w14:textId="77777777" w:rsidR="00254803" w:rsidRPr="00A1115A" w:rsidRDefault="00254803" w:rsidP="00254803">
            <w:pPr>
              <w:pStyle w:val="TAC"/>
              <w:rPr>
                <w:ins w:id="83" w:author="Per Lindell" w:date="2021-05-29T14:30:00Z"/>
              </w:rPr>
            </w:pPr>
          </w:p>
        </w:tc>
        <w:tc>
          <w:tcPr>
            <w:tcW w:w="1186" w:type="dxa"/>
            <w:tcBorders>
              <w:top w:val="single" w:sz="6" w:space="0" w:color="auto"/>
              <w:left w:val="single" w:sz="6" w:space="0" w:color="auto"/>
              <w:bottom w:val="single" w:sz="6" w:space="0" w:color="auto"/>
              <w:right w:val="single" w:sz="6" w:space="0" w:color="auto"/>
            </w:tcBorders>
          </w:tcPr>
          <w:p w14:paraId="7C9649DA" w14:textId="77777777" w:rsidR="00254803" w:rsidRPr="00A1115A" w:rsidRDefault="00254803" w:rsidP="00254803">
            <w:pPr>
              <w:pStyle w:val="TAC"/>
              <w:rPr>
                <w:ins w:id="84" w:author="Per Lindell" w:date="2021-05-29T14:30:00Z"/>
              </w:rPr>
            </w:pPr>
          </w:p>
        </w:tc>
        <w:tc>
          <w:tcPr>
            <w:tcW w:w="1154" w:type="dxa"/>
            <w:tcBorders>
              <w:top w:val="single" w:sz="6" w:space="0" w:color="auto"/>
              <w:left w:val="single" w:sz="6" w:space="0" w:color="auto"/>
              <w:bottom w:val="single" w:sz="6" w:space="0" w:color="auto"/>
              <w:right w:val="single" w:sz="4" w:space="0" w:color="auto"/>
            </w:tcBorders>
          </w:tcPr>
          <w:p w14:paraId="2C9C1C78" w14:textId="77777777" w:rsidR="00254803" w:rsidRPr="00A1115A" w:rsidRDefault="00254803" w:rsidP="00254803">
            <w:pPr>
              <w:pStyle w:val="TAC"/>
              <w:rPr>
                <w:ins w:id="85" w:author="Per Lindell" w:date="2021-05-29T14:30:00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FCED33" w14:textId="2229FD03" w:rsidR="00254803" w:rsidRPr="00A1115A" w:rsidRDefault="00254803" w:rsidP="00254803">
            <w:pPr>
              <w:pStyle w:val="TAC"/>
              <w:rPr>
                <w:ins w:id="86" w:author="Per Lindell" w:date="2021-05-29T14:30:00Z"/>
                <w:rFonts w:eastAsia="Yu Mincho"/>
                <w:lang w:eastAsia="ja-JP"/>
              </w:rPr>
            </w:pPr>
            <w:ins w:id="87" w:author="Per Lindell" w:date="2021-05-29T14:32:00Z">
              <w:r>
                <w:rPr>
                  <w:rFonts w:eastAsia="Yu Mincho"/>
                  <w:lang w:eastAsia="ja-JP"/>
                </w:rPr>
                <w:t>100</w:t>
              </w:r>
            </w:ins>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124B3EA" w14:textId="3FDC1376" w:rsidR="00254803" w:rsidRPr="00A1115A" w:rsidRDefault="00254803" w:rsidP="00254803">
            <w:pPr>
              <w:pStyle w:val="TAC"/>
              <w:rPr>
                <w:ins w:id="88" w:author="Per Lindell" w:date="2021-05-29T14:30:00Z"/>
              </w:rPr>
            </w:pPr>
            <w:ins w:id="89" w:author="Per Lindell" w:date="2021-05-29T14:32:00Z">
              <w:r>
                <w:t>2</w:t>
              </w:r>
            </w:ins>
          </w:p>
        </w:tc>
      </w:tr>
      <w:tr w:rsidR="00254803" w:rsidRPr="00A1115A" w14:paraId="044AE5F6" w14:textId="77777777" w:rsidTr="00CA2E98">
        <w:trPr>
          <w:jc w:val="center"/>
        </w:trPr>
        <w:tc>
          <w:tcPr>
            <w:tcW w:w="1307" w:type="dxa"/>
            <w:tcBorders>
              <w:top w:val="single" w:sz="4" w:space="0" w:color="auto"/>
              <w:left w:val="single" w:sz="4" w:space="0" w:color="auto"/>
              <w:bottom w:val="nil"/>
              <w:right w:val="single" w:sz="4" w:space="0" w:color="auto"/>
            </w:tcBorders>
            <w:shd w:val="clear" w:color="auto" w:fill="auto"/>
          </w:tcPr>
          <w:p w14:paraId="301A42B8" w14:textId="77777777" w:rsidR="00254803" w:rsidRPr="00A1115A" w:rsidRDefault="00254803" w:rsidP="00254803">
            <w:pPr>
              <w:pStyle w:val="TAC"/>
            </w:pPr>
            <w:r w:rsidRPr="00A1115A">
              <w:rPr>
                <w:rFonts w:eastAsia="Yu Gothic" w:cs="Arial"/>
                <w:szCs w:val="18"/>
                <w:lang w:val="en-US"/>
              </w:rPr>
              <w:t>CA_n48</w:t>
            </w:r>
            <w:r w:rsidRPr="00A1115A">
              <w:rPr>
                <w:rFonts w:eastAsia="Yu Gothic" w:cs="Arial" w:hint="eastAsia"/>
                <w:szCs w:val="18"/>
                <w:lang w:val="en-US" w:eastAsia="zh-CN"/>
              </w:rPr>
              <w:t>C</w:t>
            </w:r>
          </w:p>
        </w:tc>
        <w:tc>
          <w:tcPr>
            <w:tcW w:w="990" w:type="dxa"/>
            <w:tcBorders>
              <w:top w:val="single" w:sz="4" w:space="0" w:color="auto"/>
              <w:left w:val="single" w:sz="4" w:space="0" w:color="auto"/>
              <w:bottom w:val="nil"/>
              <w:right w:val="single" w:sz="4" w:space="0" w:color="auto"/>
            </w:tcBorders>
            <w:shd w:val="clear" w:color="auto" w:fill="auto"/>
          </w:tcPr>
          <w:p w14:paraId="7A7E5D3D" w14:textId="77777777" w:rsidR="00254803" w:rsidRPr="00A1115A" w:rsidRDefault="00254803" w:rsidP="00254803">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5CCBE98A" w14:textId="77777777" w:rsidR="00254803" w:rsidRPr="00A1115A" w:rsidRDefault="00254803" w:rsidP="00254803">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15CB410E" w14:textId="77777777" w:rsidR="00254803" w:rsidRPr="00A1115A" w:rsidRDefault="00254803" w:rsidP="00254803">
            <w:pPr>
              <w:pStyle w:val="TAC"/>
            </w:pPr>
            <w:r w:rsidRPr="00A1115A">
              <w:rPr>
                <w:rFonts w:cs="Arial"/>
                <w:szCs w:val="18"/>
              </w:rPr>
              <w:t>100</w:t>
            </w:r>
          </w:p>
        </w:tc>
        <w:tc>
          <w:tcPr>
            <w:tcW w:w="1170" w:type="dxa"/>
            <w:tcBorders>
              <w:top w:val="single" w:sz="6" w:space="0" w:color="auto"/>
              <w:left w:val="single" w:sz="6" w:space="0" w:color="auto"/>
              <w:bottom w:val="single" w:sz="6" w:space="0" w:color="auto"/>
              <w:right w:val="single" w:sz="6" w:space="0" w:color="auto"/>
            </w:tcBorders>
          </w:tcPr>
          <w:p w14:paraId="318B7B79"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4F0C8C13"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2F669ACE"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E4DABE1" w14:textId="77777777" w:rsidR="00254803" w:rsidRPr="00A1115A" w:rsidRDefault="00254803" w:rsidP="00254803">
            <w:pPr>
              <w:pStyle w:val="TAC"/>
              <w:rPr>
                <w:rFonts w:eastAsia="Yu Mincho"/>
                <w:lang w:eastAsia="ja-JP"/>
              </w:rPr>
            </w:pPr>
            <w:r w:rsidRPr="00A1115A">
              <w:rPr>
                <w:rFonts w:eastAsia="Yu Mincho"/>
                <w:lang w:eastAsia="ja-JP"/>
              </w:rPr>
              <w:t>140</w:t>
            </w:r>
          </w:p>
        </w:tc>
        <w:tc>
          <w:tcPr>
            <w:tcW w:w="1318" w:type="dxa"/>
            <w:tcBorders>
              <w:top w:val="single" w:sz="4" w:space="0" w:color="auto"/>
              <w:left w:val="single" w:sz="4" w:space="0" w:color="auto"/>
              <w:bottom w:val="nil"/>
              <w:right w:val="single" w:sz="4" w:space="0" w:color="auto"/>
            </w:tcBorders>
            <w:shd w:val="clear" w:color="auto" w:fill="auto"/>
          </w:tcPr>
          <w:p w14:paraId="54C77E73" w14:textId="77777777" w:rsidR="00254803" w:rsidRPr="00A1115A" w:rsidRDefault="00254803" w:rsidP="00254803">
            <w:pPr>
              <w:pStyle w:val="TAC"/>
            </w:pPr>
            <w:r w:rsidRPr="00A1115A">
              <w:t>0</w:t>
            </w:r>
          </w:p>
        </w:tc>
      </w:tr>
      <w:tr w:rsidR="00254803" w:rsidRPr="00A1115A" w14:paraId="274C537E"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4864BC39"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5B95B6D7"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199431AC" w14:textId="77777777" w:rsidR="00254803" w:rsidRPr="00A1115A" w:rsidRDefault="00254803" w:rsidP="00254803">
            <w:pPr>
              <w:pStyle w:val="TAC"/>
              <w:rPr>
                <w:rFonts w:cs="Arial"/>
                <w:szCs w:val="18"/>
              </w:rPr>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6542459C" w14:textId="77777777" w:rsidR="00254803" w:rsidRPr="00A1115A" w:rsidRDefault="00254803" w:rsidP="00254803">
            <w:pPr>
              <w:pStyle w:val="TAC"/>
              <w:rPr>
                <w:rFonts w:cs="Arial"/>
                <w:szCs w:val="18"/>
              </w:rPr>
            </w:pPr>
            <w:r w:rsidRPr="00A1115A">
              <w:rPr>
                <w:rFonts w:cs="Arial"/>
                <w:szCs w:val="18"/>
              </w:rPr>
              <w:t>90,100</w:t>
            </w:r>
          </w:p>
        </w:tc>
        <w:tc>
          <w:tcPr>
            <w:tcW w:w="1170" w:type="dxa"/>
            <w:tcBorders>
              <w:top w:val="single" w:sz="6" w:space="0" w:color="auto"/>
              <w:left w:val="single" w:sz="6" w:space="0" w:color="auto"/>
              <w:bottom w:val="single" w:sz="6" w:space="0" w:color="auto"/>
              <w:right w:val="single" w:sz="6" w:space="0" w:color="auto"/>
            </w:tcBorders>
          </w:tcPr>
          <w:p w14:paraId="3A755F5E"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43D86FFE"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614D2AC1"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686E12E4"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1D79A6E" w14:textId="77777777" w:rsidR="00254803" w:rsidRPr="00A1115A" w:rsidRDefault="00254803" w:rsidP="00254803">
            <w:pPr>
              <w:pStyle w:val="TAC"/>
            </w:pPr>
          </w:p>
        </w:tc>
      </w:tr>
      <w:tr w:rsidR="00254803" w:rsidRPr="00A1115A" w14:paraId="3B7CD4C9"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362BC0F8"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4796CCC6"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7F3AAA3B" w14:textId="77777777" w:rsidR="00254803" w:rsidRPr="00A1115A" w:rsidRDefault="00254803" w:rsidP="00254803">
            <w:pPr>
              <w:pStyle w:val="TAC"/>
            </w:pPr>
            <w:r w:rsidRPr="00A1115A">
              <w:rPr>
                <w:rFonts w:cs="Arial"/>
                <w:szCs w:val="18"/>
              </w:rPr>
              <w:t>20</w:t>
            </w:r>
          </w:p>
        </w:tc>
        <w:tc>
          <w:tcPr>
            <w:tcW w:w="1170" w:type="dxa"/>
            <w:tcBorders>
              <w:top w:val="single" w:sz="6" w:space="0" w:color="auto"/>
              <w:left w:val="single" w:sz="6" w:space="0" w:color="auto"/>
              <w:bottom w:val="single" w:sz="6" w:space="0" w:color="auto"/>
              <w:right w:val="single" w:sz="6" w:space="0" w:color="auto"/>
            </w:tcBorders>
          </w:tcPr>
          <w:p w14:paraId="08A1A5A1" w14:textId="77777777" w:rsidR="00254803" w:rsidRPr="00A1115A" w:rsidRDefault="00254803" w:rsidP="00254803">
            <w:pPr>
              <w:pStyle w:val="TAC"/>
            </w:pPr>
            <w:r w:rsidRPr="00A1115A">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tcPr>
          <w:p w14:paraId="3C5BBF45"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26C5933C"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04AE1E1F"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26C63D04"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E1F8D4F" w14:textId="77777777" w:rsidR="00254803" w:rsidRPr="00A1115A" w:rsidRDefault="00254803" w:rsidP="00254803">
            <w:pPr>
              <w:pStyle w:val="TAC"/>
            </w:pPr>
          </w:p>
        </w:tc>
      </w:tr>
      <w:tr w:rsidR="00254803" w:rsidRPr="00A1115A" w14:paraId="4ABA498D" w14:textId="77777777" w:rsidTr="00D120A2">
        <w:trPr>
          <w:jc w:val="center"/>
        </w:trPr>
        <w:tc>
          <w:tcPr>
            <w:tcW w:w="1307" w:type="dxa"/>
            <w:tcBorders>
              <w:top w:val="nil"/>
              <w:left w:val="single" w:sz="4" w:space="0" w:color="auto"/>
              <w:bottom w:val="nil"/>
              <w:right w:val="single" w:sz="4" w:space="0" w:color="auto"/>
            </w:tcBorders>
            <w:shd w:val="clear" w:color="auto" w:fill="auto"/>
          </w:tcPr>
          <w:p w14:paraId="3EFBE8A1" w14:textId="77777777" w:rsidR="00254803" w:rsidRPr="00A1115A" w:rsidRDefault="00254803" w:rsidP="0025480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61183883"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793CD320" w14:textId="77777777" w:rsidR="00254803" w:rsidRPr="00A1115A" w:rsidRDefault="00254803" w:rsidP="00254803">
            <w:pPr>
              <w:pStyle w:val="TAC"/>
            </w:pPr>
            <w:r w:rsidRPr="00A1115A">
              <w:rPr>
                <w:rFonts w:cs="Arial"/>
                <w:szCs w:val="18"/>
              </w:rPr>
              <w:t>40</w:t>
            </w:r>
          </w:p>
        </w:tc>
        <w:tc>
          <w:tcPr>
            <w:tcW w:w="1170" w:type="dxa"/>
            <w:tcBorders>
              <w:top w:val="single" w:sz="6" w:space="0" w:color="auto"/>
              <w:left w:val="single" w:sz="6" w:space="0" w:color="auto"/>
              <w:bottom w:val="single" w:sz="6" w:space="0" w:color="auto"/>
              <w:right w:val="single" w:sz="6" w:space="0" w:color="auto"/>
            </w:tcBorders>
          </w:tcPr>
          <w:p w14:paraId="2D7C7527" w14:textId="77777777" w:rsidR="00254803" w:rsidRPr="00A1115A" w:rsidRDefault="00254803" w:rsidP="00254803">
            <w:pPr>
              <w:pStyle w:val="TAC"/>
            </w:pPr>
            <w:r w:rsidRPr="00A1115A">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tcPr>
          <w:p w14:paraId="1AA71CD5"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809CBAE"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4AD7A3CF" w14:textId="77777777" w:rsidR="00254803" w:rsidRPr="00A1115A" w:rsidRDefault="00254803" w:rsidP="0025480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4DB40E9F"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FA1BC1C" w14:textId="77777777" w:rsidR="00254803" w:rsidRPr="00A1115A" w:rsidRDefault="00254803" w:rsidP="00254803">
            <w:pPr>
              <w:pStyle w:val="TAC"/>
            </w:pPr>
          </w:p>
        </w:tc>
      </w:tr>
      <w:tr w:rsidR="00254803" w:rsidRPr="00A1115A" w14:paraId="0C9CEDB4" w14:textId="77777777" w:rsidTr="00D120A2">
        <w:trPr>
          <w:jc w:val="center"/>
          <w:ins w:id="90" w:author="Per Lindell" w:date="2021-05-29T14:34:00Z"/>
        </w:trPr>
        <w:tc>
          <w:tcPr>
            <w:tcW w:w="1307" w:type="dxa"/>
            <w:tcBorders>
              <w:top w:val="nil"/>
              <w:left w:val="single" w:sz="4" w:space="0" w:color="auto"/>
              <w:bottom w:val="nil"/>
              <w:right w:val="single" w:sz="4" w:space="0" w:color="auto"/>
            </w:tcBorders>
            <w:shd w:val="clear" w:color="auto" w:fill="auto"/>
          </w:tcPr>
          <w:p w14:paraId="72B5F77A" w14:textId="77777777" w:rsidR="00254803" w:rsidRPr="00A1115A" w:rsidRDefault="00254803" w:rsidP="00254803">
            <w:pPr>
              <w:pStyle w:val="TAC"/>
              <w:rPr>
                <w:ins w:id="91" w:author="Per Lindell" w:date="2021-05-29T14:34:00Z"/>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E3EB05" w14:textId="3F1C6523" w:rsidR="00254803" w:rsidRPr="00A1115A" w:rsidRDefault="00254803" w:rsidP="00254803">
            <w:pPr>
              <w:pStyle w:val="TAC"/>
              <w:rPr>
                <w:ins w:id="92" w:author="Per Lindell" w:date="2021-05-29T14:34:00Z"/>
              </w:rPr>
            </w:pPr>
            <w:ins w:id="93" w:author="Per Lindell" w:date="2021-05-29T14:35:00Z">
              <w:r w:rsidRPr="00A1115A">
                <w:rPr>
                  <w:rFonts w:hint="eastAsia"/>
                  <w:lang w:val="x-none" w:eastAsia="zh-CN"/>
                </w:rPr>
                <w:t>-</w:t>
              </w:r>
            </w:ins>
          </w:p>
        </w:tc>
        <w:tc>
          <w:tcPr>
            <w:tcW w:w="1260" w:type="dxa"/>
            <w:tcBorders>
              <w:top w:val="single" w:sz="6" w:space="0" w:color="auto"/>
              <w:left w:val="single" w:sz="4" w:space="0" w:color="auto"/>
              <w:bottom w:val="single" w:sz="6" w:space="0" w:color="auto"/>
              <w:right w:val="single" w:sz="6" w:space="0" w:color="auto"/>
            </w:tcBorders>
          </w:tcPr>
          <w:p w14:paraId="47BC07A4" w14:textId="675AC705" w:rsidR="00254803" w:rsidRPr="00A1115A" w:rsidRDefault="00254803" w:rsidP="00254803">
            <w:pPr>
              <w:pStyle w:val="TAC"/>
              <w:rPr>
                <w:ins w:id="94" w:author="Per Lindell" w:date="2021-05-29T14:34:00Z"/>
                <w:rFonts w:cs="Arial"/>
                <w:szCs w:val="18"/>
              </w:rPr>
            </w:pPr>
            <w:ins w:id="95" w:author="Per Lindell" w:date="2021-05-29T14:35:00Z">
              <w:r>
                <w:rPr>
                  <w:rFonts w:cs="Arial"/>
                  <w:szCs w:val="18"/>
                </w:rPr>
                <w:t>10, 15, 20, 30, 40</w:t>
              </w:r>
            </w:ins>
          </w:p>
        </w:tc>
        <w:tc>
          <w:tcPr>
            <w:tcW w:w="1170" w:type="dxa"/>
            <w:tcBorders>
              <w:top w:val="single" w:sz="6" w:space="0" w:color="auto"/>
              <w:left w:val="single" w:sz="6" w:space="0" w:color="auto"/>
              <w:bottom w:val="single" w:sz="6" w:space="0" w:color="auto"/>
              <w:right w:val="single" w:sz="6" w:space="0" w:color="auto"/>
            </w:tcBorders>
          </w:tcPr>
          <w:p w14:paraId="137DFCD7" w14:textId="209209D2" w:rsidR="00254803" w:rsidRPr="00A1115A" w:rsidRDefault="00254803" w:rsidP="00254803">
            <w:pPr>
              <w:pStyle w:val="TAC"/>
              <w:rPr>
                <w:ins w:id="96" w:author="Per Lindell" w:date="2021-05-29T14:34:00Z"/>
                <w:rFonts w:cs="Arial"/>
                <w:szCs w:val="18"/>
              </w:rPr>
            </w:pPr>
            <w:ins w:id="97" w:author="Per Lindell" w:date="2021-05-29T14:35:00Z">
              <w:r>
                <w:rPr>
                  <w:rFonts w:cs="Arial"/>
                  <w:szCs w:val="18"/>
                </w:rPr>
                <w:t>70, 80, 90, 100</w:t>
              </w:r>
            </w:ins>
          </w:p>
        </w:tc>
        <w:tc>
          <w:tcPr>
            <w:tcW w:w="1170" w:type="dxa"/>
            <w:tcBorders>
              <w:top w:val="single" w:sz="6" w:space="0" w:color="auto"/>
              <w:left w:val="single" w:sz="6" w:space="0" w:color="auto"/>
              <w:bottom w:val="single" w:sz="6" w:space="0" w:color="auto"/>
              <w:right w:val="single" w:sz="6" w:space="0" w:color="auto"/>
            </w:tcBorders>
          </w:tcPr>
          <w:p w14:paraId="63598AE9" w14:textId="77777777" w:rsidR="00254803" w:rsidRPr="00A1115A" w:rsidRDefault="00254803" w:rsidP="00254803">
            <w:pPr>
              <w:pStyle w:val="TAC"/>
              <w:rPr>
                <w:ins w:id="98" w:author="Per Lindell" w:date="2021-05-29T14:34:00Z"/>
              </w:rPr>
            </w:pPr>
          </w:p>
        </w:tc>
        <w:tc>
          <w:tcPr>
            <w:tcW w:w="1186" w:type="dxa"/>
            <w:tcBorders>
              <w:top w:val="single" w:sz="6" w:space="0" w:color="auto"/>
              <w:left w:val="single" w:sz="6" w:space="0" w:color="auto"/>
              <w:bottom w:val="single" w:sz="6" w:space="0" w:color="auto"/>
              <w:right w:val="single" w:sz="6" w:space="0" w:color="auto"/>
            </w:tcBorders>
          </w:tcPr>
          <w:p w14:paraId="7D32FF6E" w14:textId="77777777" w:rsidR="00254803" w:rsidRPr="00A1115A" w:rsidRDefault="00254803" w:rsidP="00254803">
            <w:pPr>
              <w:pStyle w:val="TAC"/>
              <w:rPr>
                <w:ins w:id="99" w:author="Per Lindell" w:date="2021-05-29T14:34:00Z"/>
              </w:rPr>
            </w:pPr>
          </w:p>
        </w:tc>
        <w:tc>
          <w:tcPr>
            <w:tcW w:w="1154" w:type="dxa"/>
            <w:tcBorders>
              <w:top w:val="single" w:sz="6" w:space="0" w:color="auto"/>
              <w:left w:val="single" w:sz="6" w:space="0" w:color="auto"/>
              <w:bottom w:val="single" w:sz="6" w:space="0" w:color="auto"/>
              <w:right w:val="single" w:sz="4" w:space="0" w:color="auto"/>
            </w:tcBorders>
          </w:tcPr>
          <w:p w14:paraId="287E29A8" w14:textId="77777777" w:rsidR="00254803" w:rsidRPr="00A1115A" w:rsidRDefault="00254803" w:rsidP="00254803">
            <w:pPr>
              <w:pStyle w:val="TAC"/>
              <w:rPr>
                <w:ins w:id="100" w:author="Per Lindell" w:date="2021-05-29T14:34:00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B10CDE7" w14:textId="6A2AA9C8" w:rsidR="00254803" w:rsidRPr="00A1115A" w:rsidRDefault="00254803" w:rsidP="00254803">
            <w:pPr>
              <w:pStyle w:val="TAC"/>
              <w:rPr>
                <w:ins w:id="101" w:author="Per Lindell" w:date="2021-05-29T14:34:00Z"/>
                <w:rFonts w:eastAsia="Yu Mincho"/>
                <w:lang w:eastAsia="ja-JP"/>
              </w:rPr>
            </w:pPr>
            <w:ins w:id="102" w:author="Per Lindell" w:date="2021-05-29T14:36:00Z">
              <w:r>
                <w:rPr>
                  <w:rFonts w:eastAsia="Yu Mincho"/>
                  <w:lang w:eastAsia="ja-JP"/>
                </w:rPr>
                <w:t>140</w:t>
              </w:r>
            </w:ins>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EB7CF6B" w14:textId="01C044B0" w:rsidR="00254803" w:rsidRPr="00A1115A" w:rsidRDefault="00254803" w:rsidP="00254803">
            <w:pPr>
              <w:pStyle w:val="TAC"/>
              <w:rPr>
                <w:ins w:id="103" w:author="Per Lindell" w:date="2021-05-29T14:34:00Z"/>
              </w:rPr>
            </w:pPr>
            <w:ins w:id="104" w:author="Per Lindell" w:date="2021-05-29T14:36:00Z">
              <w:r>
                <w:t>1</w:t>
              </w:r>
            </w:ins>
          </w:p>
        </w:tc>
      </w:tr>
      <w:tr w:rsidR="00254803" w:rsidRPr="00A1115A" w14:paraId="3DAE22E2" w14:textId="77777777" w:rsidTr="00D120A2">
        <w:trPr>
          <w:jc w:val="center"/>
        </w:trPr>
        <w:tc>
          <w:tcPr>
            <w:tcW w:w="1307" w:type="dxa"/>
            <w:tcBorders>
              <w:top w:val="single" w:sz="4" w:space="0" w:color="auto"/>
              <w:left w:val="single" w:sz="4" w:space="0" w:color="auto"/>
              <w:bottom w:val="nil"/>
              <w:right w:val="single" w:sz="4" w:space="0" w:color="auto"/>
            </w:tcBorders>
            <w:shd w:val="clear" w:color="auto" w:fill="auto"/>
          </w:tcPr>
          <w:p w14:paraId="67A475B8" w14:textId="77777777" w:rsidR="00254803" w:rsidRPr="00A1115A" w:rsidRDefault="00254803" w:rsidP="00254803">
            <w:pPr>
              <w:pStyle w:val="TAC"/>
            </w:pPr>
            <w:r w:rsidRPr="00A1115A">
              <w:t>CA_n66B</w:t>
            </w:r>
          </w:p>
        </w:tc>
        <w:tc>
          <w:tcPr>
            <w:tcW w:w="990" w:type="dxa"/>
            <w:tcBorders>
              <w:top w:val="single" w:sz="4" w:space="0" w:color="auto"/>
              <w:left w:val="single" w:sz="4" w:space="0" w:color="auto"/>
              <w:bottom w:val="nil"/>
              <w:right w:val="single" w:sz="4" w:space="0" w:color="auto"/>
            </w:tcBorders>
            <w:shd w:val="clear" w:color="auto" w:fill="auto"/>
          </w:tcPr>
          <w:p w14:paraId="2B450955" w14:textId="77777777" w:rsidR="00254803" w:rsidRPr="00A1115A" w:rsidRDefault="00254803" w:rsidP="00254803">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1283D487" w14:textId="77777777" w:rsidR="00254803" w:rsidRPr="00A1115A" w:rsidRDefault="00254803" w:rsidP="00254803">
            <w:pPr>
              <w:pStyle w:val="TAC"/>
            </w:pPr>
            <w:r w:rsidRPr="00A1115A">
              <w:t>5</w:t>
            </w:r>
            <w:r w:rsidRPr="00A1115A">
              <w:rPr>
                <w:vertAlign w:val="superscript"/>
              </w:rPr>
              <w:t xml:space="preserve"> 1</w:t>
            </w:r>
          </w:p>
        </w:tc>
        <w:tc>
          <w:tcPr>
            <w:tcW w:w="1170" w:type="dxa"/>
            <w:tcBorders>
              <w:top w:val="single" w:sz="6" w:space="0" w:color="auto"/>
              <w:left w:val="single" w:sz="6" w:space="0" w:color="auto"/>
              <w:bottom w:val="single" w:sz="6" w:space="0" w:color="auto"/>
              <w:right w:val="single" w:sz="6" w:space="0" w:color="auto"/>
            </w:tcBorders>
          </w:tcPr>
          <w:p w14:paraId="667CFFEE" w14:textId="77777777" w:rsidR="00254803" w:rsidRPr="00A1115A" w:rsidRDefault="00254803" w:rsidP="00254803">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647332D6"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327232BB"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6210F47E"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F806755" w14:textId="77777777" w:rsidR="00254803" w:rsidRPr="00A1115A" w:rsidRDefault="00254803" w:rsidP="00254803">
            <w:pPr>
              <w:pStyle w:val="TAC"/>
              <w:rPr>
                <w:rFonts w:eastAsia="Yu Mincho"/>
                <w:lang w:eastAsia="ja-JP"/>
              </w:rPr>
            </w:pPr>
            <w:r w:rsidRPr="00A1115A">
              <w:rPr>
                <w:rFonts w:eastAsia="Yu Mincho"/>
                <w:lang w:eastAsia="ja-JP"/>
              </w:rPr>
              <w:t>50</w:t>
            </w:r>
          </w:p>
        </w:tc>
        <w:tc>
          <w:tcPr>
            <w:tcW w:w="1318" w:type="dxa"/>
            <w:tcBorders>
              <w:top w:val="single" w:sz="4" w:space="0" w:color="auto"/>
              <w:left w:val="single" w:sz="4" w:space="0" w:color="auto"/>
              <w:bottom w:val="nil"/>
              <w:right w:val="single" w:sz="4" w:space="0" w:color="auto"/>
            </w:tcBorders>
            <w:shd w:val="clear" w:color="auto" w:fill="auto"/>
          </w:tcPr>
          <w:p w14:paraId="3C08EE63" w14:textId="77777777" w:rsidR="00254803" w:rsidRPr="00A1115A" w:rsidRDefault="00254803" w:rsidP="00254803">
            <w:pPr>
              <w:pStyle w:val="TAC"/>
            </w:pPr>
            <w:r w:rsidRPr="00A1115A">
              <w:t>0</w:t>
            </w:r>
          </w:p>
        </w:tc>
      </w:tr>
      <w:tr w:rsidR="00254803" w:rsidRPr="00A1115A" w14:paraId="39119E75"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5C7D068D"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43712FE1"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6846B0B7" w14:textId="77777777" w:rsidR="00254803" w:rsidRPr="00A1115A" w:rsidRDefault="00254803" w:rsidP="00254803">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7AF63E7C" w14:textId="77777777" w:rsidR="00254803" w:rsidRPr="00A1115A" w:rsidRDefault="00254803" w:rsidP="00254803">
            <w:pPr>
              <w:pStyle w:val="TAC"/>
            </w:pPr>
            <w:r w:rsidRPr="00A1115A">
              <w:t>15, 20, 40</w:t>
            </w:r>
          </w:p>
        </w:tc>
        <w:tc>
          <w:tcPr>
            <w:tcW w:w="1170" w:type="dxa"/>
            <w:tcBorders>
              <w:top w:val="single" w:sz="6" w:space="0" w:color="auto"/>
              <w:left w:val="single" w:sz="6" w:space="0" w:color="auto"/>
              <w:bottom w:val="single" w:sz="6" w:space="0" w:color="auto"/>
              <w:right w:val="single" w:sz="6" w:space="0" w:color="auto"/>
            </w:tcBorders>
          </w:tcPr>
          <w:p w14:paraId="53C80B5D"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3C68D36A"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1C83612D"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7733C2C0"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7C343ED" w14:textId="77777777" w:rsidR="00254803" w:rsidRPr="00A1115A" w:rsidRDefault="00254803" w:rsidP="00254803">
            <w:pPr>
              <w:pStyle w:val="TAC"/>
            </w:pPr>
          </w:p>
        </w:tc>
      </w:tr>
      <w:tr w:rsidR="00254803" w:rsidRPr="00A1115A" w14:paraId="6D09B06D"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73F8D3A7"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2BDCB61D"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4D434788" w14:textId="77777777" w:rsidR="00254803" w:rsidRPr="00A1115A" w:rsidRDefault="00254803" w:rsidP="00254803">
            <w:pPr>
              <w:pStyle w:val="TAC"/>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291C13CF" w14:textId="77777777" w:rsidR="00254803" w:rsidRPr="00A1115A" w:rsidRDefault="00254803" w:rsidP="00254803">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3530B927"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293BD58D"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777C4787"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75D106EB"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F034F64" w14:textId="77777777" w:rsidR="00254803" w:rsidRPr="00A1115A" w:rsidRDefault="00254803" w:rsidP="00254803">
            <w:pPr>
              <w:pStyle w:val="TAC"/>
            </w:pPr>
          </w:p>
        </w:tc>
      </w:tr>
      <w:tr w:rsidR="00254803" w:rsidRPr="00A1115A" w14:paraId="4A9B3FF7" w14:textId="77777777" w:rsidTr="00026F3F">
        <w:trPr>
          <w:jc w:val="center"/>
        </w:trPr>
        <w:tc>
          <w:tcPr>
            <w:tcW w:w="1307" w:type="dxa"/>
            <w:tcBorders>
              <w:top w:val="single" w:sz="4" w:space="0" w:color="auto"/>
              <w:left w:val="single" w:sz="4" w:space="0" w:color="auto"/>
              <w:bottom w:val="nil"/>
              <w:right w:val="single" w:sz="4" w:space="0" w:color="auto"/>
            </w:tcBorders>
            <w:shd w:val="clear" w:color="auto" w:fill="auto"/>
          </w:tcPr>
          <w:p w14:paraId="27C2449A" w14:textId="77777777" w:rsidR="00254803" w:rsidRPr="00A1115A" w:rsidRDefault="00254803" w:rsidP="00254803">
            <w:pPr>
              <w:pStyle w:val="TAC"/>
            </w:pPr>
            <w:r w:rsidRPr="00A1115A">
              <w:t>CA_n71B</w:t>
            </w:r>
          </w:p>
        </w:tc>
        <w:tc>
          <w:tcPr>
            <w:tcW w:w="990" w:type="dxa"/>
            <w:tcBorders>
              <w:top w:val="single" w:sz="4" w:space="0" w:color="auto"/>
              <w:left w:val="single" w:sz="4" w:space="0" w:color="auto"/>
              <w:bottom w:val="nil"/>
              <w:right w:val="single" w:sz="4" w:space="0" w:color="auto"/>
            </w:tcBorders>
            <w:shd w:val="clear" w:color="auto" w:fill="auto"/>
          </w:tcPr>
          <w:p w14:paraId="62CE9D49" w14:textId="77777777" w:rsidR="00254803" w:rsidRPr="00A1115A" w:rsidRDefault="00254803" w:rsidP="00254803">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2B74F574" w14:textId="77777777" w:rsidR="00254803" w:rsidRPr="00A1115A" w:rsidRDefault="00254803" w:rsidP="00254803">
            <w:pPr>
              <w:pStyle w:val="TAC"/>
              <w:rPr>
                <w:rFonts w:eastAsia="Yu Mincho"/>
                <w:lang w:eastAsia="ja-JP"/>
              </w:rPr>
            </w:pPr>
            <w:r w:rsidRPr="00A1115A">
              <w:t>5</w:t>
            </w:r>
          </w:p>
        </w:tc>
        <w:tc>
          <w:tcPr>
            <w:tcW w:w="1170" w:type="dxa"/>
            <w:tcBorders>
              <w:top w:val="single" w:sz="6" w:space="0" w:color="auto"/>
              <w:left w:val="single" w:sz="6" w:space="0" w:color="auto"/>
              <w:bottom w:val="single" w:sz="6" w:space="0" w:color="auto"/>
              <w:right w:val="single" w:sz="6" w:space="0" w:color="auto"/>
            </w:tcBorders>
          </w:tcPr>
          <w:p w14:paraId="40F92740" w14:textId="77777777" w:rsidR="00254803" w:rsidRPr="00A1115A" w:rsidRDefault="00254803" w:rsidP="00254803">
            <w:pPr>
              <w:pStyle w:val="TAC"/>
              <w:rPr>
                <w:rFonts w:eastAsia="Yu Mincho"/>
                <w:lang w:eastAsia="ja-JP"/>
              </w:rPr>
            </w:pPr>
            <w:r w:rsidRPr="00A1115A">
              <w:t>20</w:t>
            </w:r>
          </w:p>
        </w:tc>
        <w:tc>
          <w:tcPr>
            <w:tcW w:w="1170" w:type="dxa"/>
            <w:tcBorders>
              <w:top w:val="single" w:sz="6" w:space="0" w:color="auto"/>
              <w:left w:val="single" w:sz="6" w:space="0" w:color="auto"/>
              <w:bottom w:val="single" w:sz="6" w:space="0" w:color="auto"/>
              <w:right w:val="single" w:sz="6" w:space="0" w:color="auto"/>
            </w:tcBorders>
          </w:tcPr>
          <w:p w14:paraId="3163A05C"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560BC8A8"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1D1DA9B4"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6041B9C" w14:textId="77777777" w:rsidR="00254803" w:rsidRPr="00A1115A" w:rsidRDefault="00254803" w:rsidP="00254803">
            <w:pPr>
              <w:pStyle w:val="TAC"/>
              <w:rPr>
                <w:rFonts w:eastAsia="Yu Mincho"/>
                <w:lang w:eastAsia="ja-JP"/>
              </w:rPr>
            </w:pPr>
            <w:r w:rsidRPr="00A1115A">
              <w:rPr>
                <w:rFonts w:eastAsia="Yu Mincho"/>
                <w:lang w:eastAsia="ja-JP"/>
              </w:rPr>
              <w:t>25</w:t>
            </w:r>
          </w:p>
        </w:tc>
        <w:tc>
          <w:tcPr>
            <w:tcW w:w="1318" w:type="dxa"/>
            <w:tcBorders>
              <w:top w:val="single" w:sz="4" w:space="0" w:color="auto"/>
              <w:left w:val="single" w:sz="4" w:space="0" w:color="auto"/>
              <w:bottom w:val="nil"/>
              <w:right w:val="single" w:sz="4" w:space="0" w:color="auto"/>
            </w:tcBorders>
            <w:shd w:val="clear" w:color="auto" w:fill="auto"/>
          </w:tcPr>
          <w:p w14:paraId="36A3F282" w14:textId="77777777" w:rsidR="00254803" w:rsidRPr="00A1115A" w:rsidRDefault="00254803" w:rsidP="00254803">
            <w:pPr>
              <w:pStyle w:val="TAC"/>
            </w:pPr>
            <w:r w:rsidRPr="00A1115A">
              <w:t>0</w:t>
            </w:r>
          </w:p>
        </w:tc>
      </w:tr>
      <w:tr w:rsidR="00254803" w:rsidRPr="00A1115A" w14:paraId="358FBE2A"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40F1BF4C"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154494EA"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0311815F" w14:textId="77777777" w:rsidR="00254803" w:rsidRPr="00A1115A" w:rsidRDefault="00254803" w:rsidP="00254803">
            <w:pPr>
              <w:pStyle w:val="TAC"/>
              <w:rPr>
                <w:rFonts w:eastAsia="Yu Mincho"/>
                <w:lang w:eastAsia="ja-JP"/>
              </w:rPr>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519CBB01" w14:textId="77777777" w:rsidR="00254803" w:rsidRPr="00A1115A" w:rsidRDefault="00254803" w:rsidP="00254803">
            <w:pPr>
              <w:pStyle w:val="TAC"/>
              <w:rPr>
                <w:rFonts w:eastAsia="Yu Mincho"/>
                <w:lang w:eastAsia="ja-JP"/>
              </w:rPr>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04BEF6A0"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2D0819C3"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2AD12C2D"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35988820"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7AAFBEE" w14:textId="77777777" w:rsidR="00254803" w:rsidRPr="00A1115A" w:rsidRDefault="00254803" w:rsidP="00254803">
            <w:pPr>
              <w:pStyle w:val="TAC"/>
            </w:pPr>
          </w:p>
        </w:tc>
      </w:tr>
      <w:tr w:rsidR="00254803" w:rsidRPr="00A1115A" w14:paraId="7093564E"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667F2FE4"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385D277A"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68C05181" w14:textId="77777777" w:rsidR="00254803" w:rsidRPr="00A1115A" w:rsidRDefault="00254803" w:rsidP="00254803">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3503A811" w14:textId="77777777" w:rsidR="00254803" w:rsidRPr="00A1115A" w:rsidRDefault="00254803" w:rsidP="00254803">
            <w:pPr>
              <w:pStyle w:val="TAC"/>
            </w:pPr>
            <w:r w:rsidRPr="00A1115A">
              <w:rPr>
                <w:rFonts w:cs="Arial"/>
                <w:szCs w:val="18"/>
              </w:rPr>
              <w:t>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685364B9"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624BF129"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166F9793"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216A889" w14:textId="77777777" w:rsidR="00254803" w:rsidRPr="00A1115A" w:rsidRDefault="00254803" w:rsidP="00254803">
            <w:pPr>
              <w:pStyle w:val="TAC"/>
              <w:rPr>
                <w:rFonts w:eastAsia="Yu Mincho"/>
                <w:lang w:eastAsia="ja-JP"/>
              </w:rPr>
            </w:pPr>
            <w:r w:rsidRPr="00A1115A">
              <w:t>35</w:t>
            </w:r>
          </w:p>
        </w:tc>
        <w:tc>
          <w:tcPr>
            <w:tcW w:w="1318" w:type="dxa"/>
            <w:tcBorders>
              <w:top w:val="single" w:sz="4" w:space="0" w:color="auto"/>
              <w:left w:val="single" w:sz="4" w:space="0" w:color="auto"/>
              <w:bottom w:val="nil"/>
              <w:right w:val="single" w:sz="4" w:space="0" w:color="auto"/>
            </w:tcBorders>
            <w:shd w:val="clear" w:color="auto" w:fill="auto"/>
          </w:tcPr>
          <w:p w14:paraId="4A4C6A35" w14:textId="77777777" w:rsidR="00254803" w:rsidRPr="00A1115A" w:rsidRDefault="00254803" w:rsidP="00254803">
            <w:pPr>
              <w:pStyle w:val="TAC"/>
            </w:pPr>
            <w:r w:rsidRPr="00A1115A">
              <w:t>1</w:t>
            </w:r>
          </w:p>
        </w:tc>
      </w:tr>
      <w:tr w:rsidR="00254803" w:rsidRPr="00A1115A" w14:paraId="37845B3C"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5F62F37B"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7223AD57"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5DBDE5E1" w14:textId="77777777" w:rsidR="00254803" w:rsidRPr="00A1115A" w:rsidRDefault="00254803" w:rsidP="00254803">
            <w:pPr>
              <w:pStyle w:val="TAC"/>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5928CB91" w14:textId="77777777" w:rsidR="00254803" w:rsidRPr="00A1115A" w:rsidRDefault="00254803" w:rsidP="00254803">
            <w:pPr>
              <w:pStyle w:val="TAC"/>
            </w:pPr>
            <w:r w:rsidRPr="00A1115A">
              <w:rPr>
                <w:rFonts w:cs="Arial"/>
                <w:szCs w:val="18"/>
              </w:rPr>
              <w:t>15, 2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0D1669EC"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2FEA39F5"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47BE40D3" w14:textId="77777777" w:rsidR="00254803" w:rsidRPr="00A1115A" w:rsidRDefault="00254803" w:rsidP="0025480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8C9A9CE"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1B8424CC" w14:textId="77777777" w:rsidR="00254803" w:rsidRPr="00A1115A" w:rsidRDefault="00254803" w:rsidP="00254803">
            <w:pPr>
              <w:pStyle w:val="TAC"/>
            </w:pPr>
          </w:p>
        </w:tc>
      </w:tr>
      <w:tr w:rsidR="00254803" w:rsidRPr="00A1115A" w:rsidDel="00CF0C86" w14:paraId="684B443B"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6BACDE51" w14:textId="77777777" w:rsidR="00254803" w:rsidRPr="00A1115A" w:rsidDel="00CF0C86" w:rsidRDefault="00254803" w:rsidP="0025480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61D9BB3D" w14:textId="77777777" w:rsidR="00254803" w:rsidRPr="00A1115A" w:rsidDel="00CF0C86"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78F11010" w14:textId="77777777" w:rsidR="00254803" w:rsidRPr="00A1115A" w:rsidDel="00CF0C86" w:rsidRDefault="00254803" w:rsidP="00254803">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53022E26" w14:textId="77777777" w:rsidR="00254803" w:rsidRPr="00A1115A" w:rsidDel="00CF0C86" w:rsidRDefault="00254803" w:rsidP="00254803">
            <w:pPr>
              <w:pStyle w:val="TAC"/>
              <w:rPr>
                <w:rFonts w:cs="Arial"/>
                <w:szCs w:val="18"/>
              </w:rPr>
            </w:pPr>
            <w:r>
              <w:rPr>
                <w:rFonts w:cs="Arial"/>
                <w:szCs w:val="18"/>
              </w:rPr>
              <w:t>15, 20</w:t>
            </w:r>
          </w:p>
        </w:tc>
        <w:tc>
          <w:tcPr>
            <w:tcW w:w="1170" w:type="dxa"/>
            <w:tcBorders>
              <w:top w:val="single" w:sz="6" w:space="0" w:color="auto"/>
              <w:left w:val="single" w:sz="6" w:space="0" w:color="auto"/>
              <w:bottom w:val="single" w:sz="6" w:space="0" w:color="auto"/>
              <w:right w:val="single" w:sz="6" w:space="0" w:color="auto"/>
            </w:tcBorders>
          </w:tcPr>
          <w:p w14:paraId="15B136DB" w14:textId="77777777" w:rsidR="00254803" w:rsidRPr="00A1115A" w:rsidDel="00CF0C86"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4A923B3C" w14:textId="77777777" w:rsidR="00254803" w:rsidRPr="00A1115A" w:rsidDel="00CF0C86"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66F7582B" w14:textId="77777777" w:rsidR="00254803" w:rsidRPr="00A1115A" w:rsidDel="00CF0C86" w:rsidRDefault="00254803" w:rsidP="00254803">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FE4EA0" w14:textId="77777777" w:rsidR="00254803" w:rsidRPr="00A1115A" w:rsidDel="00CF0C86" w:rsidRDefault="00254803" w:rsidP="00254803">
            <w:pPr>
              <w:pStyle w:val="TAC"/>
              <w:rPr>
                <w:rFonts w:eastAsia="Yu Mincho"/>
                <w:lang w:eastAsia="ja-JP"/>
              </w:rPr>
            </w:pPr>
            <w:r>
              <w:rPr>
                <w:rFonts w:eastAsia="Yu Mincho"/>
                <w:lang w:eastAsia="ja-JP"/>
              </w:rPr>
              <w:t>35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C1B2444" w14:textId="77777777" w:rsidR="00254803" w:rsidRPr="00A1115A" w:rsidDel="00CF0C86" w:rsidRDefault="00254803" w:rsidP="00254803">
            <w:pPr>
              <w:pStyle w:val="TAC"/>
            </w:pPr>
            <w:r>
              <w:t>2</w:t>
            </w:r>
          </w:p>
        </w:tc>
      </w:tr>
      <w:tr w:rsidR="00254803" w:rsidRPr="00A1115A" w14:paraId="33734830" w14:textId="77777777" w:rsidTr="00026F3F">
        <w:trPr>
          <w:jc w:val="center"/>
        </w:trPr>
        <w:tc>
          <w:tcPr>
            <w:tcW w:w="1307" w:type="dxa"/>
            <w:tcBorders>
              <w:top w:val="single" w:sz="4" w:space="0" w:color="auto"/>
              <w:left w:val="single" w:sz="4" w:space="0" w:color="auto"/>
              <w:bottom w:val="nil"/>
              <w:right w:val="single" w:sz="4" w:space="0" w:color="auto"/>
            </w:tcBorders>
            <w:shd w:val="clear" w:color="auto" w:fill="auto"/>
          </w:tcPr>
          <w:p w14:paraId="2A856B45" w14:textId="77777777" w:rsidR="00254803" w:rsidRPr="00A1115A" w:rsidRDefault="00254803" w:rsidP="00254803">
            <w:pPr>
              <w:pStyle w:val="TAC"/>
            </w:pPr>
            <w:r w:rsidRPr="00A1115A">
              <w:t>CA_n77C</w:t>
            </w:r>
          </w:p>
        </w:tc>
        <w:tc>
          <w:tcPr>
            <w:tcW w:w="990" w:type="dxa"/>
            <w:tcBorders>
              <w:top w:val="single" w:sz="4" w:space="0" w:color="auto"/>
              <w:left w:val="single" w:sz="4" w:space="0" w:color="auto"/>
              <w:bottom w:val="nil"/>
              <w:right w:val="single" w:sz="4" w:space="0" w:color="auto"/>
            </w:tcBorders>
            <w:shd w:val="clear" w:color="auto" w:fill="auto"/>
          </w:tcPr>
          <w:p w14:paraId="5B70F5C1" w14:textId="77777777" w:rsidR="00254803" w:rsidRPr="00A1115A" w:rsidRDefault="00254803" w:rsidP="00254803">
            <w:pPr>
              <w:pStyle w:val="TAC"/>
              <w:rPr>
                <w:lang w:eastAsia="zh-CN"/>
              </w:rPr>
            </w:pPr>
            <w:r w:rsidRPr="00A1115A">
              <w:t>CA_n77C</w:t>
            </w:r>
          </w:p>
        </w:tc>
        <w:tc>
          <w:tcPr>
            <w:tcW w:w="1260" w:type="dxa"/>
            <w:tcBorders>
              <w:top w:val="single" w:sz="6" w:space="0" w:color="auto"/>
              <w:left w:val="single" w:sz="4" w:space="0" w:color="auto"/>
              <w:bottom w:val="single" w:sz="6" w:space="0" w:color="auto"/>
              <w:right w:val="single" w:sz="6" w:space="0" w:color="auto"/>
            </w:tcBorders>
          </w:tcPr>
          <w:p w14:paraId="1790D617" w14:textId="77777777" w:rsidR="00254803" w:rsidRPr="00A1115A" w:rsidRDefault="00254803" w:rsidP="00254803">
            <w:pPr>
              <w:pStyle w:val="TAC"/>
              <w:rPr>
                <w:rFonts w:eastAsia="DengXian"/>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2A71F631" w14:textId="77777777" w:rsidR="00254803" w:rsidRPr="00A1115A" w:rsidRDefault="00254803" w:rsidP="00254803">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0FE745D"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6CC30752"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10FCD897" w14:textId="77777777" w:rsidR="00254803" w:rsidRPr="00A1115A" w:rsidRDefault="00254803" w:rsidP="00254803">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0DDFD0" w14:textId="77777777" w:rsidR="00254803" w:rsidRPr="00A1115A" w:rsidRDefault="00254803" w:rsidP="00254803">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625008ED" w14:textId="77777777" w:rsidR="00254803" w:rsidRPr="00A1115A" w:rsidRDefault="00254803" w:rsidP="00254803">
            <w:pPr>
              <w:pStyle w:val="TAC"/>
              <w:rPr>
                <w:lang w:eastAsia="zh-CN"/>
              </w:rPr>
            </w:pPr>
            <w:r w:rsidRPr="00A1115A">
              <w:rPr>
                <w:rFonts w:hint="eastAsia"/>
                <w:lang w:eastAsia="zh-CN"/>
              </w:rPr>
              <w:t>0</w:t>
            </w:r>
          </w:p>
        </w:tc>
      </w:tr>
      <w:tr w:rsidR="00254803" w:rsidRPr="00A1115A" w14:paraId="10D23876"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68A515FA"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20490F09"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2DD27F5F" w14:textId="77777777" w:rsidR="00254803" w:rsidRPr="00A1115A" w:rsidRDefault="00254803" w:rsidP="00254803">
            <w:pPr>
              <w:pStyle w:val="TAC"/>
              <w:rPr>
                <w:rFonts w:eastAsia="DengXian"/>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7F6D34B4" w14:textId="77777777" w:rsidR="00254803" w:rsidRPr="00A1115A" w:rsidRDefault="00254803" w:rsidP="00254803">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B8BCB63"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5D066151"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58D03DC9" w14:textId="77777777" w:rsidR="00254803" w:rsidRPr="00A1115A" w:rsidRDefault="00254803" w:rsidP="00254803">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DF2E4C"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7FFF120" w14:textId="77777777" w:rsidR="00254803" w:rsidRPr="00A1115A" w:rsidRDefault="00254803" w:rsidP="00254803">
            <w:pPr>
              <w:pStyle w:val="TAC"/>
            </w:pPr>
          </w:p>
        </w:tc>
      </w:tr>
      <w:tr w:rsidR="00254803" w:rsidRPr="00A1115A" w14:paraId="5B84700F"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6BCCC68E"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29EA1E90"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15A34039" w14:textId="77777777" w:rsidR="00254803" w:rsidRPr="00A1115A" w:rsidRDefault="00254803" w:rsidP="00254803">
            <w:pPr>
              <w:pStyle w:val="TAC"/>
              <w:rPr>
                <w:rFonts w:eastAsia="DengXian"/>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32E3903E" w14:textId="77777777" w:rsidR="00254803" w:rsidRPr="00A1115A" w:rsidRDefault="00254803" w:rsidP="00254803">
            <w:pPr>
              <w:pStyle w:val="TAC"/>
              <w:rPr>
                <w:rFonts w:cs="Arial"/>
                <w:szCs w:val="18"/>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5F216394"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EF6026E"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5EC7EB62" w14:textId="77777777" w:rsidR="00254803" w:rsidRPr="00A1115A" w:rsidRDefault="00254803" w:rsidP="00254803">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9DFBFF"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5D946F7" w14:textId="77777777" w:rsidR="00254803" w:rsidRPr="00A1115A" w:rsidRDefault="00254803" w:rsidP="00254803">
            <w:pPr>
              <w:pStyle w:val="TAC"/>
            </w:pPr>
          </w:p>
        </w:tc>
      </w:tr>
      <w:tr w:rsidR="00254803" w:rsidRPr="00A1115A" w14:paraId="662EF154"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02CBD2BC"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60601D42"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624F5833" w14:textId="77777777" w:rsidR="00254803" w:rsidRPr="00A1115A" w:rsidRDefault="00254803" w:rsidP="00254803">
            <w:pPr>
              <w:pStyle w:val="TAC"/>
              <w:rPr>
                <w:rFonts w:eastAsia="DengXian"/>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18F78A9A" w14:textId="77777777" w:rsidR="00254803" w:rsidRPr="00A1115A" w:rsidRDefault="00254803" w:rsidP="00254803">
            <w:pPr>
              <w:pStyle w:val="TAC"/>
              <w:rPr>
                <w:rFonts w:cs="Arial"/>
                <w:szCs w:val="18"/>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B8CE2E6"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6E99129"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19729243" w14:textId="77777777" w:rsidR="00254803" w:rsidRPr="00A1115A" w:rsidRDefault="00254803" w:rsidP="00254803">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61C8F0"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51668CA8" w14:textId="77777777" w:rsidR="00254803" w:rsidRPr="00A1115A" w:rsidRDefault="00254803" w:rsidP="00254803">
            <w:pPr>
              <w:pStyle w:val="TAC"/>
            </w:pPr>
          </w:p>
        </w:tc>
      </w:tr>
      <w:tr w:rsidR="00254803" w:rsidRPr="00A1115A" w14:paraId="6D6DBF82"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31ED1DBA"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709A25DC"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64AB5916" w14:textId="77777777" w:rsidR="00254803" w:rsidRPr="00A1115A" w:rsidRDefault="00254803" w:rsidP="00254803">
            <w:pPr>
              <w:pStyle w:val="TAC"/>
              <w:rPr>
                <w:rFonts w:eastAsia="Yu Mincho"/>
                <w:lang w:eastAsia="ja-JP"/>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1C859E0D" w14:textId="77777777" w:rsidR="00254803" w:rsidRPr="00A1115A" w:rsidRDefault="00254803" w:rsidP="00254803">
            <w:pPr>
              <w:pStyle w:val="TAC"/>
              <w:rPr>
                <w:rFonts w:eastAsia="Yu Mincho"/>
                <w:lang w:eastAsia="ja-JP"/>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4D0D1244"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0982A7BA"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7469490F" w14:textId="77777777" w:rsidR="00254803" w:rsidRPr="00A1115A" w:rsidRDefault="00254803" w:rsidP="00254803">
            <w:pPr>
              <w:pStyle w:val="TAC"/>
            </w:pPr>
          </w:p>
        </w:tc>
        <w:tc>
          <w:tcPr>
            <w:tcW w:w="1080" w:type="dxa"/>
            <w:tcBorders>
              <w:top w:val="single" w:sz="4" w:space="0" w:color="auto"/>
              <w:left w:val="single" w:sz="6" w:space="0" w:color="auto"/>
              <w:bottom w:val="nil"/>
              <w:right w:val="single" w:sz="6" w:space="0" w:color="auto"/>
            </w:tcBorders>
          </w:tcPr>
          <w:p w14:paraId="0624B106" w14:textId="77777777" w:rsidR="00254803" w:rsidRPr="00A1115A" w:rsidRDefault="00254803" w:rsidP="00254803">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48A7EE4C" w14:textId="77777777" w:rsidR="00254803" w:rsidRPr="00A1115A" w:rsidRDefault="00254803" w:rsidP="00254803">
            <w:pPr>
              <w:pStyle w:val="TAC"/>
              <w:rPr>
                <w:lang w:eastAsia="zh-CN"/>
              </w:rPr>
            </w:pPr>
            <w:r w:rsidRPr="00A1115A">
              <w:rPr>
                <w:rFonts w:hint="eastAsia"/>
                <w:lang w:eastAsia="zh-CN"/>
              </w:rPr>
              <w:t>1</w:t>
            </w:r>
          </w:p>
        </w:tc>
      </w:tr>
      <w:tr w:rsidR="00254803" w:rsidRPr="00A1115A" w14:paraId="64343E11"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2658DFA1"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3A87F1A4"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0C4DE55E" w14:textId="77777777" w:rsidR="00254803" w:rsidRPr="00A1115A" w:rsidRDefault="00254803" w:rsidP="00254803">
            <w:pPr>
              <w:pStyle w:val="TAC"/>
              <w:rPr>
                <w:rFonts w:eastAsia="DengXian"/>
                <w:lang w:eastAsia="zh-CN"/>
              </w:rPr>
            </w:pPr>
            <w:r w:rsidRPr="00FB46FD">
              <w:t>15, 20</w:t>
            </w:r>
          </w:p>
        </w:tc>
        <w:tc>
          <w:tcPr>
            <w:tcW w:w="1170" w:type="dxa"/>
            <w:tcBorders>
              <w:top w:val="single" w:sz="6" w:space="0" w:color="auto"/>
              <w:left w:val="single" w:sz="6" w:space="0" w:color="auto"/>
              <w:bottom w:val="single" w:sz="6" w:space="0" w:color="auto"/>
              <w:right w:val="single" w:sz="6" w:space="0" w:color="auto"/>
            </w:tcBorders>
          </w:tcPr>
          <w:p w14:paraId="2364F0E3" w14:textId="77777777" w:rsidR="00254803" w:rsidRPr="00A1115A" w:rsidDel="00CF0C86" w:rsidRDefault="00254803" w:rsidP="00254803">
            <w:pPr>
              <w:pStyle w:val="TAC"/>
              <w:rPr>
                <w:rFonts w:eastAsia="DengXian"/>
                <w:lang w:eastAsia="zh-CN"/>
              </w:rPr>
            </w:pPr>
            <w:r w:rsidRPr="003352EA">
              <w:t>90, 100</w:t>
            </w:r>
          </w:p>
        </w:tc>
        <w:tc>
          <w:tcPr>
            <w:tcW w:w="1170" w:type="dxa"/>
            <w:tcBorders>
              <w:top w:val="single" w:sz="6" w:space="0" w:color="auto"/>
              <w:left w:val="single" w:sz="6" w:space="0" w:color="auto"/>
              <w:bottom w:val="single" w:sz="6" w:space="0" w:color="auto"/>
              <w:right w:val="single" w:sz="6" w:space="0" w:color="auto"/>
            </w:tcBorders>
          </w:tcPr>
          <w:p w14:paraId="7279EE9B"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4AC3AEB6"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50126671" w14:textId="77777777" w:rsidR="00254803" w:rsidRPr="00A1115A" w:rsidRDefault="00254803" w:rsidP="00254803">
            <w:pPr>
              <w:pStyle w:val="TAC"/>
            </w:pPr>
          </w:p>
        </w:tc>
        <w:tc>
          <w:tcPr>
            <w:tcW w:w="1080" w:type="dxa"/>
            <w:tcBorders>
              <w:top w:val="nil"/>
              <w:left w:val="single" w:sz="6" w:space="0" w:color="auto"/>
              <w:bottom w:val="nil"/>
              <w:right w:val="single" w:sz="6" w:space="0" w:color="auto"/>
            </w:tcBorders>
          </w:tcPr>
          <w:p w14:paraId="6CF0CD39" w14:textId="77777777" w:rsidR="00254803" w:rsidRPr="00A1115A" w:rsidRDefault="00254803" w:rsidP="00254803">
            <w:pPr>
              <w:pStyle w:val="TAC"/>
              <w:rPr>
                <w:rFonts w:eastAsia="DengXian"/>
                <w:lang w:eastAsia="zh-CN"/>
              </w:rPr>
            </w:pPr>
          </w:p>
        </w:tc>
        <w:tc>
          <w:tcPr>
            <w:tcW w:w="1318" w:type="dxa"/>
            <w:tcBorders>
              <w:top w:val="nil"/>
              <w:left w:val="single" w:sz="6" w:space="0" w:color="auto"/>
              <w:bottom w:val="nil"/>
              <w:right w:val="single" w:sz="4" w:space="0" w:color="auto"/>
            </w:tcBorders>
          </w:tcPr>
          <w:p w14:paraId="6CFDEB2E" w14:textId="77777777" w:rsidR="00254803" w:rsidRPr="00A1115A" w:rsidRDefault="00254803" w:rsidP="00254803">
            <w:pPr>
              <w:pStyle w:val="TAC"/>
              <w:rPr>
                <w:lang w:eastAsia="zh-CN"/>
              </w:rPr>
            </w:pPr>
          </w:p>
        </w:tc>
      </w:tr>
      <w:tr w:rsidR="00254803" w:rsidRPr="00A1115A" w14:paraId="5CC3E183"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433E03D8"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3D263E00"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7F25593E" w14:textId="77777777" w:rsidR="00254803" w:rsidRPr="00A1115A" w:rsidRDefault="00254803" w:rsidP="00254803">
            <w:pPr>
              <w:pStyle w:val="TAC"/>
              <w:rPr>
                <w:rFonts w:eastAsia="DengXian"/>
                <w:lang w:eastAsia="zh-CN"/>
              </w:rPr>
            </w:pPr>
            <w:r w:rsidRPr="00FB46FD">
              <w:t>25, 30</w:t>
            </w:r>
          </w:p>
        </w:tc>
        <w:tc>
          <w:tcPr>
            <w:tcW w:w="1170" w:type="dxa"/>
            <w:tcBorders>
              <w:top w:val="single" w:sz="6" w:space="0" w:color="auto"/>
              <w:left w:val="single" w:sz="6" w:space="0" w:color="auto"/>
              <w:bottom w:val="single" w:sz="6" w:space="0" w:color="auto"/>
              <w:right w:val="single" w:sz="6" w:space="0" w:color="auto"/>
            </w:tcBorders>
          </w:tcPr>
          <w:p w14:paraId="56DD9828" w14:textId="77777777" w:rsidR="00254803" w:rsidRPr="00A1115A" w:rsidDel="00CF0C86" w:rsidRDefault="00254803" w:rsidP="00254803">
            <w:pPr>
              <w:pStyle w:val="TAC"/>
              <w:rPr>
                <w:rFonts w:eastAsia="DengXian"/>
                <w:lang w:eastAsia="zh-CN"/>
              </w:rPr>
            </w:pPr>
            <w:r w:rsidRPr="003352EA">
              <w:t>80, 90, 100</w:t>
            </w:r>
          </w:p>
        </w:tc>
        <w:tc>
          <w:tcPr>
            <w:tcW w:w="1170" w:type="dxa"/>
            <w:tcBorders>
              <w:top w:val="single" w:sz="6" w:space="0" w:color="auto"/>
              <w:left w:val="single" w:sz="6" w:space="0" w:color="auto"/>
              <w:bottom w:val="single" w:sz="6" w:space="0" w:color="auto"/>
              <w:right w:val="single" w:sz="6" w:space="0" w:color="auto"/>
            </w:tcBorders>
          </w:tcPr>
          <w:p w14:paraId="0E232175"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74C740B2"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1B09D98A" w14:textId="77777777" w:rsidR="00254803" w:rsidRPr="00A1115A" w:rsidRDefault="00254803" w:rsidP="00254803">
            <w:pPr>
              <w:pStyle w:val="TAC"/>
            </w:pPr>
          </w:p>
        </w:tc>
        <w:tc>
          <w:tcPr>
            <w:tcW w:w="1080" w:type="dxa"/>
            <w:tcBorders>
              <w:top w:val="nil"/>
              <w:left w:val="single" w:sz="6" w:space="0" w:color="auto"/>
              <w:bottom w:val="nil"/>
              <w:right w:val="single" w:sz="6" w:space="0" w:color="auto"/>
            </w:tcBorders>
          </w:tcPr>
          <w:p w14:paraId="63EB33C2" w14:textId="77777777" w:rsidR="00254803" w:rsidRPr="00A1115A" w:rsidRDefault="00254803" w:rsidP="00254803">
            <w:pPr>
              <w:pStyle w:val="TAC"/>
              <w:rPr>
                <w:rFonts w:eastAsia="DengXian"/>
                <w:lang w:eastAsia="zh-CN"/>
              </w:rPr>
            </w:pPr>
          </w:p>
        </w:tc>
        <w:tc>
          <w:tcPr>
            <w:tcW w:w="1318" w:type="dxa"/>
            <w:tcBorders>
              <w:top w:val="nil"/>
              <w:left w:val="single" w:sz="6" w:space="0" w:color="auto"/>
              <w:bottom w:val="nil"/>
              <w:right w:val="single" w:sz="4" w:space="0" w:color="auto"/>
            </w:tcBorders>
          </w:tcPr>
          <w:p w14:paraId="512D9542" w14:textId="77777777" w:rsidR="00254803" w:rsidRPr="00A1115A" w:rsidRDefault="00254803" w:rsidP="00254803">
            <w:pPr>
              <w:pStyle w:val="TAC"/>
              <w:rPr>
                <w:lang w:eastAsia="zh-CN"/>
              </w:rPr>
            </w:pPr>
          </w:p>
        </w:tc>
      </w:tr>
      <w:tr w:rsidR="00254803" w:rsidRPr="00A1115A" w14:paraId="7599184C"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61AF44F1"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1BF4B00A"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151224FC" w14:textId="77777777" w:rsidR="00254803" w:rsidRPr="00A1115A" w:rsidRDefault="00254803" w:rsidP="00254803">
            <w:pPr>
              <w:pStyle w:val="TAC"/>
              <w:rPr>
                <w:rFonts w:eastAsia="DengXian"/>
                <w:lang w:eastAsia="zh-CN"/>
              </w:rPr>
            </w:pPr>
            <w:r w:rsidRPr="00FB46FD">
              <w:t>40</w:t>
            </w:r>
          </w:p>
        </w:tc>
        <w:tc>
          <w:tcPr>
            <w:tcW w:w="1170" w:type="dxa"/>
            <w:tcBorders>
              <w:top w:val="single" w:sz="6" w:space="0" w:color="auto"/>
              <w:left w:val="single" w:sz="6" w:space="0" w:color="auto"/>
              <w:bottom w:val="single" w:sz="6" w:space="0" w:color="auto"/>
              <w:right w:val="single" w:sz="6" w:space="0" w:color="auto"/>
            </w:tcBorders>
          </w:tcPr>
          <w:p w14:paraId="7421979C" w14:textId="77777777" w:rsidR="00254803" w:rsidRPr="00A1115A" w:rsidDel="00CF0C86" w:rsidRDefault="00254803" w:rsidP="00254803">
            <w:pPr>
              <w:pStyle w:val="TAC"/>
              <w:rPr>
                <w:rFonts w:eastAsia="DengXian"/>
                <w:lang w:eastAsia="zh-CN"/>
              </w:rPr>
            </w:pPr>
            <w:r w:rsidRPr="003352EA">
              <w:t>70, 80, 90, 100</w:t>
            </w:r>
          </w:p>
        </w:tc>
        <w:tc>
          <w:tcPr>
            <w:tcW w:w="1170" w:type="dxa"/>
            <w:tcBorders>
              <w:top w:val="single" w:sz="6" w:space="0" w:color="auto"/>
              <w:left w:val="single" w:sz="6" w:space="0" w:color="auto"/>
              <w:bottom w:val="single" w:sz="6" w:space="0" w:color="auto"/>
              <w:right w:val="single" w:sz="6" w:space="0" w:color="auto"/>
            </w:tcBorders>
          </w:tcPr>
          <w:p w14:paraId="47C22120"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7D7DA05D"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577E0486" w14:textId="77777777" w:rsidR="00254803" w:rsidRPr="00A1115A" w:rsidRDefault="00254803" w:rsidP="00254803">
            <w:pPr>
              <w:pStyle w:val="TAC"/>
            </w:pPr>
          </w:p>
        </w:tc>
        <w:tc>
          <w:tcPr>
            <w:tcW w:w="1080" w:type="dxa"/>
            <w:tcBorders>
              <w:top w:val="nil"/>
              <w:left w:val="single" w:sz="6" w:space="0" w:color="auto"/>
              <w:bottom w:val="nil"/>
              <w:right w:val="single" w:sz="6" w:space="0" w:color="auto"/>
            </w:tcBorders>
          </w:tcPr>
          <w:p w14:paraId="18806285" w14:textId="77777777" w:rsidR="00254803" w:rsidRPr="00A1115A" w:rsidRDefault="00254803" w:rsidP="00254803">
            <w:pPr>
              <w:pStyle w:val="TAC"/>
              <w:rPr>
                <w:rFonts w:eastAsia="DengXian"/>
                <w:lang w:eastAsia="zh-CN"/>
              </w:rPr>
            </w:pPr>
          </w:p>
        </w:tc>
        <w:tc>
          <w:tcPr>
            <w:tcW w:w="1318" w:type="dxa"/>
            <w:tcBorders>
              <w:top w:val="nil"/>
              <w:left w:val="single" w:sz="6" w:space="0" w:color="auto"/>
              <w:bottom w:val="nil"/>
              <w:right w:val="single" w:sz="4" w:space="0" w:color="auto"/>
            </w:tcBorders>
          </w:tcPr>
          <w:p w14:paraId="105059FE" w14:textId="77777777" w:rsidR="00254803" w:rsidRPr="00A1115A" w:rsidRDefault="00254803" w:rsidP="00254803">
            <w:pPr>
              <w:pStyle w:val="TAC"/>
              <w:rPr>
                <w:lang w:eastAsia="zh-CN"/>
              </w:rPr>
            </w:pPr>
          </w:p>
        </w:tc>
      </w:tr>
      <w:tr w:rsidR="00254803" w:rsidRPr="00A1115A" w14:paraId="71B89B8C"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0D461034" w14:textId="77777777" w:rsidR="00254803" w:rsidRPr="00A1115A" w:rsidRDefault="00254803" w:rsidP="0025480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53E84047"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0FF6D623" w14:textId="77777777" w:rsidR="00254803" w:rsidRPr="00A1115A" w:rsidRDefault="00254803" w:rsidP="00254803">
            <w:pPr>
              <w:pStyle w:val="TAC"/>
              <w:rPr>
                <w:rFonts w:eastAsia="DengXian"/>
                <w:lang w:eastAsia="zh-CN"/>
              </w:rPr>
            </w:pPr>
            <w:r w:rsidRPr="00FB46FD">
              <w:t>50, 60, 70, 80, 90, 100</w:t>
            </w:r>
          </w:p>
        </w:tc>
        <w:tc>
          <w:tcPr>
            <w:tcW w:w="1170" w:type="dxa"/>
            <w:tcBorders>
              <w:top w:val="single" w:sz="6" w:space="0" w:color="auto"/>
              <w:left w:val="single" w:sz="6" w:space="0" w:color="auto"/>
              <w:bottom w:val="single" w:sz="6" w:space="0" w:color="auto"/>
              <w:right w:val="single" w:sz="6" w:space="0" w:color="auto"/>
            </w:tcBorders>
          </w:tcPr>
          <w:p w14:paraId="0B81B73D" w14:textId="77777777" w:rsidR="00254803" w:rsidRPr="00A1115A" w:rsidDel="00CF0C86" w:rsidRDefault="00254803" w:rsidP="00254803">
            <w:pPr>
              <w:pStyle w:val="TAC"/>
              <w:rPr>
                <w:rFonts w:eastAsia="DengXian"/>
                <w:lang w:eastAsia="zh-CN"/>
              </w:rPr>
            </w:pPr>
            <w:r w:rsidRPr="003352EA">
              <w:t>60, 70, 80, 90, 100</w:t>
            </w:r>
          </w:p>
        </w:tc>
        <w:tc>
          <w:tcPr>
            <w:tcW w:w="1170" w:type="dxa"/>
            <w:tcBorders>
              <w:top w:val="single" w:sz="6" w:space="0" w:color="auto"/>
              <w:left w:val="single" w:sz="6" w:space="0" w:color="auto"/>
              <w:bottom w:val="single" w:sz="6" w:space="0" w:color="auto"/>
              <w:right w:val="single" w:sz="6" w:space="0" w:color="auto"/>
            </w:tcBorders>
          </w:tcPr>
          <w:p w14:paraId="0A5F4D52"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0525F213"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1BC4679F" w14:textId="77777777" w:rsidR="00254803" w:rsidRPr="00A1115A" w:rsidRDefault="00254803" w:rsidP="00254803">
            <w:pPr>
              <w:pStyle w:val="TAC"/>
            </w:pPr>
          </w:p>
        </w:tc>
        <w:tc>
          <w:tcPr>
            <w:tcW w:w="1080" w:type="dxa"/>
            <w:tcBorders>
              <w:top w:val="nil"/>
              <w:left w:val="single" w:sz="6" w:space="0" w:color="auto"/>
              <w:bottom w:val="single" w:sz="6" w:space="0" w:color="auto"/>
              <w:right w:val="single" w:sz="6" w:space="0" w:color="auto"/>
            </w:tcBorders>
          </w:tcPr>
          <w:p w14:paraId="58C7F263" w14:textId="77777777" w:rsidR="00254803" w:rsidRPr="00A1115A" w:rsidRDefault="00254803" w:rsidP="00254803">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09AA9F94" w14:textId="77777777" w:rsidR="00254803" w:rsidRPr="00A1115A" w:rsidRDefault="00254803" w:rsidP="00254803">
            <w:pPr>
              <w:pStyle w:val="TAC"/>
              <w:rPr>
                <w:lang w:eastAsia="zh-CN"/>
              </w:rPr>
            </w:pPr>
          </w:p>
        </w:tc>
      </w:tr>
      <w:tr w:rsidR="00254803" w:rsidRPr="00A1115A" w14:paraId="098AF927" w14:textId="77777777" w:rsidTr="00026F3F">
        <w:trPr>
          <w:jc w:val="center"/>
        </w:trPr>
        <w:tc>
          <w:tcPr>
            <w:tcW w:w="1307" w:type="dxa"/>
            <w:tcBorders>
              <w:top w:val="single" w:sz="4" w:space="0" w:color="auto"/>
              <w:left w:val="single" w:sz="4" w:space="0" w:color="auto"/>
              <w:right w:val="single" w:sz="6" w:space="0" w:color="auto"/>
            </w:tcBorders>
          </w:tcPr>
          <w:p w14:paraId="52343F32" w14:textId="77777777" w:rsidR="00254803" w:rsidRPr="00A1115A" w:rsidRDefault="00254803" w:rsidP="00254803">
            <w:pPr>
              <w:pStyle w:val="TAC"/>
            </w:pPr>
            <w:r w:rsidRPr="00A1115A">
              <w:rPr>
                <w:rFonts w:hint="eastAsia"/>
                <w:lang w:eastAsia="zh-CN"/>
              </w:rPr>
              <w:t>CA_n77D</w:t>
            </w:r>
          </w:p>
        </w:tc>
        <w:tc>
          <w:tcPr>
            <w:tcW w:w="990" w:type="dxa"/>
            <w:tcBorders>
              <w:top w:val="single" w:sz="4" w:space="0" w:color="auto"/>
              <w:left w:val="single" w:sz="6" w:space="0" w:color="auto"/>
              <w:right w:val="single" w:sz="6" w:space="0" w:color="auto"/>
            </w:tcBorders>
          </w:tcPr>
          <w:p w14:paraId="39694C63" w14:textId="77777777" w:rsidR="00254803" w:rsidRPr="00A1115A" w:rsidRDefault="00254803" w:rsidP="00254803">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17A44909" w14:textId="77777777" w:rsidR="00254803" w:rsidRPr="00A1115A" w:rsidRDefault="00254803" w:rsidP="00254803">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492944C" w14:textId="77777777" w:rsidR="00254803" w:rsidRPr="00A1115A" w:rsidRDefault="00254803" w:rsidP="00254803">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564FD9A9" w14:textId="77777777" w:rsidR="00254803" w:rsidRPr="00A1115A" w:rsidRDefault="00254803" w:rsidP="00254803">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505E0F1F"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4376F33A" w14:textId="77777777" w:rsidR="00254803" w:rsidRPr="00A1115A" w:rsidRDefault="00254803" w:rsidP="00254803">
            <w:pPr>
              <w:pStyle w:val="TAC"/>
            </w:pPr>
          </w:p>
        </w:tc>
        <w:tc>
          <w:tcPr>
            <w:tcW w:w="1080" w:type="dxa"/>
            <w:tcBorders>
              <w:top w:val="single" w:sz="6" w:space="0" w:color="auto"/>
              <w:left w:val="single" w:sz="6" w:space="0" w:color="auto"/>
              <w:right w:val="single" w:sz="6" w:space="0" w:color="auto"/>
            </w:tcBorders>
          </w:tcPr>
          <w:p w14:paraId="455DBF2D" w14:textId="77777777" w:rsidR="00254803" w:rsidRPr="00A1115A" w:rsidRDefault="00254803" w:rsidP="00254803">
            <w:pPr>
              <w:pStyle w:val="TAC"/>
              <w:rPr>
                <w:rFonts w:eastAsia="Yu Mincho"/>
                <w:lang w:eastAsia="ja-JP"/>
              </w:rPr>
            </w:pPr>
            <w:r w:rsidRPr="00A1115A">
              <w:rPr>
                <w:rFonts w:hint="eastAsia"/>
                <w:lang w:eastAsia="zh-CN"/>
              </w:rPr>
              <w:t>300</w:t>
            </w:r>
          </w:p>
        </w:tc>
        <w:tc>
          <w:tcPr>
            <w:tcW w:w="1318" w:type="dxa"/>
            <w:tcBorders>
              <w:top w:val="single" w:sz="6" w:space="0" w:color="auto"/>
              <w:left w:val="single" w:sz="6" w:space="0" w:color="auto"/>
              <w:right w:val="single" w:sz="4" w:space="0" w:color="auto"/>
            </w:tcBorders>
          </w:tcPr>
          <w:p w14:paraId="387C09A6" w14:textId="77777777" w:rsidR="00254803" w:rsidRPr="00A1115A" w:rsidRDefault="00254803" w:rsidP="00254803">
            <w:pPr>
              <w:pStyle w:val="TAC"/>
            </w:pPr>
            <w:r w:rsidRPr="00A1115A">
              <w:rPr>
                <w:rFonts w:hint="eastAsia"/>
                <w:lang w:eastAsia="zh-CN"/>
              </w:rPr>
              <w:t>0</w:t>
            </w:r>
          </w:p>
        </w:tc>
      </w:tr>
      <w:tr w:rsidR="00254803" w:rsidRPr="00A1115A" w14:paraId="6B0E8FB9" w14:textId="77777777" w:rsidTr="00026F3F">
        <w:trPr>
          <w:jc w:val="center"/>
        </w:trPr>
        <w:tc>
          <w:tcPr>
            <w:tcW w:w="1307" w:type="dxa"/>
            <w:tcBorders>
              <w:top w:val="single" w:sz="6" w:space="0" w:color="auto"/>
              <w:left w:val="single" w:sz="4" w:space="0" w:color="auto"/>
              <w:bottom w:val="single" w:sz="4" w:space="0" w:color="auto"/>
              <w:right w:val="single" w:sz="6" w:space="0" w:color="auto"/>
            </w:tcBorders>
          </w:tcPr>
          <w:p w14:paraId="33850A76" w14:textId="77777777" w:rsidR="00254803" w:rsidRPr="00A1115A" w:rsidRDefault="00254803" w:rsidP="00254803">
            <w:pPr>
              <w:pStyle w:val="TAC"/>
            </w:pPr>
            <w:r w:rsidRPr="00A1115A">
              <w:rPr>
                <w:rFonts w:hint="eastAsia"/>
                <w:lang w:eastAsia="zh-CN"/>
              </w:rPr>
              <w:t>CA</w:t>
            </w:r>
            <w:r w:rsidRPr="00A1115A">
              <w:rPr>
                <w:lang w:eastAsia="zh-CN"/>
              </w:rPr>
              <w:t>_n78B</w:t>
            </w:r>
          </w:p>
        </w:tc>
        <w:tc>
          <w:tcPr>
            <w:tcW w:w="990" w:type="dxa"/>
            <w:tcBorders>
              <w:top w:val="single" w:sz="6" w:space="0" w:color="auto"/>
              <w:left w:val="single" w:sz="6" w:space="0" w:color="auto"/>
              <w:bottom w:val="single" w:sz="4" w:space="0" w:color="auto"/>
              <w:right w:val="single" w:sz="6" w:space="0" w:color="auto"/>
            </w:tcBorders>
          </w:tcPr>
          <w:p w14:paraId="11EF1AAD" w14:textId="77777777" w:rsidR="00254803" w:rsidRPr="00A1115A" w:rsidRDefault="00254803" w:rsidP="00254803">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1CDF0F1B" w14:textId="77777777" w:rsidR="00254803" w:rsidRPr="00A1115A" w:rsidRDefault="00254803" w:rsidP="00254803">
            <w:pPr>
              <w:pStyle w:val="TAC"/>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34533163" w14:textId="77777777" w:rsidR="00254803" w:rsidRPr="00A1115A" w:rsidRDefault="00254803" w:rsidP="00254803">
            <w:pPr>
              <w:pStyle w:val="TAC"/>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769A6DBE"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D70F681"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11AD7CAC" w14:textId="77777777" w:rsidR="00254803" w:rsidRPr="00A1115A" w:rsidRDefault="00254803" w:rsidP="00254803">
            <w:pPr>
              <w:pStyle w:val="TAC"/>
            </w:pPr>
          </w:p>
        </w:tc>
        <w:tc>
          <w:tcPr>
            <w:tcW w:w="1080" w:type="dxa"/>
            <w:tcBorders>
              <w:top w:val="single" w:sz="6" w:space="0" w:color="auto"/>
              <w:left w:val="single" w:sz="6" w:space="0" w:color="auto"/>
              <w:bottom w:val="single" w:sz="4" w:space="0" w:color="auto"/>
              <w:right w:val="single" w:sz="6" w:space="0" w:color="auto"/>
            </w:tcBorders>
          </w:tcPr>
          <w:p w14:paraId="479482BD" w14:textId="77777777" w:rsidR="00254803" w:rsidRPr="00A1115A" w:rsidRDefault="00254803" w:rsidP="00254803">
            <w:pPr>
              <w:pStyle w:val="TAC"/>
              <w:rPr>
                <w:rFonts w:eastAsia="Yu Mincho"/>
                <w:lang w:eastAsia="ja-JP"/>
              </w:rPr>
            </w:pPr>
            <w:r w:rsidRPr="00A1115A">
              <w:rPr>
                <w:rFonts w:hint="eastAsia"/>
                <w:lang w:eastAsia="zh-CN"/>
              </w:rPr>
              <w:t>70</w:t>
            </w:r>
          </w:p>
        </w:tc>
        <w:tc>
          <w:tcPr>
            <w:tcW w:w="1318" w:type="dxa"/>
            <w:tcBorders>
              <w:top w:val="single" w:sz="6" w:space="0" w:color="auto"/>
              <w:left w:val="single" w:sz="6" w:space="0" w:color="auto"/>
              <w:bottom w:val="single" w:sz="4" w:space="0" w:color="auto"/>
              <w:right w:val="single" w:sz="4" w:space="0" w:color="auto"/>
            </w:tcBorders>
          </w:tcPr>
          <w:p w14:paraId="2768659A" w14:textId="77777777" w:rsidR="00254803" w:rsidRPr="00A1115A" w:rsidRDefault="00254803" w:rsidP="00254803">
            <w:pPr>
              <w:pStyle w:val="TAC"/>
            </w:pPr>
            <w:r w:rsidRPr="00A1115A">
              <w:rPr>
                <w:rFonts w:hint="eastAsia"/>
                <w:lang w:eastAsia="zh-CN"/>
              </w:rPr>
              <w:t>0</w:t>
            </w:r>
          </w:p>
        </w:tc>
      </w:tr>
      <w:tr w:rsidR="00254803" w:rsidRPr="00A1115A" w14:paraId="5C2094EC" w14:textId="77777777" w:rsidTr="00026F3F">
        <w:trPr>
          <w:jc w:val="center"/>
        </w:trPr>
        <w:tc>
          <w:tcPr>
            <w:tcW w:w="1307" w:type="dxa"/>
            <w:tcBorders>
              <w:top w:val="single" w:sz="4" w:space="0" w:color="auto"/>
              <w:left w:val="single" w:sz="4" w:space="0" w:color="auto"/>
              <w:bottom w:val="nil"/>
              <w:right w:val="single" w:sz="4" w:space="0" w:color="auto"/>
            </w:tcBorders>
            <w:shd w:val="clear" w:color="auto" w:fill="auto"/>
            <w:hideMark/>
          </w:tcPr>
          <w:p w14:paraId="28AC90B0" w14:textId="77777777" w:rsidR="00254803" w:rsidRPr="00A1115A" w:rsidRDefault="00254803" w:rsidP="00254803">
            <w:pPr>
              <w:pStyle w:val="TAC"/>
            </w:pPr>
            <w:r w:rsidRPr="00A1115A">
              <w:t>CA_n78C</w:t>
            </w:r>
          </w:p>
          <w:p w14:paraId="7F3779BD" w14:textId="77777777" w:rsidR="00254803" w:rsidRPr="00A1115A" w:rsidRDefault="00254803" w:rsidP="00254803">
            <w:pPr>
              <w:pStyle w:val="TAC"/>
            </w:pPr>
          </w:p>
        </w:tc>
        <w:tc>
          <w:tcPr>
            <w:tcW w:w="990" w:type="dxa"/>
            <w:tcBorders>
              <w:top w:val="single" w:sz="4" w:space="0" w:color="auto"/>
              <w:left w:val="single" w:sz="4" w:space="0" w:color="auto"/>
              <w:bottom w:val="nil"/>
              <w:right w:val="single" w:sz="4" w:space="0" w:color="auto"/>
            </w:tcBorders>
            <w:shd w:val="clear" w:color="auto" w:fill="auto"/>
          </w:tcPr>
          <w:p w14:paraId="0E4644A5" w14:textId="77777777" w:rsidR="00254803" w:rsidRPr="00A1115A" w:rsidRDefault="00254803" w:rsidP="00254803">
            <w:pPr>
              <w:pStyle w:val="TAC"/>
            </w:pPr>
            <w:r w:rsidRPr="00A1115A">
              <w:t>CA_n78C</w:t>
            </w:r>
          </w:p>
        </w:tc>
        <w:tc>
          <w:tcPr>
            <w:tcW w:w="1260" w:type="dxa"/>
            <w:tcBorders>
              <w:top w:val="single" w:sz="6" w:space="0" w:color="auto"/>
              <w:left w:val="single" w:sz="4" w:space="0" w:color="auto"/>
              <w:bottom w:val="single" w:sz="6" w:space="0" w:color="auto"/>
              <w:right w:val="single" w:sz="6" w:space="0" w:color="auto"/>
            </w:tcBorders>
            <w:hideMark/>
          </w:tcPr>
          <w:p w14:paraId="38C42085" w14:textId="77777777" w:rsidR="00254803" w:rsidRPr="00A1115A" w:rsidRDefault="00254803" w:rsidP="00254803">
            <w:pPr>
              <w:pStyle w:val="TAC"/>
            </w:pPr>
            <w:r w:rsidRPr="00A1115A">
              <w:t>50</w:t>
            </w:r>
          </w:p>
        </w:tc>
        <w:tc>
          <w:tcPr>
            <w:tcW w:w="1170" w:type="dxa"/>
            <w:tcBorders>
              <w:top w:val="single" w:sz="6" w:space="0" w:color="auto"/>
              <w:left w:val="single" w:sz="6" w:space="0" w:color="auto"/>
              <w:bottom w:val="single" w:sz="6" w:space="0" w:color="auto"/>
              <w:right w:val="single" w:sz="6" w:space="0" w:color="auto"/>
            </w:tcBorders>
            <w:hideMark/>
          </w:tcPr>
          <w:p w14:paraId="57205918" w14:textId="77777777" w:rsidR="00254803" w:rsidRPr="00A1115A" w:rsidRDefault="00254803" w:rsidP="00254803">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0F06D233"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3BAB843"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7D3B8B9F"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068562F" w14:textId="77777777" w:rsidR="00254803" w:rsidRPr="00A1115A" w:rsidRDefault="00254803" w:rsidP="00254803">
            <w:pPr>
              <w:pStyle w:val="TAC"/>
              <w:rPr>
                <w:rFonts w:eastAsia="Yu Mincho"/>
                <w:lang w:eastAsia="ja-JP"/>
              </w:rPr>
            </w:pPr>
            <w:r w:rsidRPr="00A1115A">
              <w:rPr>
                <w:rFonts w:eastAsia="Yu Mincho"/>
                <w:lang w:eastAsia="ja-JP"/>
              </w:rPr>
              <w:t>200</w:t>
            </w:r>
          </w:p>
        </w:tc>
        <w:tc>
          <w:tcPr>
            <w:tcW w:w="1318" w:type="dxa"/>
            <w:tcBorders>
              <w:top w:val="single" w:sz="4" w:space="0" w:color="auto"/>
              <w:left w:val="single" w:sz="4" w:space="0" w:color="auto"/>
              <w:bottom w:val="nil"/>
              <w:right w:val="single" w:sz="4" w:space="0" w:color="auto"/>
            </w:tcBorders>
            <w:shd w:val="clear" w:color="auto" w:fill="auto"/>
            <w:hideMark/>
          </w:tcPr>
          <w:p w14:paraId="6DBF39FD" w14:textId="77777777" w:rsidR="00254803" w:rsidRPr="00A1115A" w:rsidRDefault="00254803" w:rsidP="00254803">
            <w:pPr>
              <w:pStyle w:val="TAC"/>
            </w:pPr>
            <w:r w:rsidRPr="00A1115A">
              <w:t>0</w:t>
            </w:r>
          </w:p>
        </w:tc>
      </w:tr>
      <w:tr w:rsidR="00254803" w:rsidRPr="00A1115A" w14:paraId="1CEE5887" w14:textId="77777777" w:rsidTr="00026F3F">
        <w:trPr>
          <w:jc w:val="center"/>
        </w:trPr>
        <w:tc>
          <w:tcPr>
            <w:tcW w:w="1307" w:type="dxa"/>
            <w:tcBorders>
              <w:top w:val="nil"/>
              <w:left w:val="single" w:sz="4" w:space="0" w:color="auto"/>
              <w:bottom w:val="nil"/>
              <w:right w:val="single" w:sz="4" w:space="0" w:color="auto"/>
            </w:tcBorders>
            <w:shd w:val="clear" w:color="auto" w:fill="auto"/>
            <w:hideMark/>
          </w:tcPr>
          <w:p w14:paraId="68FDFEDE"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hideMark/>
          </w:tcPr>
          <w:p w14:paraId="73278262"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hideMark/>
          </w:tcPr>
          <w:p w14:paraId="4DC1CD7B" w14:textId="77777777" w:rsidR="00254803" w:rsidRPr="00A1115A" w:rsidRDefault="00254803" w:rsidP="00254803">
            <w:pPr>
              <w:pStyle w:val="TAC"/>
            </w:pPr>
            <w:r w:rsidRPr="00A1115A">
              <w:t>60</w:t>
            </w:r>
          </w:p>
        </w:tc>
        <w:tc>
          <w:tcPr>
            <w:tcW w:w="1170" w:type="dxa"/>
            <w:tcBorders>
              <w:top w:val="single" w:sz="6" w:space="0" w:color="auto"/>
              <w:left w:val="single" w:sz="6" w:space="0" w:color="auto"/>
              <w:bottom w:val="single" w:sz="6" w:space="0" w:color="auto"/>
              <w:right w:val="single" w:sz="6" w:space="0" w:color="auto"/>
            </w:tcBorders>
            <w:hideMark/>
          </w:tcPr>
          <w:p w14:paraId="1EF4C678" w14:textId="77777777" w:rsidR="00254803" w:rsidRPr="00A1115A" w:rsidRDefault="00254803" w:rsidP="00254803">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2F6EBAD1"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4601B9DE"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4B446099"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hideMark/>
          </w:tcPr>
          <w:p w14:paraId="193ABD74"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hideMark/>
          </w:tcPr>
          <w:p w14:paraId="7D82C5E2" w14:textId="77777777" w:rsidR="00254803" w:rsidRPr="00A1115A" w:rsidRDefault="00254803" w:rsidP="00254803">
            <w:pPr>
              <w:pStyle w:val="TAC"/>
            </w:pPr>
          </w:p>
        </w:tc>
      </w:tr>
      <w:tr w:rsidR="00254803" w:rsidRPr="00A1115A" w14:paraId="13677049"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7EC6FC65"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32CDA83A"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16BB8487" w14:textId="77777777" w:rsidR="00254803" w:rsidRPr="00A1115A" w:rsidRDefault="00254803" w:rsidP="00254803">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32D7DF26" w14:textId="77777777" w:rsidR="00254803" w:rsidRPr="00A1115A" w:rsidRDefault="00254803" w:rsidP="00254803">
            <w:pPr>
              <w:pStyle w:val="TAC"/>
              <w:rPr>
                <w:rFonts w:eastAsia="Yu Mincho"/>
                <w:lang w:eastAsia="ja-JP"/>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1E987FCF"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5B6BFB38"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58917712"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5F91E4AC"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7AFE9357" w14:textId="77777777" w:rsidR="00254803" w:rsidRPr="00A1115A" w:rsidRDefault="00254803" w:rsidP="00254803">
            <w:pPr>
              <w:pStyle w:val="TAC"/>
            </w:pPr>
          </w:p>
        </w:tc>
      </w:tr>
      <w:tr w:rsidR="00254803" w:rsidRPr="00A1115A" w14:paraId="7D880D43"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024B67C8"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21D90D2B"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1EDAF63A" w14:textId="77777777" w:rsidR="00254803" w:rsidRPr="00A1115A" w:rsidRDefault="00254803" w:rsidP="00254803">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124E41D" w14:textId="77777777" w:rsidR="00254803" w:rsidRPr="00A1115A" w:rsidRDefault="00254803" w:rsidP="00254803">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F500C99"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0CFFF7D1"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52D2C32C" w14:textId="77777777" w:rsidR="00254803" w:rsidRPr="00A1115A" w:rsidRDefault="00254803" w:rsidP="0025480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A965C4D" w14:textId="77777777" w:rsidR="00254803" w:rsidRPr="00A1115A" w:rsidRDefault="00254803" w:rsidP="00254803">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755FF6B2" w14:textId="77777777" w:rsidR="00254803" w:rsidRPr="00A1115A" w:rsidRDefault="00254803" w:rsidP="00254803">
            <w:pPr>
              <w:pStyle w:val="TAC"/>
            </w:pPr>
          </w:p>
        </w:tc>
      </w:tr>
      <w:tr w:rsidR="00254803" w:rsidRPr="00A1115A" w14:paraId="44344C5C"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6771B441" w14:textId="77777777" w:rsidR="00254803" w:rsidRPr="00A1115A" w:rsidRDefault="00254803" w:rsidP="0025480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01D17A1"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47203230" w14:textId="77777777" w:rsidR="00254803" w:rsidRPr="00A1115A" w:rsidRDefault="00254803" w:rsidP="00254803">
            <w:pPr>
              <w:pStyle w:val="TAC"/>
              <w:rPr>
                <w:rFonts w:eastAsia="DengXian"/>
                <w:lang w:eastAsia="zh-CN"/>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393225D8" w14:textId="77777777" w:rsidR="00254803" w:rsidRPr="00A1115A" w:rsidRDefault="00254803" w:rsidP="00254803">
            <w:pPr>
              <w:pStyle w:val="TAC"/>
              <w:rPr>
                <w:rFonts w:cs="Arial"/>
                <w:szCs w:val="18"/>
                <w:lang w:eastAsia="zh-CN"/>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53E2911B"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35E59725"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43E43438" w14:textId="77777777" w:rsidR="00254803" w:rsidRPr="00A1115A" w:rsidRDefault="00254803" w:rsidP="00254803">
            <w:pPr>
              <w:pStyle w:val="TAC"/>
            </w:pPr>
          </w:p>
        </w:tc>
        <w:tc>
          <w:tcPr>
            <w:tcW w:w="1080" w:type="dxa"/>
            <w:tcBorders>
              <w:top w:val="single" w:sz="4" w:space="0" w:color="auto"/>
              <w:left w:val="single" w:sz="6" w:space="0" w:color="auto"/>
              <w:bottom w:val="single" w:sz="6" w:space="0" w:color="auto"/>
              <w:right w:val="single" w:sz="6" w:space="0" w:color="auto"/>
            </w:tcBorders>
          </w:tcPr>
          <w:p w14:paraId="24B410A7" w14:textId="77777777" w:rsidR="00254803" w:rsidRPr="00A1115A" w:rsidRDefault="00254803" w:rsidP="00254803">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single" w:sz="4" w:space="0" w:color="auto"/>
              <w:right w:val="single" w:sz="4" w:space="0" w:color="auto"/>
            </w:tcBorders>
          </w:tcPr>
          <w:p w14:paraId="2AEF9503" w14:textId="77777777" w:rsidR="00254803" w:rsidRPr="00A1115A" w:rsidRDefault="00254803" w:rsidP="00254803">
            <w:pPr>
              <w:pStyle w:val="TAC"/>
              <w:rPr>
                <w:lang w:eastAsia="zh-CN"/>
              </w:rPr>
            </w:pPr>
            <w:r w:rsidRPr="00A1115A">
              <w:rPr>
                <w:rFonts w:hint="eastAsia"/>
                <w:lang w:eastAsia="zh-CN"/>
              </w:rPr>
              <w:t>1</w:t>
            </w:r>
          </w:p>
        </w:tc>
      </w:tr>
      <w:tr w:rsidR="00254803" w:rsidRPr="00A1115A" w14:paraId="6B3DD8FA"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25624F13"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478043B9"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1EB2F669" w14:textId="77777777" w:rsidR="00254803" w:rsidRPr="00A1115A" w:rsidRDefault="00254803" w:rsidP="00254803">
            <w:pPr>
              <w:pStyle w:val="TAC"/>
              <w:rPr>
                <w:rFonts w:eastAsia="DengXian"/>
                <w:lang w:eastAsia="zh-CN"/>
              </w:rPr>
            </w:pPr>
            <w:r w:rsidRPr="00212638">
              <w:t>15, 20</w:t>
            </w:r>
          </w:p>
        </w:tc>
        <w:tc>
          <w:tcPr>
            <w:tcW w:w="1170" w:type="dxa"/>
            <w:tcBorders>
              <w:top w:val="single" w:sz="6" w:space="0" w:color="auto"/>
              <w:left w:val="single" w:sz="6" w:space="0" w:color="auto"/>
              <w:bottom w:val="single" w:sz="6" w:space="0" w:color="auto"/>
              <w:right w:val="single" w:sz="6" w:space="0" w:color="auto"/>
            </w:tcBorders>
          </w:tcPr>
          <w:p w14:paraId="52A3EAB1" w14:textId="77777777" w:rsidR="00254803" w:rsidRPr="00A1115A" w:rsidDel="00CF0C86" w:rsidRDefault="00254803" w:rsidP="00254803">
            <w:pPr>
              <w:pStyle w:val="TAC"/>
              <w:rPr>
                <w:rFonts w:eastAsia="DengXian"/>
                <w:lang w:eastAsia="zh-CN"/>
              </w:rPr>
            </w:pPr>
            <w:r w:rsidRPr="00212638">
              <w:t>90, 100</w:t>
            </w:r>
          </w:p>
        </w:tc>
        <w:tc>
          <w:tcPr>
            <w:tcW w:w="1170" w:type="dxa"/>
            <w:tcBorders>
              <w:top w:val="single" w:sz="6" w:space="0" w:color="auto"/>
              <w:left w:val="single" w:sz="6" w:space="0" w:color="auto"/>
              <w:bottom w:val="single" w:sz="6" w:space="0" w:color="auto"/>
              <w:right w:val="single" w:sz="6" w:space="0" w:color="auto"/>
            </w:tcBorders>
          </w:tcPr>
          <w:p w14:paraId="756F6C41"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4E98DF4A"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59BB0674" w14:textId="77777777" w:rsidR="00254803" w:rsidRPr="00A1115A" w:rsidRDefault="00254803" w:rsidP="00254803">
            <w:pPr>
              <w:pStyle w:val="TAC"/>
            </w:pPr>
          </w:p>
        </w:tc>
        <w:tc>
          <w:tcPr>
            <w:tcW w:w="1080" w:type="dxa"/>
            <w:tcBorders>
              <w:top w:val="single" w:sz="4" w:space="0" w:color="auto"/>
              <w:left w:val="single" w:sz="6" w:space="0" w:color="auto"/>
              <w:bottom w:val="single" w:sz="6" w:space="0" w:color="auto"/>
              <w:right w:val="single" w:sz="6" w:space="0" w:color="auto"/>
            </w:tcBorders>
          </w:tcPr>
          <w:p w14:paraId="76F3718B" w14:textId="77777777" w:rsidR="00254803" w:rsidRPr="00A1115A" w:rsidRDefault="00254803" w:rsidP="00254803">
            <w:pPr>
              <w:pStyle w:val="TAC"/>
              <w:rPr>
                <w:rFonts w:eastAsia="DengXian"/>
                <w:lang w:eastAsia="zh-CN"/>
              </w:rPr>
            </w:pPr>
          </w:p>
        </w:tc>
        <w:tc>
          <w:tcPr>
            <w:tcW w:w="1318" w:type="dxa"/>
            <w:tcBorders>
              <w:top w:val="single" w:sz="4" w:space="0" w:color="auto"/>
              <w:left w:val="single" w:sz="6" w:space="0" w:color="auto"/>
              <w:bottom w:val="nil"/>
              <w:right w:val="single" w:sz="4" w:space="0" w:color="auto"/>
            </w:tcBorders>
          </w:tcPr>
          <w:p w14:paraId="7457E6CA" w14:textId="77777777" w:rsidR="00254803" w:rsidRPr="00A1115A" w:rsidRDefault="00254803" w:rsidP="00254803">
            <w:pPr>
              <w:pStyle w:val="TAC"/>
              <w:rPr>
                <w:lang w:eastAsia="zh-CN"/>
              </w:rPr>
            </w:pPr>
          </w:p>
        </w:tc>
      </w:tr>
      <w:tr w:rsidR="00254803" w:rsidRPr="00A1115A" w14:paraId="1CBC9055"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3EB9E9EE"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7D5013B8"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041165E5" w14:textId="77777777" w:rsidR="00254803" w:rsidRPr="00A1115A" w:rsidRDefault="00254803" w:rsidP="00254803">
            <w:pPr>
              <w:pStyle w:val="TAC"/>
              <w:rPr>
                <w:rFonts w:eastAsia="DengXian"/>
                <w:lang w:eastAsia="zh-CN"/>
              </w:rPr>
            </w:pPr>
            <w:r w:rsidRPr="00212638">
              <w:t>25, 30</w:t>
            </w:r>
          </w:p>
        </w:tc>
        <w:tc>
          <w:tcPr>
            <w:tcW w:w="1170" w:type="dxa"/>
            <w:tcBorders>
              <w:top w:val="single" w:sz="6" w:space="0" w:color="auto"/>
              <w:left w:val="single" w:sz="6" w:space="0" w:color="auto"/>
              <w:bottom w:val="single" w:sz="6" w:space="0" w:color="auto"/>
              <w:right w:val="single" w:sz="6" w:space="0" w:color="auto"/>
            </w:tcBorders>
          </w:tcPr>
          <w:p w14:paraId="2A7EB2F9" w14:textId="77777777" w:rsidR="00254803" w:rsidRPr="00A1115A" w:rsidDel="00CF0C86" w:rsidRDefault="00254803" w:rsidP="00254803">
            <w:pPr>
              <w:pStyle w:val="TAC"/>
              <w:rPr>
                <w:rFonts w:eastAsia="DengXian"/>
                <w:lang w:eastAsia="zh-CN"/>
              </w:rPr>
            </w:pPr>
            <w:r w:rsidRPr="00212638">
              <w:t>80, 90, 100</w:t>
            </w:r>
          </w:p>
        </w:tc>
        <w:tc>
          <w:tcPr>
            <w:tcW w:w="1170" w:type="dxa"/>
            <w:tcBorders>
              <w:top w:val="single" w:sz="6" w:space="0" w:color="auto"/>
              <w:left w:val="single" w:sz="6" w:space="0" w:color="auto"/>
              <w:bottom w:val="single" w:sz="6" w:space="0" w:color="auto"/>
              <w:right w:val="single" w:sz="6" w:space="0" w:color="auto"/>
            </w:tcBorders>
          </w:tcPr>
          <w:p w14:paraId="59A4B773"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F1E8B13"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71CA18A3" w14:textId="77777777" w:rsidR="00254803" w:rsidRPr="00A1115A" w:rsidRDefault="00254803" w:rsidP="00254803">
            <w:pPr>
              <w:pStyle w:val="TAC"/>
            </w:pPr>
          </w:p>
        </w:tc>
        <w:tc>
          <w:tcPr>
            <w:tcW w:w="1080" w:type="dxa"/>
            <w:tcBorders>
              <w:top w:val="single" w:sz="4" w:space="0" w:color="auto"/>
              <w:left w:val="single" w:sz="6" w:space="0" w:color="auto"/>
              <w:bottom w:val="single" w:sz="6" w:space="0" w:color="auto"/>
              <w:right w:val="single" w:sz="6" w:space="0" w:color="auto"/>
            </w:tcBorders>
          </w:tcPr>
          <w:p w14:paraId="71202304" w14:textId="77777777" w:rsidR="00254803" w:rsidRPr="00A1115A" w:rsidRDefault="00254803" w:rsidP="00254803">
            <w:pPr>
              <w:pStyle w:val="TAC"/>
              <w:rPr>
                <w:rFonts w:eastAsia="DengXian"/>
                <w:lang w:eastAsia="zh-CN"/>
              </w:rPr>
            </w:pPr>
          </w:p>
        </w:tc>
        <w:tc>
          <w:tcPr>
            <w:tcW w:w="1318" w:type="dxa"/>
            <w:tcBorders>
              <w:top w:val="nil"/>
              <w:left w:val="single" w:sz="6" w:space="0" w:color="auto"/>
              <w:bottom w:val="nil"/>
              <w:right w:val="single" w:sz="4" w:space="0" w:color="auto"/>
            </w:tcBorders>
          </w:tcPr>
          <w:p w14:paraId="78EC4FC1" w14:textId="77777777" w:rsidR="00254803" w:rsidRPr="00A1115A" w:rsidRDefault="00254803" w:rsidP="00254803">
            <w:pPr>
              <w:pStyle w:val="TAC"/>
              <w:rPr>
                <w:lang w:eastAsia="zh-CN"/>
              </w:rPr>
            </w:pPr>
          </w:p>
        </w:tc>
      </w:tr>
      <w:tr w:rsidR="00254803" w:rsidRPr="00A1115A" w14:paraId="2F258976"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08F9D20B" w14:textId="77777777" w:rsidR="00254803" w:rsidRPr="00A1115A" w:rsidRDefault="00254803" w:rsidP="00254803">
            <w:pPr>
              <w:pStyle w:val="TAC"/>
            </w:pPr>
          </w:p>
        </w:tc>
        <w:tc>
          <w:tcPr>
            <w:tcW w:w="990" w:type="dxa"/>
            <w:tcBorders>
              <w:top w:val="nil"/>
              <w:left w:val="single" w:sz="4" w:space="0" w:color="auto"/>
              <w:bottom w:val="nil"/>
              <w:right w:val="single" w:sz="4" w:space="0" w:color="auto"/>
            </w:tcBorders>
            <w:shd w:val="clear" w:color="auto" w:fill="auto"/>
          </w:tcPr>
          <w:p w14:paraId="72FB9635"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38BE6185" w14:textId="77777777" w:rsidR="00254803" w:rsidRPr="00A1115A" w:rsidRDefault="00254803" w:rsidP="00254803">
            <w:pPr>
              <w:pStyle w:val="TAC"/>
              <w:rPr>
                <w:rFonts w:eastAsia="DengXian"/>
                <w:lang w:eastAsia="zh-CN"/>
              </w:rPr>
            </w:pPr>
            <w:r w:rsidRPr="00212638">
              <w:t>40</w:t>
            </w:r>
          </w:p>
        </w:tc>
        <w:tc>
          <w:tcPr>
            <w:tcW w:w="1170" w:type="dxa"/>
            <w:tcBorders>
              <w:top w:val="single" w:sz="6" w:space="0" w:color="auto"/>
              <w:left w:val="single" w:sz="6" w:space="0" w:color="auto"/>
              <w:bottom w:val="single" w:sz="6" w:space="0" w:color="auto"/>
              <w:right w:val="single" w:sz="6" w:space="0" w:color="auto"/>
            </w:tcBorders>
          </w:tcPr>
          <w:p w14:paraId="7AB0054D" w14:textId="77777777" w:rsidR="00254803" w:rsidRPr="00A1115A" w:rsidDel="00CF0C86" w:rsidRDefault="00254803" w:rsidP="00254803">
            <w:pPr>
              <w:pStyle w:val="TAC"/>
              <w:rPr>
                <w:rFonts w:eastAsia="DengXian"/>
                <w:lang w:eastAsia="zh-CN"/>
              </w:rPr>
            </w:pPr>
            <w:r w:rsidRPr="00212638">
              <w:t>70, 80, 90, 100</w:t>
            </w:r>
          </w:p>
        </w:tc>
        <w:tc>
          <w:tcPr>
            <w:tcW w:w="1170" w:type="dxa"/>
            <w:tcBorders>
              <w:top w:val="single" w:sz="6" w:space="0" w:color="auto"/>
              <w:left w:val="single" w:sz="6" w:space="0" w:color="auto"/>
              <w:bottom w:val="single" w:sz="6" w:space="0" w:color="auto"/>
              <w:right w:val="single" w:sz="6" w:space="0" w:color="auto"/>
            </w:tcBorders>
          </w:tcPr>
          <w:p w14:paraId="4DC860F2"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B3BF510"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663535C9" w14:textId="77777777" w:rsidR="00254803" w:rsidRPr="00A1115A" w:rsidRDefault="00254803" w:rsidP="00254803">
            <w:pPr>
              <w:pStyle w:val="TAC"/>
            </w:pPr>
          </w:p>
        </w:tc>
        <w:tc>
          <w:tcPr>
            <w:tcW w:w="1080" w:type="dxa"/>
            <w:tcBorders>
              <w:top w:val="single" w:sz="4" w:space="0" w:color="auto"/>
              <w:left w:val="single" w:sz="6" w:space="0" w:color="auto"/>
              <w:bottom w:val="single" w:sz="6" w:space="0" w:color="auto"/>
              <w:right w:val="single" w:sz="6" w:space="0" w:color="auto"/>
            </w:tcBorders>
          </w:tcPr>
          <w:p w14:paraId="225D4B18" w14:textId="77777777" w:rsidR="00254803" w:rsidRPr="00A1115A" w:rsidRDefault="00254803" w:rsidP="00254803">
            <w:pPr>
              <w:pStyle w:val="TAC"/>
              <w:rPr>
                <w:rFonts w:eastAsia="DengXian"/>
                <w:lang w:eastAsia="zh-CN"/>
              </w:rPr>
            </w:pPr>
          </w:p>
        </w:tc>
        <w:tc>
          <w:tcPr>
            <w:tcW w:w="1318" w:type="dxa"/>
            <w:tcBorders>
              <w:top w:val="nil"/>
              <w:left w:val="single" w:sz="6" w:space="0" w:color="auto"/>
              <w:bottom w:val="nil"/>
              <w:right w:val="single" w:sz="4" w:space="0" w:color="auto"/>
            </w:tcBorders>
          </w:tcPr>
          <w:p w14:paraId="7016A0D9" w14:textId="77777777" w:rsidR="00254803" w:rsidRPr="00A1115A" w:rsidRDefault="00254803" w:rsidP="00254803">
            <w:pPr>
              <w:pStyle w:val="TAC"/>
              <w:rPr>
                <w:lang w:eastAsia="zh-CN"/>
              </w:rPr>
            </w:pPr>
          </w:p>
        </w:tc>
      </w:tr>
      <w:tr w:rsidR="00254803" w:rsidRPr="00A1115A" w14:paraId="203420E6"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4E174B9C" w14:textId="77777777" w:rsidR="00254803" w:rsidRPr="00A1115A" w:rsidRDefault="00254803" w:rsidP="00254803">
            <w:pPr>
              <w:pStyle w:val="TAC"/>
            </w:pPr>
          </w:p>
        </w:tc>
        <w:tc>
          <w:tcPr>
            <w:tcW w:w="990" w:type="dxa"/>
            <w:tcBorders>
              <w:top w:val="nil"/>
              <w:left w:val="single" w:sz="4" w:space="0" w:color="auto"/>
              <w:bottom w:val="single" w:sz="4" w:space="0" w:color="auto"/>
              <w:right w:val="single" w:sz="4" w:space="0" w:color="auto"/>
            </w:tcBorders>
            <w:shd w:val="clear" w:color="auto" w:fill="auto"/>
          </w:tcPr>
          <w:p w14:paraId="6EBC6E0B" w14:textId="77777777" w:rsidR="00254803" w:rsidRPr="00A1115A" w:rsidRDefault="00254803" w:rsidP="00254803">
            <w:pPr>
              <w:pStyle w:val="TAC"/>
            </w:pPr>
          </w:p>
        </w:tc>
        <w:tc>
          <w:tcPr>
            <w:tcW w:w="1260" w:type="dxa"/>
            <w:tcBorders>
              <w:top w:val="single" w:sz="6" w:space="0" w:color="auto"/>
              <w:left w:val="single" w:sz="4" w:space="0" w:color="auto"/>
              <w:bottom w:val="single" w:sz="6" w:space="0" w:color="auto"/>
              <w:right w:val="single" w:sz="6" w:space="0" w:color="auto"/>
            </w:tcBorders>
          </w:tcPr>
          <w:p w14:paraId="4DD69C0C" w14:textId="77777777" w:rsidR="00254803" w:rsidRPr="00A1115A" w:rsidRDefault="00254803" w:rsidP="00254803">
            <w:pPr>
              <w:pStyle w:val="TAC"/>
              <w:rPr>
                <w:rFonts w:eastAsia="DengXian"/>
                <w:lang w:eastAsia="zh-CN"/>
              </w:rPr>
            </w:pPr>
            <w:r w:rsidRPr="00212638">
              <w:t>50, 60, 70, 80, 90, 100</w:t>
            </w:r>
          </w:p>
        </w:tc>
        <w:tc>
          <w:tcPr>
            <w:tcW w:w="1170" w:type="dxa"/>
            <w:tcBorders>
              <w:top w:val="single" w:sz="6" w:space="0" w:color="auto"/>
              <w:left w:val="single" w:sz="6" w:space="0" w:color="auto"/>
              <w:bottom w:val="single" w:sz="6" w:space="0" w:color="auto"/>
              <w:right w:val="single" w:sz="6" w:space="0" w:color="auto"/>
            </w:tcBorders>
          </w:tcPr>
          <w:p w14:paraId="3D2D6289" w14:textId="77777777" w:rsidR="00254803" w:rsidRPr="00A1115A" w:rsidDel="00CF0C86" w:rsidRDefault="00254803" w:rsidP="00254803">
            <w:pPr>
              <w:pStyle w:val="TAC"/>
              <w:rPr>
                <w:rFonts w:eastAsia="DengXian"/>
                <w:lang w:eastAsia="zh-CN"/>
              </w:rPr>
            </w:pPr>
            <w:r w:rsidRPr="00212638">
              <w:t>60, 70, 80, 90, 100</w:t>
            </w:r>
          </w:p>
        </w:tc>
        <w:tc>
          <w:tcPr>
            <w:tcW w:w="1170" w:type="dxa"/>
            <w:tcBorders>
              <w:top w:val="single" w:sz="6" w:space="0" w:color="auto"/>
              <w:left w:val="single" w:sz="6" w:space="0" w:color="auto"/>
              <w:bottom w:val="single" w:sz="6" w:space="0" w:color="auto"/>
              <w:right w:val="single" w:sz="6" w:space="0" w:color="auto"/>
            </w:tcBorders>
          </w:tcPr>
          <w:p w14:paraId="1129E402"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0F1CEA16"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634CFACC" w14:textId="77777777" w:rsidR="00254803" w:rsidRPr="00A1115A" w:rsidRDefault="00254803" w:rsidP="00254803">
            <w:pPr>
              <w:pStyle w:val="TAC"/>
            </w:pPr>
          </w:p>
        </w:tc>
        <w:tc>
          <w:tcPr>
            <w:tcW w:w="1080" w:type="dxa"/>
            <w:tcBorders>
              <w:top w:val="single" w:sz="4" w:space="0" w:color="auto"/>
              <w:left w:val="single" w:sz="6" w:space="0" w:color="auto"/>
              <w:bottom w:val="single" w:sz="6" w:space="0" w:color="auto"/>
              <w:right w:val="single" w:sz="6" w:space="0" w:color="auto"/>
            </w:tcBorders>
          </w:tcPr>
          <w:p w14:paraId="1B3E55C7" w14:textId="77777777" w:rsidR="00254803" w:rsidRPr="00A1115A" w:rsidRDefault="00254803" w:rsidP="00254803">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416D7BD3" w14:textId="77777777" w:rsidR="00254803" w:rsidRPr="00A1115A" w:rsidRDefault="00254803" w:rsidP="00254803">
            <w:pPr>
              <w:pStyle w:val="TAC"/>
              <w:rPr>
                <w:lang w:eastAsia="zh-CN"/>
              </w:rPr>
            </w:pPr>
          </w:p>
        </w:tc>
      </w:tr>
      <w:tr w:rsidR="00254803" w:rsidRPr="00A1115A" w14:paraId="21F9CF2E" w14:textId="77777777" w:rsidTr="00026F3F">
        <w:trPr>
          <w:jc w:val="center"/>
        </w:trPr>
        <w:tc>
          <w:tcPr>
            <w:tcW w:w="1307" w:type="dxa"/>
            <w:tcBorders>
              <w:top w:val="single" w:sz="4" w:space="0" w:color="auto"/>
              <w:left w:val="single" w:sz="4" w:space="0" w:color="auto"/>
              <w:bottom w:val="single" w:sz="4" w:space="0" w:color="auto"/>
              <w:right w:val="single" w:sz="6" w:space="0" w:color="auto"/>
            </w:tcBorders>
          </w:tcPr>
          <w:p w14:paraId="0ADEE9D4" w14:textId="77777777" w:rsidR="00254803" w:rsidRPr="00A1115A" w:rsidRDefault="00254803" w:rsidP="00254803">
            <w:pPr>
              <w:pStyle w:val="TAC"/>
              <w:rPr>
                <w:lang w:eastAsia="zh-CN"/>
              </w:rPr>
            </w:pPr>
            <w:r w:rsidRPr="00A1115A">
              <w:rPr>
                <w:rFonts w:hint="eastAsia"/>
                <w:lang w:eastAsia="zh-CN"/>
              </w:rPr>
              <w:t>CA_n78D</w:t>
            </w:r>
          </w:p>
        </w:tc>
        <w:tc>
          <w:tcPr>
            <w:tcW w:w="990" w:type="dxa"/>
            <w:tcBorders>
              <w:top w:val="single" w:sz="4" w:space="0" w:color="auto"/>
              <w:left w:val="single" w:sz="6" w:space="0" w:color="auto"/>
              <w:bottom w:val="single" w:sz="4" w:space="0" w:color="auto"/>
              <w:right w:val="single" w:sz="6" w:space="0" w:color="auto"/>
            </w:tcBorders>
          </w:tcPr>
          <w:p w14:paraId="24BD2E6D" w14:textId="77777777" w:rsidR="00254803" w:rsidRPr="00A1115A" w:rsidRDefault="00254803" w:rsidP="00254803">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08AADF39" w14:textId="77777777" w:rsidR="00254803" w:rsidRPr="00A1115A" w:rsidRDefault="00254803" w:rsidP="00254803">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E423619" w14:textId="77777777" w:rsidR="00254803" w:rsidRPr="00A1115A" w:rsidRDefault="00254803" w:rsidP="00254803">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6D220CE2" w14:textId="77777777" w:rsidR="00254803" w:rsidRPr="00A1115A" w:rsidRDefault="00254803" w:rsidP="00254803">
            <w:pPr>
              <w:pStyle w:val="TAC"/>
              <w:rPr>
                <w:lang w:eastAsia="zh-CN"/>
              </w:rPr>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4E5535F5"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3603DB96" w14:textId="77777777" w:rsidR="00254803" w:rsidRPr="00A1115A" w:rsidRDefault="00254803" w:rsidP="00254803">
            <w:pPr>
              <w:pStyle w:val="TAC"/>
            </w:pPr>
          </w:p>
        </w:tc>
        <w:tc>
          <w:tcPr>
            <w:tcW w:w="1080" w:type="dxa"/>
            <w:tcBorders>
              <w:left w:val="single" w:sz="6" w:space="0" w:color="auto"/>
              <w:bottom w:val="single" w:sz="4" w:space="0" w:color="auto"/>
              <w:right w:val="single" w:sz="6" w:space="0" w:color="auto"/>
            </w:tcBorders>
          </w:tcPr>
          <w:p w14:paraId="4D0BCC54" w14:textId="77777777" w:rsidR="00254803" w:rsidRPr="00A1115A" w:rsidRDefault="00254803" w:rsidP="00254803">
            <w:pPr>
              <w:pStyle w:val="TAC"/>
              <w:rPr>
                <w:lang w:eastAsia="zh-CN"/>
              </w:rPr>
            </w:pPr>
            <w:r w:rsidRPr="00A1115A">
              <w:rPr>
                <w:rFonts w:hint="eastAsia"/>
                <w:lang w:eastAsia="zh-CN"/>
              </w:rPr>
              <w:t>300</w:t>
            </w:r>
          </w:p>
        </w:tc>
        <w:tc>
          <w:tcPr>
            <w:tcW w:w="1318" w:type="dxa"/>
            <w:tcBorders>
              <w:top w:val="single" w:sz="6" w:space="0" w:color="auto"/>
              <w:left w:val="single" w:sz="6" w:space="0" w:color="auto"/>
              <w:bottom w:val="single" w:sz="4" w:space="0" w:color="auto"/>
              <w:right w:val="single" w:sz="4" w:space="0" w:color="auto"/>
            </w:tcBorders>
          </w:tcPr>
          <w:p w14:paraId="58AA8D41" w14:textId="77777777" w:rsidR="00254803" w:rsidRPr="00A1115A" w:rsidRDefault="00254803" w:rsidP="00254803">
            <w:pPr>
              <w:pStyle w:val="TAC"/>
              <w:rPr>
                <w:lang w:eastAsia="zh-CN"/>
              </w:rPr>
            </w:pPr>
            <w:r w:rsidRPr="00A1115A">
              <w:rPr>
                <w:rFonts w:hint="eastAsia"/>
                <w:lang w:eastAsia="zh-CN"/>
              </w:rPr>
              <w:t>0</w:t>
            </w:r>
          </w:p>
        </w:tc>
      </w:tr>
      <w:tr w:rsidR="00254803" w:rsidRPr="00A1115A" w14:paraId="036EFD64" w14:textId="77777777" w:rsidTr="00026F3F">
        <w:trPr>
          <w:jc w:val="center"/>
        </w:trPr>
        <w:tc>
          <w:tcPr>
            <w:tcW w:w="1307" w:type="dxa"/>
            <w:tcBorders>
              <w:top w:val="single" w:sz="4" w:space="0" w:color="auto"/>
              <w:left w:val="single" w:sz="4" w:space="0" w:color="auto"/>
              <w:bottom w:val="nil"/>
              <w:right w:val="single" w:sz="4" w:space="0" w:color="auto"/>
            </w:tcBorders>
            <w:shd w:val="clear" w:color="auto" w:fill="auto"/>
          </w:tcPr>
          <w:p w14:paraId="078DE604" w14:textId="77777777" w:rsidR="00254803" w:rsidRPr="00A1115A" w:rsidRDefault="00254803" w:rsidP="00254803">
            <w:pPr>
              <w:pStyle w:val="TAC"/>
              <w:rPr>
                <w:lang w:eastAsia="zh-CN"/>
              </w:rPr>
            </w:pPr>
            <w:r w:rsidRPr="00A1115A">
              <w:rPr>
                <w:rFonts w:hint="eastAsia"/>
                <w:lang w:eastAsia="zh-CN"/>
              </w:rPr>
              <w:t>CA</w:t>
            </w:r>
            <w:r w:rsidRPr="00A1115A">
              <w:rPr>
                <w:lang w:eastAsia="zh-CN"/>
              </w:rPr>
              <w:t>_n79C</w:t>
            </w:r>
          </w:p>
        </w:tc>
        <w:tc>
          <w:tcPr>
            <w:tcW w:w="990" w:type="dxa"/>
            <w:tcBorders>
              <w:top w:val="single" w:sz="4" w:space="0" w:color="auto"/>
              <w:left w:val="single" w:sz="4" w:space="0" w:color="auto"/>
              <w:bottom w:val="nil"/>
              <w:right w:val="single" w:sz="4" w:space="0" w:color="auto"/>
            </w:tcBorders>
            <w:shd w:val="clear" w:color="auto" w:fill="auto"/>
          </w:tcPr>
          <w:p w14:paraId="69BDD3CF" w14:textId="77777777" w:rsidR="00254803" w:rsidRPr="00A1115A" w:rsidRDefault="00254803" w:rsidP="00254803">
            <w:pPr>
              <w:pStyle w:val="TAC"/>
              <w:rPr>
                <w:lang w:eastAsia="zh-CN"/>
              </w:rPr>
            </w:pPr>
            <w:r w:rsidRPr="00A1115A">
              <w:rPr>
                <w:rFonts w:hint="eastAsia"/>
                <w:lang w:eastAsia="zh-CN"/>
              </w:rPr>
              <w:t>CA</w:t>
            </w:r>
            <w:r w:rsidRPr="00A1115A">
              <w:rPr>
                <w:lang w:eastAsia="zh-CN"/>
              </w:rPr>
              <w:t>_n79C</w:t>
            </w:r>
          </w:p>
        </w:tc>
        <w:tc>
          <w:tcPr>
            <w:tcW w:w="1260" w:type="dxa"/>
            <w:tcBorders>
              <w:top w:val="single" w:sz="6" w:space="0" w:color="auto"/>
              <w:left w:val="single" w:sz="4" w:space="0" w:color="auto"/>
              <w:bottom w:val="single" w:sz="6" w:space="0" w:color="auto"/>
              <w:right w:val="single" w:sz="6" w:space="0" w:color="auto"/>
            </w:tcBorders>
          </w:tcPr>
          <w:p w14:paraId="32739A6B" w14:textId="77777777" w:rsidR="00254803" w:rsidRPr="00A1115A" w:rsidRDefault="00254803" w:rsidP="00254803">
            <w:pPr>
              <w:pStyle w:val="TAC"/>
              <w:rPr>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17F7DC21" w14:textId="77777777" w:rsidR="00254803" w:rsidRPr="00A1115A" w:rsidRDefault="00254803" w:rsidP="00254803">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AC4AEFD"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0679E0F4"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0CB7973B" w14:textId="77777777" w:rsidR="00254803" w:rsidRPr="00A1115A" w:rsidRDefault="00254803" w:rsidP="00254803">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A317AD0" w14:textId="77777777" w:rsidR="00254803" w:rsidRPr="00A1115A" w:rsidRDefault="00254803" w:rsidP="00254803">
            <w:pPr>
              <w:pStyle w:val="TAC"/>
              <w:rPr>
                <w:lang w:eastAsia="zh-CN"/>
              </w:rPr>
            </w:pPr>
            <w:r w:rsidRPr="00A1115A">
              <w:rPr>
                <w:rFonts w:hint="eastAsia"/>
                <w:lang w:eastAsia="zh-CN"/>
              </w:rPr>
              <w:t>2</w:t>
            </w:r>
            <w:r w:rsidRPr="00A1115A">
              <w:rPr>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5741693C" w14:textId="77777777" w:rsidR="00254803" w:rsidRPr="00A1115A" w:rsidRDefault="00254803" w:rsidP="00254803">
            <w:pPr>
              <w:pStyle w:val="TAC"/>
              <w:rPr>
                <w:lang w:eastAsia="zh-CN"/>
              </w:rPr>
            </w:pPr>
            <w:r w:rsidRPr="00A1115A">
              <w:rPr>
                <w:rFonts w:hint="eastAsia"/>
                <w:lang w:eastAsia="zh-CN"/>
              </w:rPr>
              <w:t>0</w:t>
            </w:r>
          </w:p>
        </w:tc>
      </w:tr>
      <w:tr w:rsidR="00254803" w:rsidRPr="00A1115A" w14:paraId="147D5729"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53FB8998" w14:textId="77777777" w:rsidR="00254803" w:rsidRPr="00A1115A" w:rsidRDefault="00254803" w:rsidP="00254803">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73DA62C2" w14:textId="77777777" w:rsidR="00254803" w:rsidRPr="00A1115A" w:rsidRDefault="00254803" w:rsidP="00254803">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1C0BA4D0" w14:textId="77777777" w:rsidR="00254803" w:rsidRPr="00A1115A" w:rsidRDefault="00254803" w:rsidP="00254803">
            <w:pPr>
              <w:pStyle w:val="TAC"/>
              <w:rPr>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05BE8E9E" w14:textId="77777777" w:rsidR="00254803" w:rsidRPr="00A1115A" w:rsidRDefault="00254803" w:rsidP="00254803">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A71E8B6"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7EF9797C"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43B6957D"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4E91B799" w14:textId="77777777" w:rsidR="00254803" w:rsidRPr="00A1115A" w:rsidRDefault="00254803" w:rsidP="00254803">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473D4498" w14:textId="77777777" w:rsidR="00254803" w:rsidRPr="00A1115A" w:rsidRDefault="00254803" w:rsidP="00254803">
            <w:pPr>
              <w:pStyle w:val="TAC"/>
              <w:rPr>
                <w:lang w:eastAsia="zh-CN"/>
              </w:rPr>
            </w:pPr>
          </w:p>
        </w:tc>
      </w:tr>
      <w:tr w:rsidR="00254803" w:rsidRPr="00A1115A" w14:paraId="3F4E2729" w14:textId="77777777" w:rsidTr="00026F3F">
        <w:trPr>
          <w:jc w:val="center"/>
        </w:trPr>
        <w:tc>
          <w:tcPr>
            <w:tcW w:w="1307" w:type="dxa"/>
            <w:tcBorders>
              <w:top w:val="nil"/>
              <w:left w:val="single" w:sz="4" w:space="0" w:color="auto"/>
              <w:bottom w:val="nil"/>
              <w:right w:val="single" w:sz="4" w:space="0" w:color="auto"/>
            </w:tcBorders>
            <w:shd w:val="clear" w:color="auto" w:fill="auto"/>
          </w:tcPr>
          <w:p w14:paraId="27856E80" w14:textId="77777777" w:rsidR="00254803" w:rsidRPr="00A1115A" w:rsidRDefault="00254803" w:rsidP="00254803">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44ECFD97" w14:textId="77777777" w:rsidR="00254803" w:rsidRPr="00A1115A" w:rsidRDefault="00254803" w:rsidP="00254803">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52C96292" w14:textId="77777777" w:rsidR="00254803" w:rsidRPr="00A1115A" w:rsidRDefault="00254803" w:rsidP="00254803">
            <w:pPr>
              <w:pStyle w:val="TAC"/>
              <w:rPr>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12D75747" w14:textId="77777777" w:rsidR="00254803" w:rsidRPr="00A1115A" w:rsidRDefault="00254803" w:rsidP="00254803">
            <w:pPr>
              <w:pStyle w:val="TAC"/>
              <w:rPr>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6A3C0945"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1C3C8B0A"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59AEB27B" w14:textId="77777777" w:rsidR="00254803" w:rsidRPr="00A1115A" w:rsidRDefault="00254803" w:rsidP="00254803">
            <w:pPr>
              <w:pStyle w:val="TAC"/>
            </w:pPr>
          </w:p>
        </w:tc>
        <w:tc>
          <w:tcPr>
            <w:tcW w:w="1080" w:type="dxa"/>
            <w:tcBorders>
              <w:top w:val="nil"/>
              <w:left w:val="single" w:sz="4" w:space="0" w:color="auto"/>
              <w:bottom w:val="nil"/>
              <w:right w:val="single" w:sz="4" w:space="0" w:color="auto"/>
            </w:tcBorders>
            <w:shd w:val="clear" w:color="auto" w:fill="auto"/>
          </w:tcPr>
          <w:p w14:paraId="1E020D33" w14:textId="77777777" w:rsidR="00254803" w:rsidRPr="00A1115A" w:rsidRDefault="00254803" w:rsidP="00254803">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4FC12250" w14:textId="77777777" w:rsidR="00254803" w:rsidRPr="00A1115A" w:rsidRDefault="00254803" w:rsidP="00254803">
            <w:pPr>
              <w:pStyle w:val="TAC"/>
              <w:rPr>
                <w:lang w:eastAsia="zh-CN"/>
              </w:rPr>
            </w:pPr>
          </w:p>
        </w:tc>
      </w:tr>
      <w:tr w:rsidR="00254803" w:rsidRPr="00A1115A" w14:paraId="4E35773F" w14:textId="77777777" w:rsidTr="00026F3F">
        <w:trPr>
          <w:jc w:val="center"/>
        </w:trPr>
        <w:tc>
          <w:tcPr>
            <w:tcW w:w="1307" w:type="dxa"/>
            <w:tcBorders>
              <w:top w:val="nil"/>
              <w:left w:val="single" w:sz="4" w:space="0" w:color="auto"/>
              <w:bottom w:val="single" w:sz="4" w:space="0" w:color="auto"/>
              <w:right w:val="single" w:sz="4" w:space="0" w:color="auto"/>
            </w:tcBorders>
            <w:shd w:val="clear" w:color="auto" w:fill="auto"/>
          </w:tcPr>
          <w:p w14:paraId="34413067" w14:textId="77777777" w:rsidR="00254803" w:rsidRPr="00A1115A" w:rsidRDefault="00254803" w:rsidP="00254803">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43EAB775" w14:textId="77777777" w:rsidR="00254803" w:rsidRPr="00A1115A" w:rsidRDefault="00254803" w:rsidP="00254803">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1E8CEDC1" w14:textId="77777777" w:rsidR="00254803" w:rsidRPr="00A1115A" w:rsidRDefault="00254803" w:rsidP="00254803">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1F89CE52" w14:textId="77777777" w:rsidR="00254803" w:rsidRPr="00A1115A" w:rsidRDefault="00254803" w:rsidP="00254803">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4BCE507" w14:textId="77777777" w:rsidR="00254803" w:rsidRPr="00A1115A" w:rsidRDefault="00254803" w:rsidP="00254803">
            <w:pPr>
              <w:pStyle w:val="TAC"/>
            </w:pPr>
          </w:p>
        </w:tc>
        <w:tc>
          <w:tcPr>
            <w:tcW w:w="1186" w:type="dxa"/>
            <w:tcBorders>
              <w:top w:val="single" w:sz="6" w:space="0" w:color="auto"/>
              <w:left w:val="single" w:sz="6" w:space="0" w:color="auto"/>
              <w:bottom w:val="single" w:sz="6" w:space="0" w:color="auto"/>
              <w:right w:val="single" w:sz="6" w:space="0" w:color="auto"/>
            </w:tcBorders>
          </w:tcPr>
          <w:p w14:paraId="5DAAEAB9"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4" w:space="0" w:color="auto"/>
            </w:tcBorders>
          </w:tcPr>
          <w:p w14:paraId="00FBA95B" w14:textId="77777777" w:rsidR="00254803" w:rsidRPr="00A1115A" w:rsidRDefault="00254803" w:rsidP="00254803">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19CBBFC" w14:textId="77777777" w:rsidR="00254803" w:rsidRPr="00A1115A" w:rsidRDefault="00254803" w:rsidP="00254803">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4E487AC" w14:textId="77777777" w:rsidR="00254803" w:rsidRPr="00A1115A" w:rsidRDefault="00254803" w:rsidP="00254803">
            <w:pPr>
              <w:pStyle w:val="TAC"/>
              <w:rPr>
                <w:lang w:eastAsia="zh-CN"/>
              </w:rPr>
            </w:pPr>
          </w:p>
        </w:tc>
      </w:tr>
      <w:tr w:rsidR="00254803" w:rsidRPr="00A1115A" w14:paraId="22D3E653" w14:textId="77777777" w:rsidTr="00026F3F">
        <w:trPr>
          <w:jc w:val="center"/>
        </w:trPr>
        <w:tc>
          <w:tcPr>
            <w:tcW w:w="1307" w:type="dxa"/>
            <w:tcBorders>
              <w:top w:val="single" w:sz="4" w:space="0" w:color="auto"/>
              <w:left w:val="single" w:sz="4" w:space="0" w:color="auto"/>
              <w:bottom w:val="single" w:sz="4" w:space="0" w:color="auto"/>
              <w:right w:val="single" w:sz="6" w:space="0" w:color="auto"/>
            </w:tcBorders>
          </w:tcPr>
          <w:p w14:paraId="742C9AB4" w14:textId="77777777" w:rsidR="00254803" w:rsidRPr="00A1115A" w:rsidRDefault="00254803" w:rsidP="00254803">
            <w:pPr>
              <w:pStyle w:val="TAC"/>
              <w:rPr>
                <w:lang w:eastAsia="zh-CN"/>
              </w:rPr>
            </w:pPr>
            <w:r w:rsidRPr="00A1115A">
              <w:rPr>
                <w:lang w:eastAsia="zh-CN"/>
              </w:rPr>
              <w:t>CA_n79D</w:t>
            </w:r>
          </w:p>
        </w:tc>
        <w:tc>
          <w:tcPr>
            <w:tcW w:w="990" w:type="dxa"/>
            <w:tcBorders>
              <w:top w:val="single" w:sz="4" w:space="0" w:color="auto"/>
              <w:left w:val="single" w:sz="6" w:space="0" w:color="auto"/>
              <w:bottom w:val="single" w:sz="4" w:space="0" w:color="auto"/>
              <w:right w:val="single" w:sz="6" w:space="0" w:color="auto"/>
            </w:tcBorders>
          </w:tcPr>
          <w:p w14:paraId="6E37DE07" w14:textId="77777777" w:rsidR="00254803" w:rsidRPr="00A1115A" w:rsidRDefault="00254803" w:rsidP="00254803">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704DAF72" w14:textId="77777777" w:rsidR="00254803" w:rsidRPr="00A1115A" w:rsidRDefault="00254803" w:rsidP="00254803">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6F50A0D2" w14:textId="77777777" w:rsidR="00254803" w:rsidRPr="00A1115A" w:rsidRDefault="00254803" w:rsidP="00254803">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3369499" w14:textId="77777777" w:rsidR="00254803" w:rsidRPr="00A1115A" w:rsidRDefault="00254803" w:rsidP="00254803">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5FEF723E" w14:textId="77777777" w:rsidR="00254803" w:rsidRPr="00A1115A" w:rsidRDefault="00254803" w:rsidP="00254803">
            <w:pPr>
              <w:pStyle w:val="TAC"/>
            </w:pPr>
          </w:p>
        </w:tc>
        <w:tc>
          <w:tcPr>
            <w:tcW w:w="1154" w:type="dxa"/>
            <w:tcBorders>
              <w:top w:val="single" w:sz="6" w:space="0" w:color="auto"/>
              <w:left w:val="single" w:sz="6" w:space="0" w:color="auto"/>
              <w:bottom w:val="single" w:sz="6" w:space="0" w:color="auto"/>
              <w:right w:val="single" w:sz="6" w:space="0" w:color="auto"/>
            </w:tcBorders>
          </w:tcPr>
          <w:p w14:paraId="7FFEAB5C" w14:textId="77777777" w:rsidR="00254803" w:rsidRPr="00A1115A" w:rsidRDefault="00254803" w:rsidP="00254803">
            <w:pPr>
              <w:pStyle w:val="TAC"/>
            </w:pPr>
          </w:p>
        </w:tc>
        <w:tc>
          <w:tcPr>
            <w:tcW w:w="1080" w:type="dxa"/>
            <w:tcBorders>
              <w:top w:val="single" w:sz="4" w:space="0" w:color="auto"/>
              <w:left w:val="single" w:sz="6" w:space="0" w:color="auto"/>
              <w:bottom w:val="single" w:sz="6" w:space="0" w:color="auto"/>
              <w:right w:val="single" w:sz="6" w:space="0" w:color="auto"/>
            </w:tcBorders>
          </w:tcPr>
          <w:p w14:paraId="6800DC69" w14:textId="77777777" w:rsidR="00254803" w:rsidRPr="00A1115A" w:rsidRDefault="00254803" w:rsidP="00254803">
            <w:pPr>
              <w:pStyle w:val="TAC"/>
              <w:rPr>
                <w:lang w:eastAsia="zh-CN"/>
              </w:rPr>
            </w:pPr>
            <w:r w:rsidRPr="00A1115A">
              <w:rPr>
                <w:rFonts w:hint="eastAsia"/>
                <w:lang w:eastAsia="zh-CN"/>
              </w:rPr>
              <w:t>300</w:t>
            </w:r>
          </w:p>
        </w:tc>
        <w:tc>
          <w:tcPr>
            <w:tcW w:w="1318" w:type="dxa"/>
            <w:tcBorders>
              <w:top w:val="single" w:sz="4" w:space="0" w:color="auto"/>
              <w:left w:val="single" w:sz="6" w:space="0" w:color="auto"/>
              <w:bottom w:val="single" w:sz="4" w:space="0" w:color="auto"/>
              <w:right w:val="single" w:sz="4" w:space="0" w:color="auto"/>
            </w:tcBorders>
          </w:tcPr>
          <w:p w14:paraId="041488E2" w14:textId="77777777" w:rsidR="00254803" w:rsidRPr="00A1115A" w:rsidRDefault="00254803" w:rsidP="00254803">
            <w:pPr>
              <w:pStyle w:val="TAC"/>
              <w:rPr>
                <w:lang w:eastAsia="zh-CN"/>
              </w:rPr>
            </w:pPr>
            <w:r w:rsidRPr="00A1115A">
              <w:rPr>
                <w:rFonts w:hint="eastAsia"/>
                <w:lang w:eastAsia="zh-CN"/>
              </w:rPr>
              <w:t>0</w:t>
            </w:r>
          </w:p>
        </w:tc>
      </w:tr>
      <w:tr w:rsidR="00254803" w:rsidRPr="00A1115A" w14:paraId="1241782E" w14:textId="77777777" w:rsidTr="00026F3F">
        <w:trPr>
          <w:jc w:val="center"/>
        </w:trPr>
        <w:tc>
          <w:tcPr>
            <w:tcW w:w="10635" w:type="dxa"/>
            <w:gridSpan w:val="9"/>
            <w:tcBorders>
              <w:left w:val="single" w:sz="4" w:space="0" w:color="auto"/>
              <w:bottom w:val="single" w:sz="6" w:space="0" w:color="auto"/>
              <w:right w:val="single" w:sz="4" w:space="0" w:color="auto"/>
            </w:tcBorders>
            <w:vAlign w:val="center"/>
          </w:tcPr>
          <w:p w14:paraId="3637B5AD" w14:textId="77777777" w:rsidR="00254803" w:rsidRPr="00A1115A" w:rsidRDefault="00254803" w:rsidP="00254803">
            <w:pPr>
              <w:pStyle w:val="TAN"/>
            </w:pPr>
            <w:r w:rsidRPr="00A1115A">
              <w:t>NOTE 1:</w:t>
            </w:r>
            <w:r w:rsidRPr="00A1115A">
              <w:tab/>
              <w:t>5 MHz is not applicable for 30/60 kHz SCS.</w:t>
            </w:r>
          </w:p>
        </w:tc>
      </w:tr>
    </w:tbl>
    <w:p w14:paraId="74AC3760" w14:textId="77777777" w:rsidR="00026F3F" w:rsidRPr="00A1115A" w:rsidRDefault="00026F3F" w:rsidP="00026F3F"/>
    <w:p w14:paraId="0DD566B3" w14:textId="77777777" w:rsidR="00026F3F" w:rsidRPr="00A1115A" w:rsidRDefault="00026F3F" w:rsidP="00026F3F">
      <w:pPr>
        <w:pStyle w:val="TH"/>
      </w:pPr>
      <w:r w:rsidRPr="00A1115A">
        <w:lastRenderedPageBreak/>
        <w:t>Table 5.5A.1-2: Void</w:t>
      </w:r>
      <w:bookmarkStart w:id="105" w:name="_Toc21344225"/>
      <w:bookmarkStart w:id="106" w:name="_Toc29801709"/>
      <w:bookmarkStart w:id="107" w:name="_Toc29802133"/>
      <w:bookmarkStart w:id="108" w:name="_Toc29802758"/>
      <w:bookmarkStart w:id="109" w:name="_Toc36107500"/>
      <w:bookmarkStart w:id="110" w:name="_Toc37251259"/>
      <w:bookmarkStart w:id="111" w:name="_Toc45888058"/>
      <w:bookmarkStart w:id="112" w:name="_Toc45888657"/>
    </w:p>
    <w:p w14:paraId="4ED18837" w14:textId="77777777" w:rsidR="00026F3F" w:rsidRPr="00A1115A" w:rsidRDefault="00026F3F" w:rsidP="00026F3F">
      <w:pPr>
        <w:pStyle w:val="Heading3"/>
      </w:pPr>
      <w:bookmarkStart w:id="113" w:name="_Toc61367298"/>
      <w:bookmarkStart w:id="114" w:name="_Toc61372681"/>
      <w:bookmarkStart w:id="115" w:name="_Toc68230621"/>
      <w:bookmarkStart w:id="116" w:name="_Toc69084034"/>
      <w:r w:rsidRPr="00A1115A">
        <w:t>5.5A.2</w:t>
      </w:r>
      <w:r w:rsidRPr="00A1115A">
        <w:tab/>
        <w:t>Configurations for intra-band non-contiguous CA</w:t>
      </w:r>
      <w:bookmarkEnd w:id="105"/>
      <w:bookmarkEnd w:id="106"/>
      <w:bookmarkEnd w:id="107"/>
      <w:bookmarkEnd w:id="108"/>
      <w:bookmarkEnd w:id="109"/>
      <w:bookmarkEnd w:id="110"/>
      <w:bookmarkEnd w:id="111"/>
      <w:bookmarkEnd w:id="112"/>
      <w:bookmarkEnd w:id="113"/>
      <w:bookmarkEnd w:id="114"/>
      <w:bookmarkEnd w:id="115"/>
      <w:bookmarkEnd w:id="116"/>
    </w:p>
    <w:p w14:paraId="57637FBE" w14:textId="77777777" w:rsidR="00026F3F" w:rsidRPr="00A1115A" w:rsidRDefault="00026F3F" w:rsidP="00026F3F">
      <w:pPr>
        <w:pStyle w:val="TH"/>
      </w:pPr>
      <w:r w:rsidRPr="00A1115A">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Change w:id="117">
          <w:tblGrid>
            <w:gridCol w:w="5"/>
            <w:gridCol w:w="1394"/>
            <w:gridCol w:w="5"/>
            <w:gridCol w:w="1491"/>
            <w:gridCol w:w="5"/>
            <w:gridCol w:w="1212"/>
            <w:gridCol w:w="5"/>
            <w:gridCol w:w="1212"/>
            <w:gridCol w:w="5"/>
            <w:gridCol w:w="1006"/>
            <w:gridCol w:w="5"/>
            <w:gridCol w:w="1006"/>
            <w:gridCol w:w="5"/>
            <w:gridCol w:w="1212"/>
            <w:gridCol w:w="5"/>
            <w:gridCol w:w="1282"/>
            <w:gridCol w:w="5"/>
          </w:tblGrid>
        </w:tblGridChange>
      </w:tblGrid>
      <w:tr w:rsidR="00026F3F" w:rsidRPr="00A1115A" w14:paraId="24A8C784" w14:textId="77777777" w:rsidTr="00026F3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88D18" w14:textId="77777777" w:rsidR="00026F3F" w:rsidRPr="00A1115A" w:rsidRDefault="00026F3F" w:rsidP="00026F3F">
            <w:pPr>
              <w:pStyle w:val="TAH"/>
              <w:rPr>
                <w:rFonts w:ascii="Yu Gothic" w:hAnsi="Yu Gothic"/>
                <w:sz w:val="21"/>
                <w:szCs w:val="21"/>
                <w:lang w:val="fi-FI"/>
              </w:rPr>
            </w:pPr>
            <w:r w:rsidRPr="00A1115A">
              <w:lastRenderedPageBreak/>
              <w:t>NR </w:t>
            </w:r>
            <w:r w:rsidRPr="00A1115A">
              <w:rPr>
                <w:lang w:val="fi-FI"/>
              </w:rPr>
              <w:t xml:space="preserve">CA </w:t>
            </w:r>
            <w:r w:rsidRPr="00A1115A">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988DD" w14:textId="77777777" w:rsidR="00026F3F" w:rsidRPr="00A1115A" w:rsidRDefault="00026F3F" w:rsidP="00026F3F">
            <w:pPr>
              <w:pStyle w:val="TAH"/>
              <w:rPr>
                <w:rFonts w:ascii="Yu Gothic" w:hAnsi="Yu Gothic"/>
                <w:sz w:val="21"/>
                <w:szCs w:val="21"/>
                <w:lang w:val="fi-FI"/>
              </w:rPr>
            </w:pPr>
            <w:r w:rsidRPr="00A1115A">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47A7F" w14:textId="77777777" w:rsidR="00026F3F" w:rsidRPr="00A1115A" w:rsidRDefault="00026F3F" w:rsidP="00026F3F">
            <w:pPr>
              <w:pStyle w:val="TAH"/>
              <w:rPr>
                <w:lang w:val="en-US"/>
              </w:rPr>
            </w:pPr>
            <w:r w:rsidRPr="00A1115A">
              <w:rPr>
                <w:lang w:val="en-US"/>
              </w:rPr>
              <w:t>Channel bandwidths for carrier</w:t>
            </w:r>
          </w:p>
          <w:p w14:paraId="0D9C4FDA" w14:textId="77777777" w:rsidR="00026F3F" w:rsidRPr="00A1115A" w:rsidRDefault="00026F3F" w:rsidP="00026F3F">
            <w:pPr>
              <w:pStyle w:val="TAH"/>
              <w:rPr>
                <w:rFonts w:ascii="Yu Gothic" w:hAnsi="Yu Gothic"/>
                <w:sz w:val="21"/>
                <w:szCs w:val="21"/>
                <w:lang w:val="en-US"/>
              </w:rPr>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01F75" w14:textId="77777777" w:rsidR="00026F3F" w:rsidRPr="00A1115A" w:rsidRDefault="00026F3F" w:rsidP="00026F3F">
            <w:pPr>
              <w:pStyle w:val="TAH"/>
              <w:rPr>
                <w:lang w:val="en-US"/>
              </w:rPr>
            </w:pPr>
            <w:r w:rsidRPr="00A1115A">
              <w:rPr>
                <w:lang w:val="en-US"/>
              </w:rPr>
              <w:t>Channel bandwidths for carrier</w:t>
            </w:r>
          </w:p>
          <w:p w14:paraId="3FB3AD5C" w14:textId="77777777" w:rsidR="00026F3F" w:rsidRPr="00A1115A" w:rsidRDefault="00026F3F" w:rsidP="00026F3F">
            <w:pPr>
              <w:pStyle w:val="TAH"/>
              <w:rPr>
                <w:rFonts w:ascii="Yu Gothic" w:hAnsi="Yu Gothic"/>
                <w:sz w:val="21"/>
                <w:szCs w:val="21"/>
                <w:lang w:val="en-US"/>
              </w:rPr>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6B0E84CD" w14:textId="77777777" w:rsidR="00026F3F" w:rsidRPr="00A1115A" w:rsidRDefault="00026F3F" w:rsidP="00026F3F">
            <w:pPr>
              <w:pStyle w:val="TAH"/>
              <w:rPr>
                <w:lang w:val="en-US"/>
              </w:rPr>
            </w:pPr>
            <w:r w:rsidRPr="00A1115A">
              <w:rPr>
                <w:lang w:val="en-US"/>
              </w:rPr>
              <w:t>Channel bandwidths for carrier</w:t>
            </w:r>
          </w:p>
          <w:p w14:paraId="27099945" w14:textId="77777777" w:rsidR="00026F3F" w:rsidRPr="00A1115A" w:rsidRDefault="00026F3F" w:rsidP="00026F3F">
            <w:pPr>
              <w:pStyle w:val="TAH"/>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3649BC04" w14:textId="77777777" w:rsidR="00026F3F" w:rsidRPr="00A1115A" w:rsidRDefault="00026F3F" w:rsidP="00026F3F">
            <w:pPr>
              <w:pStyle w:val="TAH"/>
              <w:rPr>
                <w:lang w:val="en-US"/>
              </w:rPr>
            </w:pPr>
            <w:r w:rsidRPr="00A1115A">
              <w:rPr>
                <w:lang w:val="en-US"/>
              </w:rPr>
              <w:t>Channel bandwidths for carrier</w:t>
            </w:r>
          </w:p>
          <w:p w14:paraId="45BEB806" w14:textId="77777777" w:rsidR="00026F3F" w:rsidRPr="00A1115A" w:rsidRDefault="00026F3F" w:rsidP="00026F3F">
            <w:pPr>
              <w:pStyle w:val="TAH"/>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69E76" w14:textId="77777777" w:rsidR="00026F3F" w:rsidRPr="00A1115A" w:rsidRDefault="00026F3F" w:rsidP="00026F3F">
            <w:pPr>
              <w:pStyle w:val="TAH"/>
              <w:rPr>
                <w:lang w:val="fi-FI"/>
              </w:rPr>
            </w:pPr>
            <w:r w:rsidRPr="00A1115A">
              <w:rPr>
                <w:lang w:val="fi-FI"/>
              </w:rPr>
              <w:t>Maximum</w:t>
            </w:r>
          </w:p>
          <w:p w14:paraId="5319FE5E" w14:textId="77777777" w:rsidR="00026F3F" w:rsidRPr="00A1115A" w:rsidRDefault="00026F3F" w:rsidP="00026F3F">
            <w:pPr>
              <w:pStyle w:val="TAH"/>
              <w:rPr>
                <w:rFonts w:ascii="Yu Gothic" w:hAnsi="Yu Gothic"/>
                <w:sz w:val="21"/>
                <w:szCs w:val="21"/>
                <w:lang w:val="fi-FI"/>
              </w:rPr>
            </w:pPr>
            <w:r w:rsidRPr="00A1115A">
              <w:rPr>
                <w:lang w:val="fi-FI"/>
              </w:rPr>
              <w:t>A</w:t>
            </w:r>
            <w:proofErr w:type="spellStart"/>
            <w:r w:rsidRPr="00A1115A">
              <w:t>ggregated</w:t>
            </w:r>
            <w:proofErr w:type="spellEnd"/>
            <w:r w:rsidRPr="00A1115A">
              <w:t xml:space="preserve"> bandwidth</w:t>
            </w:r>
          </w:p>
          <w:p w14:paraId="27402C66" w14:textId="77777777" w:rsidR="00026F3F" w:rsidRPr="00A1115A" w:rsidRDefault="00026F3F" w:rsidP="00026F3F">
            <w:pPr>
              <w:pStyle w:val="TAH"/>
              <w:rPr>
                <w:rFonts w:ascii="Yu Gothic" w:hAnsi="Yu Gothic"/>
                <w:sz w:val="21"/>
                <w:szCs w:val="21"/>
                <w:lang w:val="fi-FI"/>
              </w:rPr>
            </w:pPr>
            <w:r w:rsidRPr="00A1115A">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40D22" w14:textId="77777777" w:rsidR="00026F3F" w:rsidRPr="00A1115A" w:rsidRDefault="00026F3F" w:rsidP="00026F3F">
            <w:pPr>
              <w:pStyle w:val="TAH"/>
              <w:rPr>
                <w:rFonts w:ascii="Yu Gothic" w:hAnsi="Yu Gothic"/>
                <w:sz w:val="21"/>
                <w:szCs w:val="21"/>
                <w:lang w:val="fi-FI"/>
              </w:rPr>
            </w:pPr>
            <w:r w:rsidRPr="00A1115A">
              <w:rPr>
                <w:lang w:val="fi-FI"/>
              </w:rPr>
              <w:t>Bandwidth combination set</w:t>
            </w:r>
          </w:p>
        </w:tc>
      </w:tr>
      <w:tr w:rsidR="00026F3F" w:rsidRPr="00A1115A" w14:paraId="509AAF76" w14:textId="77777777" w:rsidTr="00026F3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AD796" w14:textId="77777777" w:rsidR="00026F3F" w:rsidRPr="00A1115A" w:rsidRDefault="00026F3F" w:rsidP="00026F3F">
            <w:pPr>
              <w:pStyle w:val="TAC"/>
            </w:pPr>
            <w:r w:rsidRPr="00A1115A">
              <w:rPr>
                <w:lang w:eastAsia="sv-SE"/>
              </w:rPr>
              <w:t>CA_n2</w:t>
            </w:r>
            <w:r w:rsidRPr="00A1115A">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D7E05" w14:textId="77777777" w:rsidR="00026F3F" w:rsidRPr="00A1115A" w:rsidRDefault="00026F3F" w:rsidP="00026F3F">
            <w:pPr>
              <w:pStyle w:val="TAC"/>
              <w:rPr>
                <w:rFonts w:eastAsia="Yu Gothic" w:cs="Arial"/>
                <w:szCs w:val="18"/>
              </w:rPr>
            </w:pPr>
            <w:r w:rsidRPr="00A1115A">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84848" w14:textId="77777777" w:rsidR="00026F3F" w:rsidRPr="00A1115A" w:rsidRDefault="00026F3F" w:rsidP="00026F3F">
            <w:pPr>
              <w:pStyle w:val="TAC"/>
              <w:rPr>
                <w:lang w:eastAsia="zh-CN"/>
              </w:rPr>
            </w:pPr>
            <w:r w:rsidRPr="00A1115A">
              <w:rPr>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9AA0D" w14:textId="77777777" w:rsidR="00026F3F" w:rsidRPr="00A1115A" w:rsidRDefault="00026F3F" w:rsidP="00026F3F">
            <w:pPr>
              <w:pStyle w:val="TAC"/>
              <w:rPr>
                <w:lang w:eastAsia="zh-CN"/>
              </w:rPr>
            </w:pPr>
            <w:r w:rsidRPr="00A1115A">
              <w:rPr>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4CCDA1E5" w14:textId="77777777" w:rsidR="00026F3F" w:rsidRPr="00A1115A" w:rsidRDefault="00026F3F" w:rsidP="00026F3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C89A9F" w14:textId="77777777" w:rsidR="00026F3F" w:rsidRPr="00A1115A" w:rsidRDefault="00026F3F" w:rsidP="00026F3F">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83BA" w14:textId="77777777" w:rsidR="00026F3F" w:rsidRPr="00A1115A" w:rsidRDefault="00026F3F" w:rsidP="00026F3F">
            <w:pPr>
              <w:pStyle w:val="TAC"/>
              <w:rPr>
                <w:lang w:eastAsia="ja-JP"/>
              </w:rPr>
            </w:pPr>
            <w:r w:rsidRPr="00A1115A">
              <w:rPr>
                <w:lang w:eastAsia="ja-JP"/>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58BB" w14:textId="77777777" w:rsidR="00026F3F" w:rsidRPr="00A1115A" w:rsidRDefault="00026F3F" w:rsidP="00026F3F">
            <w:pPr>
              <w:pStyle w:val="TAC"/>
              <w:rPr>
                <w:rFonts w:eastAsia="DengXian"/>
                <w:lang w:eastAsia="zh-CN"/>
              </w:rPr>
            </w:pPr>
            <w:r w:rsidRPr="00A1115A">
              <w:rPr>
                <w:rFonts w:eastAsia="DengXian"/>
                <w:lang w:val="sv-SE" w:eastAsia="zh-CN"/>
              </w:rPr>
              <w:t>0</w:t>
            </w:r>
          </w:p>
        </w:tc>
      </w:tr>
      <w:tr w:rsidR="00026F3F" w:rsidRPr="00A1115A" w14:paraId="2A4BE1D2" w14:textId="77777777" w:rsidTr="00026F3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A1E2E" w14:textId="77777777" w:rsidR="00026F3F" w:rsidRPr="00A1115A" w:rsidRDefault="00026F3F" w:rsidP="00026F3F">
            <w:pPr>
              <w:pStyle w:val="TAC"/>
              <w:rPr>
                <w:rFonts w:cs="Arial"/>
                <w:szCs w:val="18"/>
              </w:rPr>
            </w:pPr>
            <w:r w:rsidRPr="00A1115A">
              <w:t>CA_n3</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4A7A0" w14:textId="77777777" w:rsidR="00026F3F" w:rsidRPr="00A1115A" w:rsidRDefault="00026F3F" w:rsidP="00026F3F">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6198" w14:textId="77777777" w:rsidR="00026F3F" w:rsidRPr="00A1115A" w:rsidRDefault="00026F3F" w:rsidP="00026F3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FCE1A" w14:textId="77777777" w:rsidR="00026F3F" w:rsidRPr="00A1115A" w:rsidRDefault="00026F3F" w:rsidP="00026F3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737272AA" w14:textId="77777777" w:rsidR="00026F3F" w:rsidRPr="00A1115A" w:rsidRDefault="00026F3F" w:rsidP="00026F3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8A5DEF2" w14:textId="77777777" w:rsidR="00026F3F" w:rsidRPr="00A1115A" w:rsidRDefault="00026F3F" w:rsidP="00026F3F">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68EB4" w14:textId="77777777" w:rsidR="00026F3F" w:rsidRPr="00A1115A" w:rsidRDefault="00026F3F" w:rsidP="00026F3F">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D705A" w14:textId="77777777" w:rsidR="00026F3F" w:rsidRPr="00A1115A" w:rsidRDefault="00026F3F" w:rsidP="00026F3F">
            <w:pPr>
              <w:pStyle w:val="TAC"/>
              <w:rPr>
                <w:rFonts w:eastAsia="Yu Gothic" w:cs="Arial"/>
                <w:szCs w:val="18"/>
                <w:lang w:val="en-US"/>
              </w:rPr>
            </w:pPr>
            <w:r w:rsidRPr="00A1115A">
              <w:rPr>
                <w:rFonts w:eastAsia="DengXian" w:hint="eastAsia"/>
                <w:lang w:eastAsia="zh-CN"/>
              </w:rPr>
              <w:t>0</w:t>
            </w:r>
          </w:p>
        </w:tc>
      </w:tr>
      <w:tr w:rsidR="00026F3F" w:rsidRPr="00A1115A" w14:paraId="07C5B8CF" w14:textId="77777777" w:rsidTr="00026F3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3C2306D0" w14:textId="77777777" w:rsidR="00026F3F" w:rsidRPr="00A1115A" w:rsidRDefault="00026F3F" w:rsidP="00026F3F">
            <w:pPr>
              <w:pStyle w:val="TAC"/>
            </w:pPr>
            <w:r w:rsidRPr="00A1115A">
              <w:t>CA_n5</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26C92504" w14:textId="77777777" w:rsidR="00026F3F" w:rsidRPr="00A1115A" w:rsidRDefault="00026F3F" w:rsidP="00026F3F">
            <w:pPr>
              <w:pStyle w:val="TAC"/>
              <w:rPr>
                <w:rFonts w:eastAsia="Yu Gothic"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DE0EC" w14:textId="77777777" w:rsidR="00026F3F" w:rsidRPr="00A1115A" w:rsidRDefault="00026F3F" w:rsidP="00026F3F">
            <w:pPr>
              <w:pStyle w:val="TAC"/>
              <w:rPr>
                <w:lang w:eastAsia="zh-CN"/>
              </w:rPr>
            </w:pPr>
            <w:r w:rsidRPr="00A1115A">
              <w:rPr>
                <w:rFonts w:cs="Arial"/>
                <w:szCs w:val="18"/>
              </w:rPr>
              <w:t>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88BC" w14:textId="77777777" w:rsidR="00026F3F" w:rsidRPr="00A1115A" w:rsidRDefault="00026F3F" w:rsidP="00026F3F">
            <w:pPr>
              <w:pStyle w:val="TAC"/>
              <w:rPr>
                <w:lang w:eastAsia="zh-CN"/>
              </w:rPr>
            </w:pPr>
            <w:r w:rsidRPr="00A1115A">
              <w:rPr>
                <w:rFonts w:cs="Arial"/>
                <w:szCs w:val="18"/>
              </w:rPr>
              <w:t>5,</w:t>
            </w:r>
            <w:r>
              <w:rPr>
                <w:rFonts w:cs="Arial"/>
                <w:szCs w:val="18"/>
              </w:rPr>
              <w:t xml:space="preserve"> </w:t>
            </w:r>
            <w:r w:rsidRPr="00A1115A">
              <w:rPr>
                <w:rFonts w:cs="Arial"/>
                <w:szCs w:val="18"/>
              </w:rPr>
              <w:t>10,</w:t>
            </w:r>
            <w:r>
              <w:rPr>
                <w:rFonts w:cs="Arial"/>
                <w:szCs w:val="18"/>
              </w:rPr>
              <w:t xml:space="preserve"> </w:t>
            </w:r>
            <w:r w:rsidRPr="00A1115A">
              <w:rPr>
                <w:rFonts w:cs="Arial"/>
                <w:szCs w:val="18"/>
              </w:rPr>
              <w:t>15, 20</w:t>
            </w:r>
          </w:p>
        </w:tc>
        <w:tc>
          <w:tcPr>
            <w:tcW w:w="1011" w:type="dxa"/>
            <w:tcBorders>
              <w:top w:val="single" w:sz="4" w:space="0" w:color="auto"/>
              <w:left w:val="single" w:sz="4" w:space="0" w:color="auto"/>
              <w:bottom w:val="single" w:sz="4" w:space="0" w:color="auto"/>
              <w:right w:val="single" w:sz="4" w:space="0" w:color="auto"/>
            </w:tcBorders>
          </w:tcPr>
          <w:p w14:paraId="00EC8DAF" w14:textId="77777777" w:rsidR="00026F3F" w:rsidRPr="00A1115A" w:rsidRDefault="00026F3F" w:rsidP="00026F3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E042FF2" w14:textId="77777777" w:rsidR="00026F3F" w:rsidRPr="00A1115A" w:rsidRDefault="00026F3F" w:rsidP="00026F3F">
            <w:pPr>
              <w:pStyle w:val="TAC"/>
              <w:rPr>
                <w:lang w:eastAsia="ja-JP"/>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51B00153" w14:textId="77777777" w:rsidR="00026F3F" w:rsidRPr="00A1115A" w:rsidRDefault="00026F3F" w:rsidP="00026F3F">
            <w:pPr>
              <w:pStyle w:val="TAC"/>
              <w:rPr>
                <w:lang w:eastAsia="ja-JP"/>
              </w:rPr>
            </w:pPr>
            <w:r w:rsidRPr="00A1115A">
              <w:rPr>
                <w:lang w:eastAsia="ja-JP"/>
              </w:rPr>
              <w:t>25</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682FAB26" w14:textId="77777777" w:rsidR="00026F3F" w:rsidRPr="00A1115A" w:rsidRDefault="00026F3F" w:rsidP="00026F3F">
            <w:pPr>
              <w:pStyle w:val="TAC"/>
              <w:rPr>
                <w:rFonts w:eastAsia="DengXian"/>
                <w:lang w:eastAsia="zh-CN"/>
              </w:rPr>
            </w:pPr>
            <w:r w:rsidRPr="00A1115A">
              <w:rPr>
                <w:rFonts w:eastAsia="DengXian" w:hint="eastAsia"/>
                <w:lang w:eastAsia="zh-CN"/>
              </w:rPr>
              <w:t>0</w:t>
            </w:r>
          </w:p>
        </w:tc>
      </w:tr>
      <w:tr w:rsidR="00026F3F" w:rsidRPr="00A1115A" w14:paraId="5E119518" w14:textId="77777777" w:rsidTr="00026F3F">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474F952C" w14:textId="77777777" w:rsidR="00026F3F" w:rsidRPr="00A1115A" w:rsidRDefault="00026F3F" w:rsidP="00026F3F">
            <w:pPr>
              <w:pStyle w:val="TAC"/>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531A86C2" w14:textId="77777777" w:rsidR="00026F3F" w:rsidRPr="00A1115A" w:rsidRDefault="00026F3F" w:rsidP="00026F3F">
            <w:pPr>
              <w:pStyle w:val="TAC"/>
              <w:rPr>
                <w:rFonts w:eastAsia="Yu Gothic" w:cs="Arial"/>
                <w:szCs w:val="18"/>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AF25" w14:textId="77777777" w:rsidR="00026F3F" w:rsidRPr="00A1115A" w:rsidRDefault="00026F3F" w:rsidP="00026F3F">
            <w:pPr>
              <w:pStyle w:val="TAC"/>
              <w:rPr>
                <w:rFonts w:cs="Arial"/>
                <w:szCs w:val="18"/>
              </w:rPr>
            </w:pPr>
            <w:r>
              <w:rPr>
                <w:rFonts w:cs="Arial"/>
                <w:szCs w:val="18"/>
              </w:rPr>
              <w:t>10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C0326" w14:textId="77777777" w:rsidR="00026F3F" w:rsidRPr="00A1115A" w:rsidRDefault="00026F3F" w:rsidP="00026F3F">
            <w:pPr>
              <w:pStyle w:val="TAC"/>
              <w:rPr>
                <w:rFonts w:cs="Arial"/>
                <w:szCs w:val="18"/>
              </w:rPr>
            </w:pPr>
            <w:r>
              <w:rPr>
                <w:rFonts w:cs="Arial"/>
                <w:szCs w:val="18"/>
              </w:rPr>
              <w:t>10, 15</w:t>
            </w:r>
          </w:p>
        </w:tc>
        <w:tc>
          <w:tcPr>
            <w:tcW w:w="1011" w:type="dxa"/>
            <w:tcBorders>
              <w:top w:val="single" w:sz="4" w:space="0" w:color="auto"/>
              <w:left w:val="single" w:sz="4" w:space="0" w:color="auto"/>
              <w:bottom w:val="single" w:sz="4" w:space="0" w:color="auto"/>
              <w:right w:val="single" w:sz="4" w:space="0" w:color="auto"/>
            </w:tcBorders>
          </w:tcPr>
          <w:p w14:paraId="0D518114" w14:textId="77777777" w:rsidR="00026F3F" w:rsidRPr="00A1115A" w:rsidRDefault="00026F3F" w:rsidP="00026F3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AD19F8E" w14:textId="77777777" w:rsidR="00026F3F" w:rsidRPr="00A1115A" w:rsidRDefault="00026F3F" w:rsidP="00026F3F">
            <w:pPr>
              <w:pStyle w:val="TAC"/>
              <w:rPr>
                <w:lang w:eastAsia="ja-JP"/>
              </w:rPr>
            </w:pPr>
          </w:p>
        </w:tc>
        <w:tc>
          <w:tcPr>
            <w:tcW w:w="1217" w:type="dxa"/>
            <w:tcBorders>
              <w:left w:val="single" w:sz="4" w:space="0" w:color="auto"/>
              <w:bottom w:val="single" w:sz="4" w:space="0" w:color="auto"/>
              <w:right w:val="single" w:sz="4" w:space="0" w:color="auto"/>
            </w:tcBorders>
            <w:tcMar>
              <w:top w:w="0" w:type="dxa"/>
              <w:left w:w="108" w:type="dxa"/>
              <w:bottom w:w="0" w:type="dxa"/>
              <w:right w:w="108" w:type="dxa"/>
            </w:tcMar>
          </w:tcPr>
          <w:p w14:paraId="26E2C269" w14:textId="77777777" w:rsidR="00026F3F" w:rsidRPr="00A1115A" w:rsidRDefault="00026F3F" w:rsidP="00026F3F">
            <w:pPr>
              <w:pStyle w:val="TAC"/>
              <w:rPr>
                <w:lang w:eastAsia="ja-JP"/>
              </w:rPr>
            </w:pPr>
          </w:p>
        </w:tc>
        <w:tc>
          <w:tcPr>
            <w:tcW w:w="1287" w:type="dxa"/>
            <w:tcBorders>
              <w:left w:val="single" w:sz="4" w:space="0" w:color="auto"/>
              <w:bottom w:val="single" w:sz="4" w:space="0" w:color="auto"/>
              <w:right w:val="single" w:sz="4" w:space="0" w:color="auto"/>
            </w:tcBorders>
            <w:tcMar>
              <w:top w:w="0" w:type="dxa"/>
              <w:left w:w="108" w:type="dxa"/>
              <w:bottom w:w="0" w:type="dxa"/>
              <w:right w:w="108" w:type="dxa"/>
            </w:tcMar>
          </w:tcPr>
          <w:p w14:paraId="6448F5FB" w14:textId="77777777" w:rsidR="00026F3F" w:rsidRPr="00A1115A" w:rsidRDefault="00026F3F" w:rsidP="00026F3F">
            <w:pPr>
              <w:pStyle w:val="TAC"/>
              <w:rPr>
                <w:rFonts w:eastAsia="DengXian"/>
                <w:lang w:eastAsia="zh-CN"/>
              </w:rPr>
            </w:pPr>
          </w:p>
        </w:tc>
      </w:tr>
      <w:tr w:rsidR="00026F3F" w:rsidRPr="00A1115A" w14:paraId="57CD6810" w14:textId="77777777" w:rsidTr="00026F3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9DAC" w14:textId="77777777" w:rsidR="00026F3F" w:rsidRPr="00A1115A" w:rsidRDefault="00026F3F" w:rsidP="00026F3F">
            <w:pPr>
              <w:pStyle w:val="TAC"/>
              <w:rPr>
                <w:rFonts w:cs="Arial"/>
                <w:szCs w:val="18"/>
                <w:lang w:val="x-none"/>
              </w:rPr>
            </w:pPr>
            <w:r w:rsidRPr="00A1115A">
              <w:t>CA_n7</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AB529" w14:textId="77777777" w:rsidR="00026F3F" w:rsidRPr="00A1115A" w:rsidRDefault="00026F3F" w:rsidP="00026F3F">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D265" w14:textId="77777777" w:rsidR="00026F3F" w:rsidRPr="00A1115A" w:rsidRDefault="00026F3F" w:rsidP="00026F3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820C5" w14:textId="77777777" w:rsidR="00026F3F" w:rsidRPr="00A1115A" w:rsidRDefault="00026F3F" w:rsidP="00026F3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1CBDE243" w14:textId="77777777" w:rsidR="00026F3F" w:rsidRPr="00A1115A" w:rsidRDefault="00026F3F" w:rsidP="00026F3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3B9DDCC3" w14:textId="77777777" w:rsidR="00026F3F" w:rsidRPr="00A1115A" w:rsidRDefault="00026F3F" w:rsidP="00026F3F">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AF610" w14:textId="77777777" w:rsidR="00026F3F" w:rsidRPr="00A1115A" w:rsidRDefault="00026F3F" w:rsidP="00026F3F">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E99C2" w14:textId="77777777" w:rsidR="00026F3F" w:rsidRPr="00A1115A" w:rsidRDefault="00026F3F" w:rsidP="00026F3F">
            <w:pPr>
              <w:pStyle w:val="TAC"/>
              <w:rPr>
                <w:rFonts w:eastAsia="Yu Gothic" w:cs="Arial"/>
                <w:szCs w:val="18"/>
                <w:lang w:val="en-US"/>
              </w:rPr>
            </w:pPr>
            <w:r w:rsidRPr="00A1115A">
              <w:rPr>
                <w:rFonts w:eastAsia="DengXian" w:hint="eastAsia"/>
                <w:lang w:val="x-none" w:eastAsia="zh-CN"/>
              </w:rPr>
              <w:t>0</w:t>
            </w:r>
          </w:p>
        </w:tc>
      </w:tr>
      <w:tr w:rsidR="00026F3F" w:rsidRPr="00A1115A" w14:paraId="722444E2" w14:textId="77777777" w:rsidTr="00026F3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1DAD" w14:textId="77777777" w:rsidR="00026F3F" w:rsidRPr="00A1115A" w:rsidRDefault="00026F3F" w:rsidP="00026F3F">
            <w:pPr>
              <w:pStyle w:val="TAC"/>
              <w:rPr>
                <w:rFonts w:eastAsia="Yu Gothic"/>
              </w:rPr>
            </w:pPr>
            <w:r w:rsidRPr="00A1115A">
              <w:rPr>
                <w:rFonts w:cs="Arial"/>
                <w:szCs w:val="18"/>
                <w:lang w:val="x-none"/>
              </w:rPr>
              <w:t>CA_n</w:t>
            </w:r>
            <w:r w:rsidRPr="00A1115A">
              <w:rPr>
                <w:rFonts w:cs="Arial"/>
                <w:szCs w:val="18"/>
                <w:lang w:val="en-US"/>
              </w:rPr>
              <w:t>25</w:t>
            </w:r>
            <w:r w:rsidRPr="00A1115A">
              <w:rPr>
                <w:rFonts w:cs="Arial"/>
                <w:szCs w:val="18"/>
                <w:lang w:val="x-none"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57D51" w14:textId="77777777" w:rsidR="00026F3F" w:rsidRPr="00A1115A" w:rsidRDefault="00026F3F" w:rsidP="00026F3F">
            <w:pPr>
              <w:pStyle w:val="TAC"/>
              <w:rPr>
                <w:rFonts w:eastAsia="Yu Gothic"/>
              </w:rPr>
            </w:pPr>
            <w:r w:rsidRPr="00A1115A">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575DA" w14:textId="77777777" w:rsidR="00026F3F" w:rsidRPr="00A1115A" w:rsidRDefault="00026F3F" w:rsidP="00026F3F">
            <w:pPr>
              <w:pStyle w:val="TAC"/>
              <w:rPr>
                <w:rFonts w:eastAsia="Yu Gothic"/>
                <w:lang w:val="en-US"/>
              </w:rPr>
            </w:pPr>
            <w:r w:rsidRPr="00A1115A">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6F57A" w14:textId="77777777" w:rsidR="00026F3F" w:rsidRPr="00A1115A" w:rsidRDefault="00026F3F" w:rsidP="00026F3F">
            <w:pPr>
              <w:pStyle w:val="TAC"/>
              <w:rPr>
                <w:rFonts w:eastAsia="Yu Gothic"/>
                <w:lang w:val="en-US"/>
              </w:rPr>
            </w:pPr>
            <w:r w:rsidRPr="00A1115A">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39041586" w14:textId="77777777" w:rsidR="00026F3F" w:rsidRPr="00A1115A" w:rsidRDefault="00026F3F" w:rsidP="00026F3F">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6CBA851A" w14:textId="77777777" w:rsidR="00026F3F" w:rsidRPr="00A1115A" w:rsidRDefault="00026F3F" w:rsidP="00026F3F">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124F7" w14:textId="77777777" w:rsidR="00026F3F" w:rsidRPr="00A1115A" w:rsidRDefault="00026F3F" w:rsidP="00026F3F">
            <w:pPr>
              <w:pStyle w:val="TAC"/>
              <w:rPr>
                <w:rFonts w:eastAsia="Yu Gothic"/>
                <w:lang w:val="fi-FI"/>
              </w:rPr>
            </w:pPr>
            <w:r w:rsidRPr="00A1115A">
              <w:rPr>
                <w:rFonts w:eastAsia="DengXian"/>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3EE93" w14:textId="77777777" w:rsidR="00026F3F" w:rsidRPr="00A1115A" w:rsidRDefault="00026F3F" w:rsidP="00026F3F">
            <w:pPr>
              <w:pStyle w:val="TAC"/>
              <w:rPr>
                <w:rFonts w:eastAsia="Yu Gothic"/>
                <w:lang w:val="fi-FI"/>
              </w:rPr>
            </w:pPr>
            <w:r w:rsidRPr="00A1115A">
              <w:rPr>
                <w:rFonts w:eastAsia="Yu Gothic" w:cs="Arial"/>
                <w:szCs w:val="18"/>
                <w:lang w:val="en-US"/>
              </w:rPr>
              <w:t>0</w:t>
            </w:r>
          </w:p>
        </w:tc>
      </w:tr>
      <w:tr w:rsidR="00BA2964" w:rsidRPr="00A1115A" w14:paraId="4B2A4E7B" w14:textId="77777777" w:rsidTr="00026F3F">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47376E1" w14:textId="77777777" w:rsidR="00BA2964" w:rsidRPr="00A1115A" w:rsidRDefault="00BA2964" w:rsidP="00026F3F">
            <w:pPr>
              <w:pStyle w:val="TAC"/>
              <w:rPr>
                <w:rFonts w:cs="Arial"/>
                <w:szCs w:val="18"/>
                <w:lang w:val="x-none"/>
              </w:rPr>
            </w:pPr>
            <w:r w:rsidRPr="00A1115A">
              <w:t>CA_n41</w:t>
            </w:r>
            <w:r w:rsidRPr="00A1115A">
              <w:rPr>
                <w:rFonts w:hint="eastAsia"/>
                <w:lang w:eastAsia="zh-CN"/>
              </w:rPr>
              <w:t>(2A)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CA47B6B" w14:textId="77777777" w:rsidR="00BA2964" w:rsidRPr="00A1115A" w:rsidRDefault="00BA2964" w:rsidP="00026F3F">
            <w:pPr>
              <w:pStyle w:val="TAC"/>
              <w:rPr>
                <w:rFonts w:cs="Arial"/>
                <w:szCs w:val="18"/>
              </w:rPr>
            </w:pPr>
            <w:r w:rsidRPr="00A1115A">
              <w:t>CA_n41</w:t>
            </w:r>
            <w:r w:rsidRPr="00A1115A">
              <w:rPr>
                <w:rFonts w:hint="eastAsia"/>
                <w:lang w:eastAsia="zh-CN"/>
              </w:rPr>
              <w:t>(2A)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F7E15" w14:textId="77777777" w:rsidR="00BA2964" w:rsidRPr="00A1115A" w:rsidRDefault="00BA2964" w:rsidP="00026F3F">
            <w:pPr>
              <w:pStyle w:val="TAC"/>
              <w:rPr>
                <w:rFonts w:cs="Arial"/>
                <w:szCs w:val="18"/>
                <w:lang w:val="en-US" w:eastAsia="zh-CN"/>
              </w:rPr>
            </w:pPr>
            <w:r w:rsidRPr="00A1115A">
              <w:rPr>
                <w:rFonts w:hint="eastAsia"/>
                <w:lang w:eastAsia="zh-CN"/>
              </w:rPr>
              <w:t>40</w:t>
            </w:r>
            <w:r w:rsidRPr="00A1115A">
              <w:rPr>
                <w:lang w:eastAsia="zh-CN"/>
              </w:rPr>
              <w:t>, 50,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A6AC" w14:textId="77777777" w:rsidR="00BA2964" w:rsidRPr="00A1115A" w:rsidRDefault="00BA2964" w:rsidP="00026F3F">
            <w:pPr>
              <w:pStyle w:val="TAC"/>
              <w:rPr>
                <w:rFonts w:cs="Arial"/>
                <w:szCs w:val="18"/>
                <w:lang w:val="en-US" w:eastAsia="zh-CN"/>
              </w:rPr>
            </w:pPr>
            <w:r w:rsidRPr="00A1115A">
              <w:rPr>
                <w:rFonts w:hint="eastAsia"/>
                <w:lang w:eastAsia="zh-CN"/>
              </w:rPr>
              <w:t>40</w:t>
            </w:r>
            <w:r w:rsidRPr="00A1115A">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6AEAF36B" w14:textId="77777777" w:rsidR="00BA2964" w:rsidRPr="00A1115A" w:rsidRDefault="00BA2964" w:rsidP="00026F3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2892F07" w14:textId="77777777" w:rsidR="00BA2964" w:rsidRPr="00A1115A" w:rsidRDefault="00BA2964" w:rsidP="00026F3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E13C1" w14:textId="77777777" w:rsidR="00BA2964" w:rsidRPr="00A1115A" w:rsidRDefault="00BA2964" w:rsidP="00026F3F">
            <w:pPr>
              <w:pStyle w:val="TAC"/>
              <w:rPr>
                <w:rFonts w:eastAsia="DengXian"/>
                <w:lang w:val="sv-SE" w:eastAsia="zh-CN"/>
              </w:rPr>
            </w:pPr>
            <w:r w:rsidRPr="00A1115A">
              <w:rPr>
                <w:rFonts w:eastAsia="DengXian"/>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8C8C1" w14:textId="77777777" w:rsidR="00BA2964" w:rsidRPr="00A1115A" w:rsidRDefault="00BA2964" w:rsidP="00026F3F">
            <w:pPr>
              <w:pStyle w:val="TAC"/>
              <w:rPr>
                <w:rFonts w:eastAsia="Yu Gothic" w:cs="Arial"/>
                <w:szCs w:val="18"/>
                <w:lang w:val="en-US"/>
              </w:rPr>
            </w:pPr>
            <w:r w:rsidRPr="00A1115A">
              <w:rPr>
                <w:rFonts w:eastAsia="Yu Gothic" w:cs="Arial"/>
                <w:szCs w:val="18"/>
                <w:lang w:val="en-US"/>
              </w:rPr>
              <w:t>0</w:t>
            </w:r>
          </w:p>
        </w:tc>
      </w:tr>
      <w:tr w:rsidR="00BA2964" w:rsidRPr="00A1115A" w14:paraId="42FF6D25" w14:textId="77777777" w:rsidTr="00003FC4">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3111B1A1" w14:textId="77777777" w:rsidR="00BA2964" w:rsidRPr="00A1115A" w:rsidRDefault="00BA2964" w:rsidP="00026F3F">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D84B60" w14:textId="77777777" w:rsidR="00BA2964" w:rsidRPr="00A1115A" w:rsidRDefault="00BA2964" w:rsidP="00026F3F">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6C35" w14:textId="77777777" w:rsidR="00BA2964" w:rsidRPr="00A1115A" w:rsidRDefault="00BA2964" w:rsidP="00026F3F">
            <w:pPr>
              <w:pStyle w:val="TAC"/>
              <w:rPr>
                <w:lang w:eastAsia="zh-CN"/>
              </w:rPr>
            </w:pPr>
            <w:r w:rsidRPr="00A1115A">
              <w:rPr>
                <w:rFonts w:eastAsia="Calibri"/>
                <w:lang w:val="en-US" w:eastAsia="ja-JP"/>
              </w:rPr>
              <w:t>10, 15, 20, 40, 50, 60, 80, 90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E7EC" w14:textId="77777777" w:rsidR="00BA2964" w:rsidRPr="00A1115A" w:rsidRDefault="00BA2964" w:rsidP="00026F3F">
            <w:pPr>
              <w:pStyle w:val="TAC"/>
              <w:rPr>
                <w:lang w:eastAsia="zh-CN"/>
              </w:rPr>
            </w:pPr>
            <w:r w:rsidRPr="00A1115A">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04752B32" w14:textId="77777777" w:rsidR="00BA2964" w:rsidRPr="00A1115A" w:rsidRDefault="00BA2964" w:rsidP="00026F3F">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E06C434" w14:textId="77777777" w:rsidR="00BA2964" w:rsidRPr="00A1115A" w:rsidRDefault="00BA2964" w:rsidP="00026F3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1CAB9" w14:textId="77777777" w:rsidR="00BA2964" w:rsidRPr="00A1115A" w:rsidRDefault="00BA2964" w:rsidP="00026F3F">
            <w:pPr>
              <w:pStyle w:val="TAC"/>
              <w:rPr>
                <w:rFonts w:eastAsia="DengXian"/>
                <w:lang w:eastAsia="zh-CN"/>
              </w:rPr>
            </w:pPr>
            <w:r w:rsidRPr="00A1115A">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AC7CA" w14:textId="77777777" w:rsidR="00BA2964" w:rsidRPr="00A1115A" w:rsidRDefault="00BA2964" w:rsidP="00026F3F">
            <w:pPr>
              <w:pStyle w:val="TAC"/>
              <w:rPr>
                <w:rFonts w:eastAsia="Yu Gothic" w:cs="Arial"/>
                <w:szCs w:val="18"/>
                <w:lang w:val="en-US"/>
              </w:rPr>
            </w:pPr>
            <w:r w:rsidRPr="00A1115A">
              <w:rPr>
                <w:rFonts w:eastAsia="Yu Gothic"/>
                <w:lang w:val="en-US"/>
              </w:rPr>
              <w:t>1</w:t>
            </w:r>
          </w:p>
        </w:tc>
      </w:tr>
      <w:tr w:rsidR="00BA2964" w:rsidRPr="00A1115A" w14:paraId="32A75E5E" w14:textId="77777777" w:rsidTr="00026F3F">
        <w:trPr>
          <w:trHeight w:val="187"/>
          <w:jc w:val="center"/>
          <w:ins w:id="118" w:author="Per Lindell" w:date="2021-05-29T14:49:00Z"/>
        </w:trPr>
        <w:tc>
          <w:tcPr>
            <w:tcW w:w="139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D13835" w14:textId="77777777" w:rsidR="00BA2964" w:rsidRPr="00A1115A" w:rsidRDefault="00BA2964" w:rsidP="00BA2964">
            <w:pPr>
              <w:pStyle w:val="TAC"/>
              <w:rPr>
                <w:ins w:id="119" w:author="Per Lindell" w:date="2021-05-29T14:49:00Z"/>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6608CC" w14:textId="233B3D0B" w:rsidR="00BA2964" w:rsidRPr="00A1115A" w:rsidRDefault="00BA2964" w:rsidP="00BA2964">
            <w:pPr>
              <w:pStyle w:val="TAC"/>
              <w:rPr>
                <w:ins w:id="120" w:author="Per Lindell" w:date="2021-05-29T14:49:00Z"/>
                <w:rFonts w:eastAsia="Yu Gothic" w:cs="Arial"/>
                <w:szCs w:val="18"/>
                <w:lang w:val="en-US"/>
              </w:rPr>
            </w:pPr>
            <w:ins w:id="121" w:author="Per Lindell" w:date="2021-05-29T14:50:00Z">
              <w:r>
                <w:rPr>
                  <w:rFonts w:cs="Arial"/>
                  <w:szCs w:val="18"/>
                  <w:lang w:val="en-US" w:eastAsia="zh-CN"/>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2ECA" w14:textId="32A19DBF" w:rsidR="00BA2964" w:rsidRPr="00A1115A" w:rsidRDefault="00BA2964" w:rsidP="00BA2964">
            <w:pPr>
              <w:pStyle w:val="TAC"/>
              <w:rPr>
                <w:ins w:id="122" w:author="Per Lindell" w:date="2021-05-29T14:49:00Z"/>
                <w:rFonts w:eastAsia="Calibri"/>
                <w:lang w:val="en-US" w:eastAsia="ja-JP"/>
              </w:rPr>
            </w:pPr>
            <w:ins w:id="123" w:author="Per Lindell" w:date="2021-05-29T14:50:00Z">
              <w:r w:rsidRPr="00045CDF">
                <w:rPr>
                  <w:rFonts w:eastAsia="Calibri"/>
                  <w:lang w:val="en-US" w:eastAsia="ja-JP"/>
                </w:rPr>
                <w:t>10, 15, 20, 30, 40, 50, 60, 80, 90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BA318" w14:textId="7D2D7E8D" w:rsidR="00BA2964" w:rsidRPr="00A1115A" w:rsidRDefault="00BA2964" w:rsidP="00BA2964">
            <w:pPr>
              <w:pStyle w:val="TAC"/>
              <w:rPr>
                <w:ins w:id="124" w:author="Per Lindell" w:date="2021-05-29T14:49:00Z"/>
                <w:rFonts w:eastAsia="Calibri"/>
                <w:lang w:val="en-US" w:eastAsia="ja-JP"/>
              </w:rPr>
            </w:pPr>
            <w:ins w:id="125" w:author="Per Lindell" w:date="2021-05-29T14:50:00Z">
              <w:r w:rsidRPr="00045CDF">
                <w:rPr>
                  <w:rFonts w:eastAsia="Calibri"/>
                  <w:lang w:val="en-US" w:eastAsia="ja-JP"/>
                </w:rPr>
                <w:t>15, 20, 30, 40, 50, 60, 80, 90, 100</w:t>
              </w:r>
            </w:ins>
          </w:p>
        </w:tc>
        <w:tc>
          <w:tcPr>
            <w:tcW w:w="1011" w:type="dxa"/>
            <w:tcBorders>
              <w:top w:val="single" w:sz="4" w:space="0" w:color="auto"/>
              <w:left w:val="single" w:sz="4" w:space="0" w:color="auto"/>
              <w:bottom w:val="single" w:sz="4" w:space="0" w:color="auto"/>
              <w:right w:val="single" w:sz="4" w:space="0" w:color="auto"/>
            </w:tcBorders>
          </w:tcPr>
          <w:p w14:paraId="5CBCB3E5" w14:textId="77777777" w:rsidR="00BA2964" w:rsidRPr="00A1115A" w:rsidRDefault="00BA2964" w:rsidP="00BA2964">
            <w:pPr>
              <w:pStyle w:val="TAC"/>
              <w:rPr>
                <w:ins w:id="126" w:author="Per Lindell" w:date="2021-05-29T14:49: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4E4E52C6" w14:textId="77777777" w:rsidR="00BA2964" w:rsidRPr="00A1115A" w:rsidRDefault="00BA2964" w:rsidP="00BA2964">
            <w:pPr>
              <w:pStyle w:val="TAC"/>
              <w:rPr>
                <w:ins w:id="127" w:author="Per Lindell" w:date="2021-05-29T14:49: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A5610" w14:textId="555CE314" w:rsidR="00BA2964" w:rsidRPr="00A1115A" w:rsidRDefault="00BA2964" w:rsidP="00BA2964">
            <w:pPr>
              <w:pStyle w:val="TAC"/>
              <w:rPr>
                <w:ins w:id="128" w:author="Per Lindell" w:date="2021-05-29T14:49:00Z"/>
                <w:rFonts w:eastAsia="Yu Gothic"/>
                <w:lang w:val="en-US"/>
              </w:rPr>
            </w:pPr>
            <w:ins w:id="129" w:author="Per Lindell" w:date="2021-05-29T14:50:00Z">
              <w:r>
                <w:rPr>
                  <w:rFonts w:hint="eastAsia"/>
                  <w:lang w:val="en-US" w:eastAsia="zh-CN"/>
                </w:rPr>
                <w:t>1</w:t>
              </w:r>
              <w:r>
                <w:rPr>
                  <w:lang w:val="en-US" w:eastAsia="zh-CN"/>
                </w:rPr>
                <w:t>90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47F60" w14:textId="678059D8" w:rsidR="00BA2964" w:rsidRPr="00A1115A" w:rsidRDefault="00BA2964" w:rsidP="00BA2964">
            <w:pPr>
              <w:pStyle w:val="TAC"/>
              <w:rPr>
                <w:ins w:id="130" w:author="Per Lindell" w:date="2021-05-29T14:49:00Z"/>
                <w:rFonts w:eastAsia="Yu Gothic"/>
                <w:lang w:val="en-US"/>
              </w:rPr>
            </w:pPr>
            <w:ins w:id="131" w:author="Per Lindell" w:date="2021-05-29T14:50:00Z">
              <w:r>
                <w:rPr>
                  <w:rFonts w:hint="eastAsia"/>
                  <w:lang w:val="en-US" w:eastAsia="zh-CN"/>
                </w:rPr>
                <w:t>2</w:t>
              </w:r>
            </w:ins>
          </w:p>
        </w:tc>
      </w:tr>
      <w:tr w:rsidR="00BA2964" w:rsidRPr="00A1115A" w14:paraId="6E96310C" w14:textId="77777777" w:rsidTr="008D417C">
        <w:trPr>
          <w:trHeight w:val="187"/>
          <w:jc w:val="center"/>
        </w:trPr>
        <w:tc>
          <w:tcPr>
            <w:tcW w:w="1399" w:type="dxa"/>
            <w:vMerge w:val="restart"/>
            <w:tcBorders>
              <w:left w:val="single" w:sz="4" w:space="0" w:color="auto"/>
              <w:right w:val="single" w:sz="4" w:space="0" w:color="auto"/>
            </w:tcBorders>
            <w:shd w:val="clear" w:color="auto" w:fill="auto"/>
            <w:tcMar>
              <w:top w:w="0" w:type="dxa"/>
              <w:left w:w="108" w:type="dxa"/>
              <w:bottom w:w="0" w:type="dxa"/>
              <w:right w:w="108" w:type="dxa"/>
            </w:tcMar>
          </w:tcPr>
          <w:p w14:paraId="5C0AF955" w14:textId="77777777" w:rsidR="00BA2964" w:rsidRPr="00A1115A" w:rsidRDefault="00BA2964" w:rsidP="00BA2964">
            <w:pPr>
              <w:pStyle w:val="TAC"/>
            </w:pPr>
            <w:r w:rsidRPr="00A1115A">
              <w:rPr>
                <w:rFonts w:eastAsia="Yu Gothic"/>
                <w:lang w:val="en-US"/>
              </w:rPr>
              <w:t>CA_n48(2A)</w:t>
            </w: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0C2A5D" w14:textId="77777777" w:rsidR="00BA2964" w:rsidRPr="00A1115A" w:rsidRDefault="00BA2964" w:rsidP="00BA2964">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20E9E" w14:textId="77777777" w:rsidR="00BA2964" w:rsidRPr="00A1115A" w:rsidRDefault="00BA2964" w:rsidP="00BA2964">
            <w:pPr>
              <w:pStyle w:val="TAC"/>
              <w:rPr>
                <w:rFonts w:eastAsia="Calibri"/>
                <w:lang w:val="en-US" w:eastAsia="ja-JP"/>
              </w:rPr>
            </w:pPr>
            <w:r w:rsidRPr="00A1115A">
              <w:t>10</w:t>
            </w:r>
            <w:r w:rsidRPr="00A1115A">
              <w:rPr>
                <w:lang w:eastAsia="zh-CN"/>
              </w:rPr>
              <w:t>, 15, 20, 40, 50, 60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C59F" w14:textId="77777777" w:rsidR="00BA2964" w:rsidRPr="00A1115A" w:rsidRDefault="00BA2964" w:rsidP="00BA2964">
            <w:pPr>
              <w:pStyle w:val="TAC"/>
              <w:rPr>
                <w:rFonts w:eastAsia="Calibri"/>
                <w:lang w:val="en-US" w:eastAsia="ja-JP"/>
              </w:rPr>
            </w:pPr>
            <w:r w:rsidRPr="00A1115A">
              <w:t>10</w:t>
            </w:r>
            <w:r w:rsidRPr="00A1115A">
              <w:rPr>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29255921" w14:textId="77777777" w:rsidR="00BA2964" w:rsidRPr="00A1115A" w:rsidRDefault="00BA2964" w:rsidP="00BA2964">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8D8FDD7" w14:textId="77777777" w:rsidR="00BA2964" w:rsidRPr="00A1115A" w:rsidRDefault="00BA2964" w:rsidP="00BA2964">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D315" w14:textId="77777777" w:rsidR="00BA2964" w:rsidRPr="00A1115A" w:rsidRDefault="00BA2964" w:rsidP="00BA2964">
            <w:pPr>
              <w:pStyle w:val="TAC"/>
              <w:rPr>
                <w:rFonts w:eastAsia="Yu Gothic"/>
                <w:lang w:val="en-US"/>
              </w:rPr>
            </w:pPr>
            <w:r w:rsidRPr="00A1115A">
              <w:rPr>
                <w:rFonts w:eastAsia="Yu Gothic"/>
                <w:lang w:val="en-US"/>
              </w:rPr>
              <w:t>140</w:t>
            </w:r>
            <w:r w:rsidRPr="00A1115A">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44AC64" w14:textId="77777777" w:rsidR="00BA2964" w:rsidRPr="00A1115A" w:rsidRDefault="00BA2964" w:rsidP="00BA2964">
            <w:pPr>
              <w:pStyle w:val="TAC"/>
              <w:rPr>
                <w:rFonts w:eastAsia="Yu Gothic"/>
                <w:lang w:val="en-US"/>
              </w:rPr>
            </w:pPr>
            <w:r w:rsidRPr="00A1115A">
              <w:rPr>
                <w:rFonts w:eastAsia="Yu Gothic"/>
                <w:lang w:val="en-US"/>
              </w:rPr>
              <w:t>0</w:t>
            </w:r>
          </w:p>
        </w:tc>
      </w:tr>
      <w:tr w:rsidR="00BA2964" w:rsidRPr="00A1115A" w14:paraId="3DECB18F" w14:textId="77777777" w:rsidTr="00026F3F">
        <w:trPr>
          <w:trHeight w:val="187"/>
          <w:jc w:val="center"/>
          <w:ins w:id="132" w:author="Per Lindell" w:date="2021-05-29T14:37:00Z"/>
        </w:trPr>
        <w:tc>
          <w:tcPr>
            <w:tcW w:w="139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DEF34F" w14:textId="77777777" w:rsidR="00BA2964" w:rsidRPr="00A1115A" w:rsidRDefault="00BA2964" w:rsidP="00BA2964">
            <w:pPr>
              <w:pStyle w:val="TAC"/>
              <w:rPr>
                <w:ins w:id="133" w:author="Per Lindell" w:date="2021-05-29T14:37:00Z"/>
                <w:rFonts w:eastAsia="Yu Gothic"/>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28FD74" w14:textId="77777777" w:rsidR="00BA2964" w:rsidRPr="00A1115A" w:rsidRDefault="00BA2964" w:rsidP="00BA2964">
            <w:pPr>
              <w:pStyle w:val="TAC"/>
              <w:rPr>
                <w:ins w:id="134" w:author="Per Lindell" w:date="2021-05-29T14:37: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05096" w14:textId="595CE715" w:rsidR="00BA2964" w:rsidRPr="00A1115A" w:rsidRDefault="00BA2964" w:rsidP="00BA2964">
            <w:pPr>
              <w:pStyle w:val="TAC"/>
              <w:rPr>
                <w:ins w:id="135" w:author="Per Lindell" w:date="2021-05-29T14:37:00Z"/>
              </w:rPr>
            </w:pPr>
            <w:ins w:id="136" w:author="Per Lindell" w:date="2021-05-29T14:38:00Z">
              <w:r>
                <w:t>10, 15, 20, 30, 40, 50, 60, 70, 80, 90, 100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77A9" w14:textId="5C19EFB6" w:rsidR="00BA2964" w:rsidRPr="00A1115A" w:rsidRDefault="00BA2964" w:rsidP="00BA2964">
            <w:pPr>
              <w:pStyle w:val="TAC"/>
              <w:rPr>
                <w:ins w:id="137" w:author="Per Lindell" w:date="2021-05-29T14:37:00Z"/>
              </w:rPr>
            </w:pPr>
            <w:ins w:id="138" w:author="Per Lindell" w:date="2021-05-29T14:38:00Z">
              <w:r>
                <w:t>10, 15, 20, 30, 40, 50, 60, 70, 80, 90, 100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56AB812F" w14:textId="77777777" w:rsidR="00BA2964" w:rsidRPr="00A1115A" w:rsidRDefault="00BA2964" w:rsidP="00BA2964">
            <w:pPr>
              <w:pStyle w:val="TAC"/>
              <w:rPr>
                <w:ins w:id="139" w:author="Per Lindell" w:date="2021-05-29T14:37: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0C87CC68" w14:textId="77777777" w:rsidR="00BA2964" w:rsidRPr="00A1115A" w:rsidRDefault="00BA2964" w:rsidP="00BA2964">
            <w:pPr>
              <w:pStyle w:val="TAC"/>
              <w:rPr>
                <w:ins w:id="140" w:author="Per Lindell" w:date="2021-05-29T14:37: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6D93" w14:textId="6A0E0636" w:rsidR="00BA2964" w:rsidRPr="00A1115A" w:rsidRDefault="00BA2964" w:rsidP="00BA2964">
            <w:pPr>
              <w:pStyle w:val="TAC"/>
              <w:rPr>
                <w:ins w:id="141" w:author="Per Lindell" w:date="2021-05-29T14:37:00Z"/>
                <w:rFonts w:eastAsia="Yu Gothic"/>
                <w:lang w:val="en-US"/>
              </w:rPr>
            </w:pPr>
            <w:ins w:id="142" w:author="Per Lindell" w:date="2021-05-29T14:38:00Z">
              <w:r>
                <w:rPr>
                  <w:rFonts w:eastAsia="Yu Gothic"/>
                  <w:lang w:val="en-US"/>
                </w:rPr>
                <w:t>140</w:t>
              </w:r>
              <w:r>
                <w:rPr>
                  <w:rFonts w:eastAsia="Yu Gothic"/>
                  <w:vertAlign w:val="superscript"/>
                  <w:lang w:val="en-US"/>
                </w:rPr>
                <w:t>2</w:t>
              </w:r>
            </w:ins>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AD784A" w14:textId="37113171" w:rsidR="00BA2964" w:rsidRPr="00A1115A" w:rsidRDefault="00BA2964" w:rsidP="00BA2964">
            <w:pPr>
              <w:pStyle w:val="TAC"/>
              <w:rPr>
                <w:ins w:id="143" w:author="Per Lindell" w:date="2021-05-29T14:37:00Z"/>
                <w:rFonts w:eastAsia="Yu Gothic"/>
                <w:lang w:val="en-US"/>
              </w:rPr>
            </w:pPr>
            <w:ins w:id="144" w:author="Per Lindell" w:date="2021-05-29T14:38:00Z">
              <w:r>
                <w:rPr>
                  <w:rFonts w:eastAsia="Yu Gothic"/>
                  <w:lang w:val="en-US"/>
                </w:rPr>
                <w:t>1</w:t>
              </w:r>
            </w:ins>
          </w:p>
        </w:tc>
      </w:tr>
      <w:tr w:rsidR="00BA2964" w:rsidRPr="00A1115A" w14:paraId="4688C8E9" w14:textId="77777777" w:rsidTr="0040705C">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2E48675" w14:textId="77777777" w:rsidR="00BA2964" w:rsidRPr="00A1115A" w:rsidRDefault="00BA2964" w:rsidP="00BA2964">
            <w:pPr>
              <w:pStyle w:val="TAC"/>
              <w:rPr>
                <w:rFonts w:eastAsia="Yu Gothic" w:cs="Arial"/>
                <w:szCs w:val="18"/>
                <w:lang w:val="en-US"/>
              </w:rPr>
            </w:pPr>
            <w:r w:rsidRPr="00A1115A">
              <w:rPr>
                <w:rFonts w:eastAsia="Yu Gothic" w:cs="Arial"/>
                <w:szCs w:val="18"/>
                <w:lang w:val="en-US"/>
              </w:rPr>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6FBF6" w14:textId="77777777" w:rsidR="00BA2964" w:rsidRPr="00A1115A" w:rsidRDefault="00BA2964" w:rsidP="00BA2964">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CF4D0" w14:textId="77777777" w:rsidR="00BA2964" w:rsidRPr="00A1115A" w:rsidRDefault="00BA2964" w:rsidP="00BA2964">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8D7B5" w14:textId="77777777" w:rsidR="00BA2964" w:rsidRPr="00A1115A" w:rsidRDefault="00BA2964" w:rsidP="00BA2964">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6688163D" w14:textId="77777777" w:rsidR="00BA2964" w:rsidRPr="00A1115A" w:rsidRDefault="00BA2964" w:rsidP="00BA2964">
            <w:pPr>
              <w:pStyle w:val="TAC"/>
              <w:rPr>
                <w:rFonts w:eastAsia="DengXian"/>
                <w:szCs w:val="18"/>
                <w:lang w:eastAsia="zh-CN"/>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0DCA1A0C" w14:textId="77777777" w:rsidR="00BA2964" w:rsidRPr="00A1115A" w:rsidRDefault="00BA2964" w:rsidP="00BA2964">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9D1" w14:textId="77777777" w:rsidR="00BA2964" w:rsidRPr="00A1115A" w:rsidRDefault="00BA2964" w:rsidP="00BA2964">
            <w:pPr>
              <w:pStyle w:val="TAC"/>
              <w:rPr>
                <w:rFonts w:eastAsia="DengXian"/>
                <w:szCs w:val="18"/>
                <w:lang w:eastAsia="zh-CN"/>
              </w:rPr>
            </w:pPr>
            <w:r w:rsidRPr="00A1115A">
              <w:rPr>
                <w:szCs w:val="18"/>
                <w:lang w:val="sv-SE" w:eastAsia="zh-CN"/>
              </w:rPr>
              <w:t>140</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4709" w14:textId="77777777" w:rsidR="00BA2964" w:rsidRPr="00A1115A" w:rsidRDefault="00BA2964" w:rsidP="00BA2964">
            <w:pPr>
              <w:pStyle w:val="TAC"/>
              <w:rPr>
                <w:rFonts w:eastAsia="Yu Gothic" w:cs="Arial"/>
                <w:szCs w:val="18"/>
                <w:lang w:val="en-US"/>
              </w:rPr>
            </w:pPr>
            <w:r w:rsidRPr="00A1115A">
              <w:rPr>
                <w:szCs w:val="18"/>
                <w:lang w:val="en-US" w:eastAsia="zh-CN"/>
              </w:rPr>
              <w:t>0</w:t>
            </w:r>
          </w:p>
        </w:tc>
      </w:tr>
      <w:tr w:rsidR="00BA2964" w:rsidRPr="00A1115A" w14:paraId="7F9ABEE2" w14:textId="77777777" w:rsidTr="0040705C">
        <w:trPr>
          <w:trHeight w:val="187"/>
          <w:jc w:val="center"/>
          <w:ins w:id="145" w:author="Per Lindell" w:date="2021-05-29T14:37:00Z"/>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DB33B00" w14:textId="77777777" w:rsidR="00BA2964" w:rsidRPr="00A1115A" w:rsidRDefault="00BA2964" w:rsidP="00BA2964">
            <w:pPr>
              <w:pStyle w:val="TAC"/>
              <w:rPr>
                <w:ins w:id="146" w:author="Per Lindell" w:date="2021-05-29T14:37:00Z"/>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B4818" w14:textId="77777777" w:rsidR="00BA2964" w:rsidRPr="00A1115A" w:rsidRDefault="00BA2964" w:rsidP="00BA2964">
            <w:pPr>
              <w:pStyle w:val="TAC"/>
              <w:rPr>
                <w:ins w:id="147" w:author="Per Lindell" w:date="2021-05-29T14:37:00Z"/>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97313" w14:textId="21E004F5" w:rsidR="00BA2964" w:rsidRPr="00A1115A" w:rsidRDefault="00BA2964" w:rsidP="00BA2964">
            <w:pPr>
              <w:pStyle w:val="TAC"/>
              <w:rPr>
                <w:ins w:id="148" w:author="Per Lindell" w:date="2021-05-29T14:37:00Z"/>
                <w:rFonts w:cs="Arial"/>
                <w:szCs w:val="18"/>
              </w:rPr>
            </w:pPr>
            <w:ins w:id="149" w:author="Per Lindell" w:date="2021-05-29T14:38:00Z">
              <w:r>
                <w:t>10, 15, 20, 30, 40, 50, 60, 70, 80, 90, 100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55C6" w14:textId="2A2AE4ED" w:rsidR="00BA2964" w:rsidRPr="00A1115A" w:rsidRDefault="00BA2964" w:rsidP="00BA2964">
            <w:pPr>
              <w:pStyle w:val="TAC"/>
              <w:rPr>
                <w:ins w:id="150" w:author="Per Lindell" w:date="2021-05-29T14:37:00Z"/>
                <w:rFonts w:cs="Arial"/>
                <w:szCs w:val="18"/>
              </w:rPr>
            </w:pPr>
            <w:ins w:id="151" w:author="Per Lindell" w:date="2021-05-29T14:38:00Z">
              <w:r>
                <w:t>10, 15, 20, 30, 40, 50, 60, 70, 80, 90, 100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42E77DC6" w14:textId="4A9D1B3C" w:rsidR="00BA2964" w:rsidRPr="00A1115A" w:rsidRDefault="00BA2964" w:rsidP="00BA2964">
            <w:pPr>
              <w:pStyle w:val="TAC"/>
              <w:rPr>
                <w:ins w:id="152" w:author="Per Lindell" w:date="2021-05-29T14:37:00Z"/>
                <w:rFonts w:cs="Arial"/>
                <w:szCs w:val="18"/>
              </w:rPr>
            </w:pPr>
            <w:ins w:id="153" w:author="Per Lindell" w:date="2021-05-29T14:38:00Z">
              <w:r>
                <w:t>10, 15, 20, 30, 40, 50, 60, 70, 80, 90, 100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45D0DD89" w14:textId="77777777" w:rsidR="00BA2964" w:rsidRPr="00A1115A" w:rsidRDefault="00BA2964" w:rsidP="00BA2964">
            <w:pPr>
              <w:pStyle w:val="TAC"/>
              <w:rPr>
                <w:ins w:id="154" w:author="Per Lindell" w:date="2021-05-29T14:37:00Z"/>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FAAFB" w14:textId="082A9D0C" w:rsidR="00BA2964" w:rsidRPr="00A1115A" w:rsidRDefault="00BA2964" w:rsidP="00BA2964">
            <w:pPr>
              <w:pStyle w:val="TAC"/>
              <w:rPr>
                <w:ins w:id="155" w:author="Per Lindell" w:date="2021-05-29T14:37:00Z"/>
                <w:szCs w:val="18"/>
                <w:lang w:val="sv-SE" w:eastAsia="zh-CN"/>
              </w:rPr>
            </w:pPr>
            <w:ins w:id="156" w:author="Per Lindell" w:date="2021-05-29T14:38:00Z">
              <w:r>
                <w:rPr>
                  <w:szCs w:val="18"/>
                  <w:lang w:val="sv-SE" w:eastAsia="zh-CN"/>
                </w:rPr>
                <w:t>140</w:t>
              </w:r>
              <w:r>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53B2" w14:textId="65D79D70" w:rsidR="00BA2964" w:rsidRPr="00A1115A" w:rsidRDefault="00BA2964" w:rsidP="00BA2964">
            <w:pPr>
              <w:pStyle w:val="TAC"/>
              <w:rPr>
                <w:ins w:id="157" w:author="Per Lindell" w:date="2021-05-29T14:37:00Z"/>
                <w:szCs w:val="18"/>
                <w:lang w:val="en-US" w:eastAsia="zh-CN"/>
              </w:rPr>
            </w:pPr>
            <w:ins w:id="158" w:author="Per Lindell" w:date="2021-05-29T14:38:00Z">
              <w:r>
                <w:rPr>
                  <w:szCs w:val="18"/>
                  <w:lang w:val="en-US" w:eastAsia="zh-CN"/>
                </w:rPr>
                <w:t>1</w:t>
              </w:r>
            </w:ins>
          </w:p>
        </w:tc>
      </w:tr>
      <w:tr w:rsidR="00BA2964" w:rsidRPr="00A1115A" w14:paraId="3E7DEECF" w14:textId="77777777" w:rsidTr="00CB715A">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89065AB" w14:textId="77777777" w:rsidR="00BA2964" w:rsidRPr="00A1115A" w:rsidRDefault="00BA2964" w:rsidP="00BA2964">
            <w:pPr>
              <w:pStyle w:val="TAC"/>
              <w:rPr>
                <w:rFonts w:eastAsia="Yu Gothic" w:cs="Arial"/>
                <w:szCs w:val="18"/>
                <w:lang w:val="en-US"/>
              </w:rPr>
            </w:pPr>
            <w:r w:rsidRPr="00A1115A">
              <w:rPr>
                <w:rFonts w:eastAsia="Yu Gothic" w:cs="Arial"/>
                <w:szCs w:val="18"/>
                <w:lang w:val="en-US"/>
              </w:rPr>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90E7D" w14:textId="77777777" w:rsidR="00BA2964" w:rsidRPr="00A1115A" w:rsidRDefault="00BA2964" w:rsidP="00BA2964">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DA22F" w14:textId="77777777" w:rsidR="00BA2964" w:rsidRPr="00A1115A" w:rsidRDefault="00BA2964" w:rsidP="00BA2964">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3B792" w14:textId="77777777" w:rsidR="00BA2964" w:rsidRPr="00A1115A" w:rsidRDefault="00BA2964" w:rsidP="00BA2964">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4C36355A" w14:textId="77777777" w:rsidR="00BA2964" w:rsidRPr="00A1115A" w:rsidRDefault="00BA2964" w:rsidP="00BA2964">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56A9AB50" w14:textId="77777777" w:rsidR="00BA2964" w:rsidRPr="00A1115A" w:rsidRDefault="00BA2964" w:rsidP="00BA2964">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E124D" w14:textId="77777777" w:rsidR="00BA2964" w:rsidRPr="00A1115A" w:rsidRDefault="00BA2964" w:rsidP="00BA2964">
            <w:pPr>
              <w:pStyle w:val="TAC"/>
              <w:rPr>
                <w:rFonts w:eastAsia="DengXian"/>
                <w:szCs w:val="18"/>
                <w:lang w:eastAsia="zh-CN"/>
              </w:rPr>
            </w:pPr>
            <w:r w:rsidRPr="00A1115A">
              <w:rPr>
                <w:szCs w:val="18"/>
                <w:lang w:val="sv-SE" w:eastAsia="zh-CN"/>
              </w:rPr>
              <w:t>135</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DF94" w14:textId="77777777" w:rsidR="00BA2964" w:rsidRPr="00A1115A" w:rsidRDefault="00BA2964" w:rsidP="00BA2964">
            <w:pPr>
              <w:pStyle w:val="TAC"/>
              <w:rPr>
                <w:rFonts w:eastAsia="Yu Gothic" w:cs="Arial"/>
                <w:szCs w:val="18"/>
                <w:lang w:val="en-US"/>
              </w:rPr>
            </w:pPr>
            <w:r w:rsidRPr="00A1115A">
              <w:rPr>
                <w:szCs w:val="18"/>
                <w:lang w:val="en-US" w:eastAsia="zh-CN"/>
              </w:rPr>
              <w:t>0</w:t>
            </w:r>
          </w:p>
        </w:tc>
      </w:tr>
      <w:tr w:rsidR="00BA2964" w:rsidRPr="00A1115A" w14:paraId="1AD89DA5" w14:textId="77777777" w:rsidTr="00CB715A">
        <w:trPr>
          <w:trHeight w:val="187"/>
          <w:jc w:val="center"/>
          <w:ins w:id="159" w:author="Per Lindell" w:date="2021-05-29T14:37:00Z"/>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4E5FAD6" w14:textId="77777777" w:rsidR="00BA2964" w:rsidRPr="00A1115A" w:rsidRDefault="00BA2964" w:rsidP="00BA2964">
            <w:pPr>
              <w:pStyle w:val="TAC"/>
              <w:rPr>
                <w:ins w:id="160" w:author="Per Lindell" w:date="2021-05-29T14:37:00Z"/>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4E19F" w14:textId="77777777" w:rsidR="00BA2964" w:rsidRPr="00A1115A" w:rsidRDefault="00BA2964" w:rsidP="00BA2964">
            <w:pPr>
              <w:pStyle w:val="TAC"/>
              <w:rPr>
                <w:ins w:id="161" w:author="Per Lindell" w:date="2021-05-29T14:37:00Z"/>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7098" w14:textId="799773B8" w:rsidR="00BA2964" w:rsidRPr="00A1115A" w:rsidRDefault="00BA2964" w:rsidP="00BA2964">
            <w:pPr>
              <w:pStyle w:val="TAC"/>
              <w:rPr>
                <w:ins w:id="162" w:author="Per Lindell" w:date="2021-05-29T14:37:00Z"/>
                <w:rFonts w:cs="Arial"/>
                <w:szCs w:val="18"/>
              </w:rPr>
            </w:pPr>
            <w:ins w:id="163" w:author="Per Lindell" w:date="2021-05-29T14:38:00Z">
              <w:r>
                <w:t>10, 15, 20, 30, 40, 50, 60, 70, 80, 90, 100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5D46" w14:textId="423F5D6B" w:rsidR="00BA2964" w:rsidRPr="00A1115A" w:rsidRDefault="00BA2964" w:rsidP="00BA2964">
            <w:pPr>
              <w:pStyle w:val="TAC"/>
              <w:rPr>
                <w:ins w:id="164" w:author="Per Lindell" w:date="2021-05-29T14:37:00Z"/>
                <w:rFonts w:cs="Arial"/>
                <w:szCs w:val="18"/>
              </w:rPr>
            </w:pPr>
            <w:ins w:id="165" w:author="Per Lindell" w:date="2021-05-29T14:38:00Z">
              <w:r>
                <w:t>10, 15, 20, 30, 40, 50, 60, 70, 80, 90, 100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07A3090B" w14:textId="13EFAA37" w:rsidR="00BA2964" w:rsidRPr="00A1115A" w:rsidRDefault="00BA2964" w:rsidP="00BA2964">
            <w:pPr>
              <w:pStyle w:val="TAC"/>
              <w:rPr>
                <w:ins w:id="166" w:author="Per Lindell" w:date="2021-05-29T14:37:00Z"/>
                <w:rFonts w:cs="Arial"/>
                <w:szCs w:val="18"/>
              </w:rPr>
            </w:pPr>
            <w:ins w:id="167" w:author="Per Lindell" w:date="2021-05-29T14:38:00Z">
              <w:r>
                <w:t>10, 15, 20, 30, 40, 50, 60, 70, 80, 90, 100</w:t>
              </w:r>
            </w:ins>
          </w:p>
        </w:tc>
        <w:tc>
          <w:tcPr>
            <w:tcW w:w="1011" w:type="dxa"/>
            <w:tcBorders>
              <w:top w:val="single" w:sz="4" w:space="0" w:color="auto"/>
              <w:left w:val="single" w:sz="4" w:space="0" w:color="auto"/>
              <w:bottom w:val="single" w:sz="4" w:space="0" w:color="auto"/>
              <w:right w:val="single" w:sz="4" w:space="0" w:color="auto"/>
            </w:tcBorders>
          </w:tcPr>
          <w:p w14:paraId="149EB0D5" w14:textId="6C61B960" w:rsidR="00BA2964" w:rsidRPr="00A1115A" w:rsidRDefault="00BA2964" w:rsidP="00BA2964">
            <w:pPr>
              <w:pStyle w:val="TAC"/>
              <w:rPr>
                <w:ins w:id="168" w:author="Per Lindell" w:date="2021-05-29T14:37:00Z"/>
                <w:rFonts w:cs="Arial"/>
                <w:szCs w:val="18"/>
              </w:rPr>
            </w:pPr>
            <w:ins w:id="169" w:author="Per Lindell" w:date="2021-05-29T14:38:00Z">
              <w:r>
                <w:t>10, 15, 20, 30, 40, 50, 60, 70, 80, 90, 100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299F2" w14:textId="7C1176F5" w:rsidR="00BA2964" w:rsidRPr="00A1115A" w:rsidRDefault="00BA2964" w:rsidP="00BA2964">
            <w:pPr>
              <w:pStyle w:val="TAC"/>
              <w:rPr>
                <w:ins w:id="170" w:author="Per Lindell" w:date="2021-05-29T14:37:00Z"/>
                <w:szCs w:val="18"/>
                <w:lang w:val="sv-SE" w:eastAsia="zh-CN"/>
              </w:rPr>
            </w:pPr>
            <w:ins w:id="171" w:author="Per Lindell" w:date="2021-05-29T14:38:00Z">
              <w:r>
                <w:rPr>
                  <w:szCs w:val="18"/>
                  <w:lang w:val="sv-SE" w:eastAsia="zh-CN"/>
                </w:rPr>
                <w:t>135</w:t>
              </w:r>
              <w:r>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8A617" w14:textId="450D822D" w:rsidR="00BA2964" w:rsidRPr="00A1115A" w:rsidRDefault="00BA2964" w:rsidP="00BA2964">
            <w:pPr>
              <w:pStyle w:val="TAC"/>
              <w:rPr>
                <w:ins w:id="172" w:author="Per Lindell" w:date="2021-05-29T14:37:00Z"/>
                <w:szCs w:val="18"/>
                <w:lang w:val="en-US" w:eastAsia="zh-CN"/>
              </w:rPr>
            </w:pPr>
            <w:ins w:id="173" w:author="Per Lindell" w:date="2021-05-29T14:38:00Z">
              <w:r>
                <w:rPr>
                  <w:szCs w:val="18"/>
                  <w:lang w:val="en-US" w:eastAsia="zh-CN"/>
                </w:rPr>
                <w:t>1</w:t>
              </w:r>
            </w:ins>
          </w:p>
        </w:tc>
      </w:tr>
      <w:tr w:rsidR="00BA2964" w:rsidRPr="00A1115A" w14:paraId="26DF52E6" w14:textId="77777777" w:rsidTr="00026F3F">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03F3DF7" w14:textId="77777777" w:rsidR="00BA2964" w:rsidRPr="00A1115A" w:rsidRDefault="00BA2964" w:rsidP="00BA2964">
            <w:pPr>
              <w:pStyle w:val="TAC"/>
            </w:pPr>
            <w:r w:rsidRPr="00A1115A">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538DA24" w14:textId="77777777" w:rsidR="00BA2964" w:rsidRPr="00A1115A" w:rsidRDefault="00BA2964" w:rsidP="00BA2964">
            <w:pPr>
              <w:pStyle w:val="TAC"/>
              <w:rPr>
                <w:rFonts w:eastAsia="Yu Gothic" w:cs="Arial"/>
                <w:szCs w:val="18"/>
                <w:lang w:val="en-US"/>
              </w:rPr>
            </w:pPr>
            <w:r w:rsidRPr="00A1115A">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54D67" w14:textId="77777777" w:rsidR="00BA2964" w:rsidRPr="00A1115A" w:rsidRDefault="00BA2964" w:rsidP="00BA2964">
            <w:pPr>
              <w:pStyle w:val="TAC"/>
              <w:rPr>
                <w:lang w:eastAsia="zh-CN"/>
              </w:rPr>
            </w:pPr>
            <w:r w:rsidRPr="00A1115A">
              <w:rPr>
                <w:rFonts w:eastAsia="Yu Gothic" w:cs="Arial"/>
                <w:szCs w:val="18"/>
                <w:lang w:val="en-US"/>
              </w:rPr>
              <w:t>5</w:t>
            </w:r>
            <w:r w:rsidRPr="00A1115A">
              <w:rPr>
                <w:rFonts w:eastAsia="Yu Gothic"/>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744B5" w14:textId="77777777" w:rsidR="00BA2964" w:rsidRPr="00A1115A" w:rsidRDefault="00BA2964" w:rsidP="00BA2964">
            <w:pPr>
              <w:pStyle w:val="TAC"/>
              <w:rPr>
                <w:lang w:eastAsia="zh-CN"/>
              </w:rPr>
            </w:pPr>
            <w:r w:rsidRPr="00A1115A">
              <w:rPr>
                <w:rFonts w:eastAsia="Yu Gothic" w:cs="Arial"/>
                <w:szCs w:val="18"/>
                <w:lang w:val="en-US"/>
              </w:rPr>
              <w:t>5</w:t>
            </w:r>
            <w:r w:rsidRPr="00A1115A">
              <w:rPr>
                <w:rFonts w:eastAsia="Yu Gothic"/>
              </w:rPr>
              <w:t xml:space="preserve">, 10, 15, </w:t>
            </w:r>
            <w:r w:rsidRPr="00A1115A">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6E23D36E" w14:textId="77777777" w:rsidR="00BA2964" w:rsidRPr="00A1115A" w:rsidRDefault="00BA2964" w:rsidP="00BA2964">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6F731094" w14:textId="77777777" w:rsidR="00BA2964" w:rsidRPr="00A1115A" w:rsidRDefault="00BA2964" w:rsidP="00BA2964">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FF414" w14:textId="77777777" w:rsidR="00BA2964" w:rsidRPr="00A1115A" w:rsidRDefault="00BA2964" w:rsidP="00BA2964">
            <w:pPr>
              <w:pStyle w:val="TAC"/>
              <w:rPr>
                <w:rFonts w:eastAsia="DengXian"/>
                <w:lang w:eastAsia="zh-CN"/>
              </w:rPr>
            </w:pPr>
            <w:r w:rsidRPr="00A1115A">
              <w:rPr>
                <w:rFonts w:eastAsia="DengXian"/>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375EA" w14:textId="77777777" w:rsidR="00BA2964" w:rsidRPr="00A1115A" w:rsidRDefault="00BA2964" w:rsidP="00BA2964">
            <w:pPr>
              <w:pStyle w:val="TAC"/>
              <w:rPr>
                <w:rFonts w:eastAsia="Yu Gothic" w:cs="Arial"/>
                <w:szCs w:val="18"/>
                <w:lang w:val="en-US"/>
              </w:rPr>
            </w:pPr>
            <w:r w:rsidRPr="00A1115A">
              <w:rPr>
                <w:rFonts w:eastAsia="Yu Gothic" w:cs="Arial"/>
                <w:szCs w:val="18"/>
                <w:lang w:val="en-US"/>
              </w:rPr>
              <w:t>0</w:t>
            </w:r>
          </w:p>
        </w:tc>
      </w:tr>
      <w:tr w:rsidR="00BA2964" w:rsidRPr="00A1115A" w14:paraId="0268DB53" w14:textId="77777777" w:rsidTr="00026F3F">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607C0091" w14:textId="77777777" w:rsidR="00BA2964" w:rsidRPr="00A1115A" w:rsidRDefault="00BA2964" w:rsidP="00BA2964">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102EB1AA" w14:textId="77777777" w:rsidR="00BA2964" w:rsidRPr="00A1115A" w:rsidRDefault="00BA2964" w:rsidP="00BA2964">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28B51" w14:textId="77777777" w:rsidR="00BA2964" w:rsidRPr="00A1115A" w:rsidRDefault="00BA2964" w:rsidP="00BA2964">
            <w:pPr>
              <w:pStyle w:val="TAC"/>
              <w:rPr>
                <w:lang w:val="en-US"/>
              </w:rPr>
            </w:pPr>
            <w:r w:rsidRPr="00A1115A">
              <w:rPr>
                <w:lang w:val="en-US"/>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83FB" w14:textId="77777777" w:rsidR="00BA2964" w:rsidRPr="00A1115A" w:rsidRDefault="00BA2964" w:rsidP="00BA2964">
            <w:pPr>
              <w:pStyle w:val="TAC"/>
              <w:rPr>
                <w:lang w:val="en-US"/>
              </w:rPr>
            </w:pPr>
            <w:r w:rsidRPr="00A1115A">
              <w:rPr>
                <w:lang w:val="en-US"/>
              </w:rPr>
              <w:t>5, 10, 15, 20, 25, 30, 40</w:t>
            </w:r>
          </w:p>
        </w:tc>
        <w:tc>
          <w:tcPr>
            <w:tcW w:w="1011" w:type="dxa"/>
            <w:tcBorders>
              <w:top w:val="single" w:sz="4" w:space="0" w:color="auto"/>
              <w:left w:val="single" w:sz="4" w:space="0" w:color="auto"/>
              <w:bottom w:val="single" w:sz="4" w:space="0" w:color="auto"/>
              <w:right w:val="single" w:sz="4" w:space="0" w:color="auto"/>
            </w:tcBorders>
          </w:tcPr>
          <w:p w14:paraId="26DF210E" w14:textId="77777777" w:rsidR="00BA2964" w:rsidRPr="00A1115A" w:rsidRDefault="00BA2964" w:rsidP="00BA2964">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903ED00" w14:textId="77777777" w:rsidR="00BA2964" w:rsidRPr="00A1115A" w:rsidRDefault="00BA2964" w:rsidP="00BA2964">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80DD1" w14:textId="77777777" w:rsidR="00BA2964" w:rsidRPr="00A1115A" w:rsidRDefault="00BA2964" w:rsidP="00BA2964">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6C538" w14:textId="77777777" w:rsidR="00BA2964" w:rsidRPr="00A1115A" w:rsidRDefault="00BA2964" w:rsidP="00BA2964">
            <w:pPr>
              <w:pStyle w:val="TAC"/>
              <w:rPr>
                <w:lang w:val="en-US"/>
              </w:rPr>
            </w:pPr>
            <w:r w:rsidRPr="00A1115A">
              <w:rPr>
                <w:rFonts w:hint="eastAsia"/>
                <w:lang w:val="en-US" w:eastAsia="zh-CN"/>
              </w:rPr>
              <w:t>1</w:t>
            </w:r>
          </w:p>
        </w:tc>
      </w:tr>
      <w:tr w:rsidR="00BA2964" w:rsidRPr="00A1115A" w14:paraId="798BB4BF" w14:textId="77777777" w:rsidTr="00026F3F">
        <w:trPr>
          <w:trHeight w:val="187"/>
          <w:jc w:val="center"/>
          <w:ins w:id="174" w:author="Per Lindell" w:date="2021-05-29T14:22:00Z"/>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1B6B873" w14:textId="77777777" w:rsidR="00BA2964" w:rsidRPr="00A1115A" w:rsidRDefault="00BA2964" w:rsidP="00BA2964">
            <w:pPr>
              <w:pStyle w:val="TAC"/>
              <w:rPr>
                <w:ins w:id="175" w:author="Per Lindell" w:date="2021-05-29T14:22:00Z"/>
                <w:rFonts w:eastAsia="Yu Gothic" w:cs="Arial"/>
                <w:szCs w:val="18"/>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9CEEA52" w14:textId="77777777" w:rsidR="00BA2964" w:rsidRPr="00A1115A" w:rsidRDefault="00BA2964" w:rsidP="00BA2964">
            <w:pPr>
              <w:pStyle w:val="TAC"/>
              <w:rPr>
                <w:ins w:id="176" w:author="Per Lindell" w:date="2021-05-29T14:22:00Z"/>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DC3" w14:textId="75CF5CA2" w:rsidR="00BA2964" w:rsidRPr="00A1115A" w:rsidRDefault="00BA2964" w:rsidP="00BA2964">
            <w:pPr>
              <w:pStyle w:val="TAC"/>
              <w:rPr>
                <w:ins w:id="177" w:author="Per Lindell" w:date="2021-05-29T14:22:00Z"/>
                <w:lang w:val="en-US"/>
              </w:rPr>
            </w:pPr>
            <w:ins w:id="178" w:author="Per Lindell" w:date="2021-05-29T14:23:00Z">
              <w:r w:rsidRPr="00F8724E">
                <w:rPr>
                  <w:lang w:val="en-US"/>
                </w:rPr>
                <w:t>5, 10, 15, 20, 40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90BC" w14:textId="2F21BB86" w:rsidR="00BA2964" w:rsidRPr="00A1115A" w:rsidRDefault="00BA2964" w:rsidP="00BA2964">
            <w:pPr>
              <w:pStyle w:val="TAC"/>
              <w:rPr>
                <w:ins w:id="179" w:author="Per Lindell" w:date="2021-05-29T14:22:00Z"/>
                <w:lang w:val="en-US"/>
              </w:rPr>
            </w:pPr>
            <w:ins w:id="180" w:author="Per Lindell" w:date="2021-05-29T14:23:00Z">
              <w:r w:rsidRPr="00F8724E">
                <w:rPr>
                  <w:lang w:val="en-US"/>
                </w:rPr>
                <w:t>5, 10, 15, 20, 40</w:t>
              </w:r>
            </w:ins>
          </w:p>
        </w:tc>
        <w:tc>
          <w:tcPr>
            <w:tcW w:w="1011" w:type="dxa"/>
            <w:tcBorders>
              <w:top w:val="single" w:sz="4" w:space="0" w:color="auto"/>
              <w:left w:val="single" w:sz="4" w:space="0" w:color="auto"/>
              <w:bottom w:val="single" w:sz="4" w:space="0" w:color="auto"/>
              <w:right w:val="single" w:sz="4" w:space="0" w:color="auto"/>
            </w:tcBorders>
          </w:tcPr>
          <w:p w14:paraId="20F786C4" w14:textId="77777777" w:rsidR="00BA2964" w:rsidRPr="00A1115A" w:rsidRDefault="00BA2964" w:rsidP="00BA2964">
            <w:pPr>
              <w:pStyle w:val="TAC"/>
              <w:rPr>
                <w:ins w:id="181" w:author="Per Lindell" w:date="2021-05-29T14:22: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2F9DA74" w14:textId="77777777" w:rsidR="00BA2964" w:rsidRPr="00A1115A" w:rsidRDefault="00BA2964" w:rsidP="00BA2964">
            <w:pPr>
              <w:pStyle w:val="TAC"/>
              <w:rPr>
                <w:ins w:id="182" w:author="Per Lindell" w:date="2021-05-29T14:22: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E7865" w14:textId="3C23C325" w:rsidR="00BA2964" w:rsidRPr="00A1115A" w:rsidRDefault="00BA2964" w:rsidP="00BA2964">
            <w:pPr>
              <w:pStyle w:val="TAC"/>
              <w:rPr>
                <w:ins w:id="183" w:author="Per Lindell" w:date="2021-05-29T14:22:00Z"/>
                <w:rFonts w:eastAsia="DengXian"/>
                <w:lang w:eastAsia="zh-CN"/>
              </w:rPr>
            </w:pPr>
            <w:ins w:id="184" w:author="Per Lindell" w:date="2021-05-29T14:23:00Z">
              <w:r w:rsidRPr="00A1115A">
                <w:rPr>
                  <w:rFonts w:eastAsia="DengXian" w:hint="eastAsia"/>
                  <w:lang w:eastAsia="zh-CN"/>
                </w:rPr>
                <w:t>8</w:t>
              </w:r>
              <w:r w:rsidRPr="00A1115A">
                <w:rPr>
                  <w:rFonts w:eastAsia="DengXian"/>
                  <w:lang w:eastAsia="zh-CN"/>
                </w:rPr>
                <w:t>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D95E1" w14:textId="43023683" w:rsidR="00BA2964" w:rsidRPr="00A1115A" w:rsidRDefault="00BA2964" w:rsidP="00BA2964">
            <w:pPr>
              <w:pStyle w:val="TAC"/>
              <w:rPr>
                <w:ins w:id="185" w:author="Per Lindell" w:date="2021-05-29T14:22:00Z"/>
                <w:lang w:val="en-US" w:eastAsia="zh-CN"/>
              </w:rPr>
            </w:pPr>
            <w:ins w:id="186" w:author="Per Lindell" w:date="2021-05-29T14:23:00Z">
              <w:r>
                <w:rPr>
                  <w:lang w:val="en-US" w:eastAsia="zh-CN"/>
                </w:rPr>
                <w:t>2</w:t>
              </w:r>
            </w:ins>
          </w:p>
        </w:tc>
      </w:tr>
      <w:tr w:rsidR="00BA2964" w:rsidRPr="00A1115A" w14:paraId="08BE8395" w14:textId="77777777" w:rsidTr="00CA2E98">
        <w:trPr>
          <w:trHeight w:val="187"/>
          <w:jc w:val="center"/>
          <w:ins w:id="187" w:author="Per Lindell" w:date="2021-05-29T14:22: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5EC2FDCE" w14:textId="362443E5" w:rsidR="00BA2964" w:rsidRPr="00A1115A" w:rsidRDefault="00BA2964" w:rsidP="00BA2964">
            <w:pPr>
              <w:pStyle w:val="TAC"/>
              <w:rPr>
                <w:ins w:id="188" w:author="Per Lindell" w:date="2021-05-29T14:22:00Z"/>
                <w:rFonts w:eastAsia="Yu Gothic" w:cs="Arial"/>
                <w:szCs w:val="18"/>
                <w:lang w:val="en-US"/>
              </w:rPr>
            </w:pPr>
            <w:ins w:id="189" w:author="Per Lindell" w:date="2021-05-29T14:23:00Z">
              <w:r w:rsidRPr="00A1115A">
                <w:rPr>
                  <w:rFonts w:eastAsia="Yu Gothic" w:cs="Arial"/>
                  <w:szCs w:val="18"/>
                  <w:lang w:val="en-US"/>
                </w:rPr>
                <w:t>CA_n66(</w:t>
              </w:r>
              <w:r>
                <w:rPr>
                  <w:rFonts w:eastAsia="Yu Gothic" w:cs="Arial"/>
                  <w:szCs w:val="18"/>
                  <w:lang w:val="en-US"/>
                </w:rPr>
                <w:t>3</w:t>
              </w:r>
              <w:r w:rsidRPr="00A1115A">
                <w:rPr>
                  <w:rFonts w:eastAsia="Yu Gothic" w:cs="Arial"/>
                  <w:szCs w:val="18"/>
                  <w:lang w:val="en-US"/>
                </w:rPr>
                <w:t>A)</w:t>
              </w:r>
            </w:ins>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798FAD6F" w14:textId="284D6615" w:rsidR="00BA2964" w:rsidRPr="00A1115A" w:rsidRDefault="00BA2964" w:rsidP="00BA2964">
            <w:pPr>
              <w:pStyle w:val="TAC"/>
              <w:rPr>
                <w:ins w:id="190" w:author="Per Lindell" w:date="2021-05-29T14:22:00Z"/>
                <w:rFonts w:eastAsia="Yu Gothic" w:cs="Arial"/>
                <w:szCs w:val="18"/>
                <w:lang w:val="en-US"/>
              </w:rPr>
            </w:pPr>
            <w:ins w:id="191" w:author="Per Lindell" w:date="2021-05-29T14:23:00Z">
              <w:r w:rsidRPr="00A1115A">
                <w:rPr>
                  <w:rFonts w:eastAsia="Yu Gothic" w:cs="Arial"/>
                  <w:szCs w:val="18"/>
                  <w:lang w:val="en-US"/>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D8738" w14:textId="3C520ED1" w:rsidR="00BA2964" w:rsidRPr="00A1115A" w:rsidRDefault="00BA2964" w:rsidP="00BA2964">
            <w:pPr>
              <w:pStyle w:val="TAC"/>
              <w:rPr>
                <w:ins w:id="192" w:author="Per Lindell" w:date="2021-05-29T14:22:00Z"/>
                <w:lang w:val="en-US"/>
              </w:rPr>
            </w:pPr>
            <w:ins w:id="193" w:author="Per Lindell" w:date="2021-05-29T14:23:00Z">
              <w:r>
                <w:rPr>
                  <w:rFonts w:cs="Arial"/>
                  <w:szCs w:val="18"/>
                </w:rPr>
                <w:t>5, 10, 15, 20, 40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9279D" w14:textId="330F43F0" w:rsidR="00BA2964" w:rsidRPr="00A1115A" w:rsidRDefault="00BA2964" w:rsidP="00BA2964">
            <w:pPr>
              <w:pStyle w:val="TAC"/>
              <w:rPr>
                <w:ins w:id="194" w:author="Per Lindell" w:date="2021-05-29T14:22:00Z"/>
                <w:lang w:val="en-US"/>
              </w:rPr>
            </w:pPr>
            <w:ins w:id="195" w:author="Per Lindell" w:date="2021-05-29T14:23:00Z">
              <w:r>
                <w:rPr>
                  <w:rFonts w:cs="Arial"/>
                  <w:szCs w:val="18"/>
                </w:rPr>
                <w:t>5, 10, 15, 20, 40</w:t>
              </w:r>
            </w:ins>
          </w:p>
        </w:tc>
        <w:tc>
          <w:tcPr>
            <w:tcW w:w="1011" w:type="dxa"/>
            <w:tcBorders>
              <w:top w:val="single" w:sz="4" w:space="0" w:color="auto"/>
              <w:left w:val="single" w:sz="4" w:space="0" w:color="auto"/>
              <w:bottom w:val="single" w:sz="4" w:space="0" w:color="auto"/>
              <w:right w:val="single" w:sz="4" w:space="0" w:color="auto"/>
            </w:tcBorders>
          </w:tcPr>
          <w:p w14:paraId="4FB19BAF" w14:textId="6BAE2A1F" w:rsidR="00BA2964" w:rsidRPr="00A1115A" w:rsidRDefault="00BA2964" w:rsidP="00BA2964">
            <w:pPr>
              <w:pStyle w:val="TAC"/>
              <w:rPr>
                <w:ins w:id="196" w:author="Per Lindell" w:date="2021-05-29T14:22:00Z"/>
                <w:rFonts w:eastAsia="DengXian"/>
                <w:lang w:eastAsia="zh-CN"/>
              </w:rPr>
            </w:pPr>
            <w:ins w:id="197" w:author="Per Lindell" w:date="2021-05-29T14:23:00Z">
              <w:r>
                <w:rPr>
                  <w:rFonts w:cs="Arial"/>
                  <w:szCs w:val="18"/>
                </w:rPr>
                <w:t>5, 10, 15, 20, 40</w:t>
              </w:r>
            </w:ins>
          </w:p>
        </w:tc>
        <w:tc>
          <w:tcPr>
            <w:tcW w:w="1011" w:type="dxa"/>
            <w:tcBorders>
              <w:top w:val="single" w:sz="4" w:space="0" w:color="auto"/>
              <w:left w:val="single" w:sz="4" w:space="0" w:color="auto"/>
              <w:bottom w:val="single" w:sz="4" w:space="0" w:color="auto"/>
              <w:right w:val="single" w:sz="4" w:space="0" w:color="auto"/>
            </w:tcBorders>
          </w:tcPr>
          <w:p w14:paraId="6BAE66E8" w14:textId="77777777" w:rsidR="00BA2964" w:rsidRPr="00A1115A" w:rsidRDefault="00BA2964" w:rsidP="00BA2964">
            <w:pPr>
              <w:pStyle w:val="TAC"/>
              <w:rPr>
                <w:ins w:id="198" w:author="Per Lindell" w:date="2021-05-29T14:22: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EC66C" w14:textId="1392E299" w:rsidR="00BA2964" w:rsidRPr="00A1115A" w:rsidRDefault="00BA2964" w:rsidP="00BA2964">
            <w:pPr>
              <w:pStyle w:val="TAC"/>
              <w:rPr>
                <w:ins w:id="199" w:author="Per Lindell" w:date="2021-05-29T14:22:00Z"/>
                <w:rFonts w:eastAsia="DengXian"/>
                <w:lang w:eastAsia="zh-CN"/>
              </w:rPr>
            </w:pPr>
            <w:ins w:id="200" w:author="Per Lindell" w:date="2021-05-29T14:23:00Z">
              <w:r>
                <w:rPr>
                  <w:lang w:eastAsia="ja-JP"/>
                </w:rPr>
                <w:t>80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EE5B0" w14:textId="050BBA76" w:rsidR="00BA2964" w:rsidRPr="00A1115A" w:rsidRDefault="00BA2964" w:rsidP="00BA2964">
            <w:pPr>
              <w:pStyle w:val="TAC"/>
              <w:rPr>
                <w:ins w:id="201" w:author="Per Lindell" w:date="2021-05-29T14:22:00Z"/>
                <w:lang w:val="en-US" w:eastAsia="zh-CN"/>
              </w:rPr>
            </w:pPr>
            <w:ins w:id="202" w:author="Per Lindell" w:date="2021-05-29T14:23:00Z">
              <w:r>
                <w:rPr>
                  <w:rFonts w:eastAsia="DengXian"/>
                  <w:lang w:val="fi-FI" w:eastAsia="zh-CN"/>
                </w:rPr>
                <w:t>0</w:t>
              </w:r>
            </w:ins>
          </w:p>
        </w:tc>
      </w:tr>
      <w:tr w:rsidR="00BA2964" w:rsidRPr="00A1115A" w14:paraId="70622FBF" w14:textId="77777777" w:rsidTr="00026F3F">
        <w:trPr>
          <w:trHeight w:val="465"/>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BB2BAE0" w14:textId="77777777" w:rsidR="00BA2964" w:rsidRPr="00A1115A" w:rsidRDefault="00BA2964" w:rsidP="00BA2964">
            <w:pPr>
              <w:pStyle w:val="TAC"/>
              <w:rPr>
                <w:rFonts w:eastAsia="Yu Gothic"/>
                <w:lang w:val="en-US"/>
              </w:rPr>
            </w:pPr>
            <w:r w:rsidRPr="00A1115A">
              <w:t>CA_n71</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2B7CDEF" w14:textId="77777777" w:rsidR="00BA2964" w:rsidRPr="00A1115A" w:rsidRDefault="00BA2964" w:rsidP="00BA2964">
            <w:pPr>
              <w:pStyle w:val="TAC"/>
              <w:rPr>
                <w:rFonts w:eastAsia="Yu Gothic"/>
                <w:lang w:val="en-US"/>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44140" w14:textId="77777777" w:rsidR="00BA2964" w:rsidRPr="00A1115A" w:rsidRDefault="00BA2964" w:rsidP="00BA2964">
            <w:pPr>
              <w:pStyle w:val="TAC"/>
              <w:rPr>
                <w:lang w:val="en-US" w:eastAsia="zh-CN"/>
              </w:rPr>
            </w:pPr>
            <w:r w:rsidRPr="00A1115A">
              <w:rPr>
                <w:rFonts w:cs="Arial"/>
                <w:szCs w:val="18"/>
              </w:rPr>
              <w:t>5,10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355" w14:textId="77777777" w:rsidR="00BA2964" w:rsidRPr="00A1115A" w:rsidRDefault="00BA2964" w:rsidP="00BA2964">
            <w:pPr>
              <w:pStyle w:val="TAC"/>
              <w:rPr>
                <w:lang w:val="en-US" w:eastAsia="zh-CN"/>
              </w:rPr>
            </w:pPr>
            <w:r w:rsidRPr="00A1115A">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597A90F9" w14:textId="77777777" w:rsidR="00BA2964" w:rsidRPr="00A1115A" w:rsidRDefault="00BA2964" w:rsidP="00BA2964">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E188C47" w14:textId="77777777" w:rsidR="00BA2964" w:rsidRPr="00A1115A" w:rsidRDefault="00BA2964" w:rsidP="00BA2964">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1ECA683F" w14:textId="77777777" w:rsidR="00BA2964" w:rsidRPr="00A1115A" w:rsidRDefault="00BA2964" w:rsidP="00BA2964">
            <w:pPr>
              <w:pStyle w:val="TAC"/>
              <w:rPr>
                <w:rFonts w:eastAsia="DengXian"/>
                <w:lang w:eastAsia="zh-CN"/>
              </w:rPr>
            </w:pPr>
            <w:r w:rsidRPr="00A1115A">
              <w:rPr>
                <w:lang w:eastAsia="ja-JP"/>
              </w:rPr>
              <w:t>30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560DF44E" w14:textId="77777777" w:rsidR="00BA2964" w:rsidRPr="00A1115A" w:rsidRDefault="00BA2964" w:rsidP="00BA2964">
            <w:pPr>
              <w:pStyle w:val="TAC"/>
              <w:rPr>
                <w:rFonts w:eastAsia="DengXian"/>
                <w:lang w:val="en-US" w:eastAsia="zh-CN"/>
              </w:rPr>
            </w:pPr>
            <w:r w:rsidRPr="00A1115A">
              <w:rPr>
                <w:rFonts w:eastAsia="DengXian" w:hint="eastAsia"/>
                <w:lang w:val="x-none" w:eastAsia="zh-CN"/>
              </w:rPr>
              <w:t>0</w:t>
            </w:r>
          </w:p>
        </w:tc>
      </w:tr>
      <w:tr w:rsidR="00BA2964" w:rsidRPr="00A1115A" w14:paraId="53488ABD" w14:textId="77777777" w:rsidTr="00026F3F">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01CEA34F" w14:textId="77777777" w:rsidR="00BA2964" w:rsidRPr="00A1115A" w:rsidRDefault="00BA2964" w:rsidP="00BA2964">
            <w:pPr>
              <w:pStyle w:val="TAC"/>
              <w:rPr>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6F5BB6FB" w14:textId="77777777" w:rsidR="00BA2964" w:rsidRPr="00A1115A" w:rsidRDefault="00BA2964" w:rsidP="00BA2964">
            <w:pPr>
              <w:pStyle w:val="TAC"/>
              <w:rPr>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BE9D" w14:textId="77777777" w:rsidR="00BA2964" w:rsidRPr="00A1115A" w:rsidRDefault="00BA2964" w:rsidP="00BA2964">
            <w:pPr>
              <w:pStyle w:val="TAC"/>
              <w:rPr>
                <w:lang w:val="en-US" w:eastAsia="zh-CN"/>
              </w:rPr>
            </w:pPr>
            <w:r>
              <w:rPr>
                <w:lang w:val="en-US" w:eastAsia="zh-CN"/>
              </w:rPr>
              <w:t>15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4827" w14:textId="77777777" w:rsidR="00BA2964" w:rsidRPr="00A1115A" w:rsidRDefault="00BA2964" w:rsidP="00BA2964">
            <w:pPr>
              <w:pStyle w:val="TAC"/>
              <w:rPr>
                <w:lang w:val="en-US" w:eastAsia="zh-CN"/>
              </w:rPr>
            </w:pPr>
            <w:r>
              <w:rPr>
                <w:lang w:val="en-US" w:eastAsia="zh-CN"/>
              </w:rPr>
              <w:t>15</w:t>
            </w:r>
          </w:p>
        </w:tc>
        <w:tc>
          <w:tcPr>
            <w:tcW w:w="1011" w:type="dxa"/>
            <w:tcBorders>
              <w:top w:val="single" w:sz="4" w:space="0" w:color="auto"/>
              <w:left w:val="single" w:sz="4" w:space="0" w:color="auto"/>
              <w:bottom w:val="single" w:sz="4" w:space="0" w:color="auto"/>
              <w:right w:val="single" w:sz="4" w:space="0" w:color="auto"/>
            </w:tcBorders>
          </w:tcPr>
          <w:p w14:paraId="48E4E612" w14:textId="77777777" w:rsidR="00BA2964" w:rsidRPr="00A1115A" w:rsidRDefault="00BA2964" w:rsidP="00BA2964">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105B1B95" w14:textId="77777777" w:rsidR="00BA2964" w:rsidRPr="00A1115A" w:rsidRDefault="00BA2964" w:rsidP="00BA2964">
            <w:pPr>
              <w:pStyle w:val="TAC"/>
              <w:rPr>
                <w:rFonts w:eastAsia="DengXian"/>
                <w:lang w:eastAsia="zh-CN"/>
              </w:rPr>
            </w:pPr>
          </w:p>
        </w:tc>
        <w:tc>
          <w:tcPr>
            <w:tcW w:w="1217" w:type="dxa"/>
            <w:tcBorders>
              <w:left w:val="single" w:sz="4" w:space="0" w:color="auto"/>
              <w:bottom w:val="single" w:sz="4" w:space="0" w:color="auto"/>
              <w:right w:val="single" w:sz="4" w:space="0" w:color="auto"/>
            </w:tcBorders>
            <w:tcMar>
              <w:top w:w="0" w:type="dxa"/>
              <w:left w:w="108" w:type="dxa"/>
              <w:bottom w:w="0" w:type="dxa"/>
              <w:right w:w="108" w:type="dxa"/>
            </w:tcMar>
          </w:tcPr>
          <w:p w14:paraId="123DCAD8" w14:textId="77777777" w:rsidR="00BA2964" w:rsidRPr="00A1115A" w:rsidRDefault="00BA2964" w:rsidP="00BA2964">
            <w:pPr>
              <w:pStyle w:val="TAC"/>
              <w:rPr>
                <w:rFonts w:eastAsia="DengXian"/>
                <w:lang w:eastAsia="zh-CN"/>
              </w:rPr>
            </w:pPr>
          </w:p>
        </w:tc>
        <w:tc>
          <w:tcPr>
            <w:tcW w:w="1287" w:type="dxa"/>
            <w:tcBorders>
              <w:left w:val="single" w:sz="4" w:space="0" w:color="auto"/>
              <w:bottom w:val="single" w:sz="4" w:space="0" w:color="auto"/>
              <w:right w:val="single" w:sz="4" w:space="0" w:color="auto"/>
            </w:tcBorders>
            <w:tcMar>
              <w:top w:w="0" w:type="dxa"/>
              <w:left w:w="108" w:type="dxa"/>
              <w:bottom w:w="0" w:type="dxa"/>
              <w:right w:w="108" w:type="dxa"/>
            </w:tcMar>
          </w:tcPr>
          <w:p w14:paraId="679B7E48" w14:textId="77777777" w:rsidR="00BA2964" w:rsidRPr="00A1115A" w:rsidRDefault="00BA2964" w:rsidP="00BA2964">
            <w:pPr>
              <w:pStyle w:val="TAC"/>
              <w:rPr>
                <w:rFonts w:eastAsia="DengXian"/>
                <w:lang w:val="en-US" w:eastAsia="zh-CN"/>
              </w:rPr>
            </w:pPr>
          </w:p>
        </w:tc>
      </w:tr>
      <w:tr w:rsidR="00BA2964" w:rsidRPr="00A1115A" w14:paraId="30DC842A" w14:textId="77777777" w:rsidTr="00026F3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0FF54CC" w14:textId="77777777" w:rsidR="00BA2964" w:rsidRPr="00A1115A" w:rsidRDefault="00BA2964" w:rsidP="00BA2964">
            <w:pPr>
              <w:pStyle w:val="TAC"/>
              <w:rPr>
                <w:lang w:val="en-US"/>
              </w:rPr>
            </w:pPr>
            <w:r w:rsidRPr="00A1115A">
              <w:rPr>
                <w:lang w:val="en-US"/>
              </w:rPr>
              <w:t>CA_n77(2A)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7E64CB4E" w14:textId="77777777" w:rsidR="00BA2964" w:rsidRPr="00A1115A" w:rsidRDefault="00BA2964" w:rsidP="00BA2964">
            <w:pPr>
              <w:pStyle w:val="TAC"/>
              <w:rPr>
                <w:lang w:val="en-US"/>
              </w:rPr>
            </w:pPr>
            <w:r w:rsidRPr="00A1115A">
              <w:rPr>
                <w:lang w:val="en-US"/>
              </w:rPr>
              <w:t>CA_n77(2A)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86E30" w14:textId="77777777" w:rsidR="00BA2964" w:rsidRPr="00A1115A" w:rsidRDefault="00BA2964" w:rsidP="00BA2964">
            <w:pPr>
              <w:pStyle w:val="TAC"/>
              <w:rPr>
                <w:lang w:val="en-US"/>
              </w:rPr>
            </w:pPr>
            <w:r w:rsidRPr="00A1115A">
              <w:rPr>
                <w:rFonts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1535" w14:textId="77777777" w:rsidR="00BA2964" w:rsidRPr="00A1115A" w:rsidRDefault="00BA2964" w:rsidP="00BA2964">
            <w:pPr>
              <w:pStyle w:val="TAC"/>
              <w:rPr>
                <w:lang w:val="en-US"/>
              </w:rPr>
            </w:pPr>
            <w:r w:rsidRPr="00A1115A">
              <w:rPr>
                <w:rFonts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06227025" w14:textId="77777777" w:rsidR="00BA2964" w:rsidRPr="00A1115A" w:rsidRDefault="00BA2964" w:rsidP="00BA2964">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234DF67" w14:textId="77777777" w:rsidR="00BA2964" w:rsidRPr="00A1115A" w:rsidRDefault="00BA2964" w:rsidP="00BA2964">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B79D0" w14:textId="77777777" w:rsidR="00BA2964" w:rsidRPr="00A1115A" w:rsidRDefault="00BA2964" w:rsidP="00BA2964">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D0318" w14:textId="77777777" w:rsidR="00BA2964" w:rsidRPr="00A1115A" w:rsidRDefault="00BA2964" w:rsidP="00BA2964">
            <w:pPr>
              <w:pStyle w:val="TAC"/>
              <w:rPr>
                <w:lang w:val="en-US"/>
              </w:rPr>
            </w:pPr>
            <w:r w:rsidRPr="00A1115A">
              <w:rPr>
                <w:rFonts w:eastAsia="DengXian" w:hint="eastAsia"/>
                <w:lang w:val="en-US" w:eastAsia="zh-CN"/>
              </w:rPr>
              <w:t>0</w:t>
            </w:r>
          </w:p>
        </w:tc>
      </w:tr>
      <w:tr w:rsidR="00BA2964" w:rsidRPr="00A1115A" w14:paraId="3F572F1B" w14:textId="77777777" w:rsidTr="00026F3F">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16C70DEF" w14:textId="77777777" w:rsidR="00BA2964" w:rsidRPr="00A1115A" w:rsidRDefault="00BA2964" w:rsidP="00BA2964">
            <w:pPr>
              <w:pStyle w:val="TAC"/>
              <w:rPr>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6D6E5905" w14:textId="77777777" w:rsidR="00BA2964" w:rsidRPr="00A1115A" w:rsidRDefault="00BA2964" w:rsidP="00BA2964">
            <w:pPr>
              <w:pStyle w:val="TAC"/>
              <w:rPr>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14CB" w14:textId="77777777" w:rsidR="00BA2964" w:rsidRPr="00A1115A" w:rsidRDefault="00BA2964" w:rsidP="00BA2964">
            <w:pPr>
              <w:pStyle w:val="TAC"/>
              <w:rPr>
                <w:lang w:val="en-US" w:eastAsia="zh-CN"/>
              </w:rPr>
            </w:pPr>
            <w:r w:rsidRPr="00A1115A">
              <w:rPr>
                <w:lang w:val="en-US" w:eastAsia="zh-CN"/>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C92E0" w14:textId="77777777" w:rsidR="00BA2964" w:rsidRPr="00A1115A" w:rsidRDefault="00BA2964" w:rsidP="00BA2964">
            <w:pPr>
              <w:pStyle w:val="TAC"/>
              <w:rPr>
                <w:lang w:val="en-US" w:eastAsia="zh-CN"/>
              </w:rPr>
            </w:pPr>
            <w:r w:rsidRPr="00A1115A">
              <w:rPr>
                <w:lang w:val="en-US" w:eastAsia="zh-CN"/>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7FFB8120" w14:textId="77777777" w:rsidR="00BA2964" w:rsidRPr="00A1115A" w:rsidRDefault="00BA2964" w:rsidP="00BA2964">
            <w:pPr>
              <w:pStyle w:val="TAC"/>
              <w:rPr>
                <w:lang w:eastAsia="zh-CN"/>
              </w:rPr>
            </w:pPr>
          </w:p>
        </w:tc>
        <w:tc>
          <w:tcPr>
            <w:tcW w:w="1011" w:type="dxa"/>
            <w:tcBorders>
              <w:top w:val="single" w:sz="4" w:space="0" w:color="auto"/>
              <w:left w:val="single" w:sz="4" w:space="0" w:color="auto"/>
              <w:bottom w:val="single" w:sz="4" w:space="0" w:color="auto"/>
              <w:right w:val="single" w:sz="4" w:space="0" w:color="auto"/>
            </w:tcBorders>
          </w:tcPr>
          <w:p w14:paraId="6E959C16" w14:textId="77777777" w:rsidR="00BA2964" w:rsidRPr="00A1115A" w:rsidRDefault="00BA2964" w:rsidP="00BA2964">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1F4BF" w14:textId="77777777" w:rsidR="00BA2964" w:rsidRPr="00A1115A" w:rsidRDefault="00BA2964" w:rsidP="00BA2964">
            <w:pPr>
              <w:pStyle w:val="TAC"/>
              <w:rPr>
                <w:lang w:eastAsia="zh-CN"/>
              </w:rPr>
            </w:pPr>
            <w:r w:rsidRPr="00A1115A">
              <w:rPr>
                <w:rFonts w:hint="eastAsia"/>
                <w:lang w:eastAsia="zh-CN"/>
              </w:rPr>
              <w:t>2</w:t>
            </w:r>
            <w:r w:rsidRPr="00A1115A">
              <w:rPr>
                <w:lang w:eastAsia="zh-CN"/>
              </w:rPr>
              <w:t>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2DDD" w14:textId="77777777" w:rsidR="00BA2964" w:rsidRPr="00A1115A" w:rsidRDefault="00BA2964" w:rsidP="00BA2964">
            <w:pPr>
              <w:pStyle w:val="TAC"/>
              <w:rPr>
                <w:lang w:val="en-US" w:eastAsia="zh-CN"/>
              </w:rPr>
            </w:pPr>
            <w:r w:rsidRPr="00A1115A">
              <w:rPr>
                <w:rFonts w:hint="eastAsia"/>
                <w:lang w:val="en-US" w:eastAsia="zh-CN"/>
              </w:rPr>
              <w:t>1</w:t>
            </w:r>
          </w:p>
        </w:tc>
      </w:tr>
      <w:tr w:rsidR="00C26FCC" w:rsidRPr="00A1115A" w14:paraId="3EC5BB5B" w14:textId="77777777" w:rsidTr="00001F4D">
        <w:trPr>
          <w:trHeight w:val="187"/>
          <w:jc w:val="center"/>
        </w:trPr>
        <w:tc>
          <w:tcPr>
            <w:tcW w:w="1399" w:type="dxa"/>
            <w:vMerge w:val="restart"/>
            <w:tcBorders>
              <w:left w:val="single" w:sz="4" w:space="0" w:color="auto"/>
              <w:right w:val="single" w:sz="4" w:space="0" w:color="auto"/>
            </w:tcBorders>
            <w:tcMar>
              <w:top w:w="0" w:type="dxa"/>
              <w:left w:w="108" w:type="dxa"/>
              <w:bottom w:w="0" w:type="dxa"/>
              <w:right w:w="108" w:type="dxa"/>
            </w:tcMar>
          </w:tcPr>
          <w:p w14:paraId="0EB70504" w14:textId="77777777" w:rsidR="00C26FCC" w:rsidRPr="00A1115A" w:rsidRDefault="00C26FCC" w:rsidP="00BA2964">
            <w:pPr>
              <w:pStyle w:val="TAC"/>
              <w:rPr>
                <w:lang w:val="en-US"/>
              </w:rPr>
            </w:pPr>
            <w:r w:rsidRPr="008D4261">
              <w:t>CA_n77(3A)</w:t>
            </w:r>
          </w:p>
        </w:tc>
        <w:tc>
          <w:tcPr>
            <w:tcW w:w="1496" w:type="dxa"/>
            <w:vMerge w:val="restart"/>
            <w:tcBorders>
              <w:left w:val="single" w:sz="4" w:space="0" w:color="auto"/>
              <w:right w:val="single" w:sz="4" w:space="0" w:color="auto"/>
            </w:tcBorders>
            <w:tcMar>
              <w:top w:w="0" w:type="dxa"/>
              <w:left w:w="108" w:type="dxa"/>
              <w:bottom w:w="0" w:type="dxa"/>
              <w:right w:w="108" w:type="dxa"/>
            </w:tcMar>
          </w:tcPr>
          <w:p w14:paraId="1E4814A4" w14:textId="77777777" w:rsidR="00C26FCC" w:rsidRPr="00A1115A" w:rsidRDefault="00C26FCC" w:rsidP="00BA2964">
            <w:pPr>
              <w:pStyle w:val="TAC"/>
              <w:rPr>
                <w:lang w:val="en-US"/>
              </w:rPr>
            </w:pPr>
            <w:r w:rsidRPr="008D4261">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C952B" w14:textId="77777777" w:rsidR="00C26FCC" w:rsidRPr="00A1115A" w:rsidRDefault="00C26FCC" w:rsidP="00BA2964">
            <w:pPr>
              <w:pStyle w:val="TAC"/>
              <w:rPr>
                <w:lang w:val="en-US" w:eastAsia="zh-CN"/>
              </w:rPr>
            </w:pPr>
            <w:r w:rsidRPr="008D4261">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3784C" w14:textId="77777777" w:rsidR="00C26FCC" w:rsidRPr="00A1115A" w:rsidRDefault="00C26FCC" w:rsidP="00BA2964">
            <w:pPr>
              <w:pStyle w:val="TAC"/>
              <w:rPr>
                <w:lang w:val="en-US"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7F2AE81A" w14:textId="77777777" w:rsidR="00C26FCC" w:rsidRPr="00A1115A" w:rsidRDefault="00C26FCC" w:rsidP="00BA2964">
            <w:pPr>
              <w:pStyle w:val="TAC"/>
              <w:rPr>
                <w:lang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2C172E40" w14:textId="77777777" w:rsidR="00C26FCC" w:rsidRPr="00A1115A" w:rsidRDefault="00C26FCC" w:rsidP="00BA2964">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60A05" w14:textId="77777777" w:rsidR="00C26FCC" w:rsidRPr="00A1115A" w:rsidRDefault="00C26FCC" w:rsidP="00BA2964">
            <w:pPr>
              <w:pStyle w:val="TAC"/>
              <w:rPr>
                <w:lang w:eastAsia="zh-CN"/>
              </w:rPr>
            </w:pPr>
            <w:r w:rsidRPr="008D4261">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2135" w14:textId="77777777" w:rsidR="00C26FCC" w:rsidRPr="00A1115A" w:rsidRDefault="00C26FCC" w:rsidP="00BA2964">
            <w:pPr>
              <w:pStyle w:val="TAC"/>
              <w:rPr>
                <w:lang w:val="en-US" w:eastAsia="zh-CN"/>
              </w:rPr>
            </w:pPr>
            <w:r w:rsidRPr="008D4261">
              <w:t>0</w:t>
            </w:r>
          </w:p>
        </w:tc>
      </w:tr>
      <w:tr w:rsidR="00C26FCC" w:rsidRPr="00A1115A" w14:paraId="7EADE6A5" w14:textId="77777777" w:rsidTr="00D3628A">
        <w:tblPrEx>
          <w:tblW w:w="9855" w:type="dxa"/>
          <w:jc w:val="center"/>
          <w:tblCellMar>
            <w:left w:w="0" w:type="dxa"/>
            <w:right w:w="0" w:type="dxa"/>
          </w:tblCellMar>
          <w:tblPrExChange w:id="203" w:author="Per Lindell" w:date="2021-05-29T15:05:00Z">
            <w:tblPrEx>
              <w:tblW w:w="9855" w:type="dxa"/>
              <w:jc w:val="center"/>
              <w:tblCellMar>
                <w:left w:w="0" w:type="dxa"/>
                <w:right w:w="0" w:type="dxa"/>
              </w:tblCellMar>
            </w:tblPrEx>
          </w:tblPrExChange>
        </w:tblPrEx>
        <w:trPr>
          <w:trHeight w:val="187"/>
          <w:jc w:val="center"/>
          <w:ins w:id="204" w:author="Per Lindell" w:date="2021-05-29T15:04:00Z"/>
          <w:trPrChange w:id="205" w:author="Per Lindell" w:date="2021-05-29T15:05:00Z">
            <w:trPr>
              <w:gridAfter w:val="0"/>
              <w:trHeight w:val="187"/>
              <w:jc w:val="center"/>
            </w:trPr>
          </w:trPrChange>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Change w:id="206" w:author="Per Lindell" w:date="2021-05-29T15:05:00Z">
              <w:tcPr>
                <w:tcW w:w="1399"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tcPrChange>
          </w:tcPr>
          <w:p w14:paraId="1AB3EF0B" w14:textId="77777777" w:rsidR="00C26FCC" w:rsidRPr="008D4261" w:rsidRDefault="00C26FCC" w:rsidP="00C26FCC">
            <w:pPr>
              <w:pStyle w:val="TAC"/>
              <w:rPr>
                <w:ins w:id="207" w:author="Per Lindell" w:date="2021-05-29T15:04:00Z"/>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Change w:id="208" w:author="Per Lindell" w:date="2021-05-29T15:05:00Z">
              <w:tcPr>
                <w:tcW w:w="149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tcPrChange>
          </w:tcPr>
          <w:p w14:paraId="03E64966" w14:textId="77777777" w:rsidR="00C26FCC" w:rsidRPr="008D4261" w:rsidRDefault="00C26FCC" w:rsidP="00C26FCC">
            <w:pPr>
              <w:pStyle w:val="TAC"/>
              <w:rPr>
                <w:ins w:id="209" w:author="Per Lindell" w:date="2021-05-29T15:04:00Z"/>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10" w:author="Per Lindell" w:date="2021-05-29T15:05:00Z">
              <w:tcPr>
                <w:tcW w:w="12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349A7DB6" w14:textId="23E8BDEA" w:rsidR="00C26FCC" w:rsidRPr="008D4261" w:rsidRDefault="00C26FCC" w:rsidP="00C26FCC">
            <w:pPr>
              <w:pStyle w:val="TAC"/>
              <w:rPr>
                <w:ins w:id="211" w:author="Per Lindell" w:date="2021-05-29T15:04:00Z"/>
              </w:rPr>
            </w:pPr>
            <w:ins w:id="212" w:author="Per Lindell" w:date="2021-05-29T15:05:00Z">
              <w:r w:rsidRPr="00B27107">
                <w:rPr>
                  <w:rFonts w:eastAsia="Yu Mincho" w:cs="Arial"/>
                  <w:szCs w:val="18"/>
                  <w:lang w:val="x-none"/>
                </w:rPr>
                <w:t>10, 15, 20, 25, 30, 40, 50, 60, 70, 80, 90, 100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13" w:author="Per Lindell" w:date="2021-05-29T15:05:00Z">
              <w:tcPr>
                <w:tcW w:w="12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25D576AD" w14:textId="32CA70EE" w:rsidR="00C26FCC" w:rsidRPr="008D4261" w:rsidRDefault="00C26FCC" w:rsidP="00C26FCC">
            <w:pPr>
              <w:pStyle w:val="TAC"/>
              <w:rPr>
                <w:ins w:id="214" w:author="Per Lindell" w:date="2021-05-29T15:04:00Z"/>
              </w:rPr>
            </w:pPr>
            <w:ins w:id="215" w:author="Per Lindell" w:date="2021-05-29T15:05:00Z">
              <w:r w:rsidRPr="00B27107">
                <w:rPr>
                  <w:rFonts w:eastAsia="Yu Mincho" w:cs="Arial"/>
                  <w:szCs w:val="18"/>
                  <w:lang w:val="x-none"/>
                </w:rPr>
                <w:t>10, 15, 20, 25, 30, 40, 50, 60, 70, 80, 90, 100</w:t>
              </w:r>
            </w:ins>
          </w:p>
        </w:tc>
        <w:tc>
          <w:tcPr>
            <w:tcW w:w="1011" w:type="dxa"/>
            <w:tcBorders>
              <w:top w:val="single" w:sz="4" w:space="0" w:color="auto"/>
              <w:left w:val="single" w:sz="4" w:space="0" w:color="auto"/>
              <w:bottom w:val="single" w:sz="4" w:space="0" w:color="auto"/>
              <w:right w:val="single" w:sz="4" w:space="0" w:color="auto"/>
            </w:tcBorders>
            <w:tcPrChange w:id="216" w:author="Per Lindell" w:date="2021-05-29T15:05:00Z">
              <w:tcPr>
                <w:tcW w:w="1011" w:type="dxa"/>
                <w:gridSpan w:val="2"/>
                <w:tcBorders>
                  <w:top w:val="single" w:sz="4" w:space="0" w:color="auto"/>
                  <w:left w:val="single" w:sz="4" w:space="0" w:color="auto"/>
                  <w:bottom w:val="single" w:sz="4" w:space="0" w:color="auto"/>
                  <w:right w:val="single" w:sz="4" w:space="0" w:color="auto"/>
                </w:tcBorders>
              </w:tcPr>
            </w:tcPrChange>
          </w:tcPr>
          <w:p w14:paraId="0936903C" w14:textId="1B5B39C6" w:rsidR="00C26FCC" w:rsidRPr="008D4261" w:rsidRDefault="00C26FCC" w:rsidP="00C26FCC">
            <w:pPr>
              <w:pStyle w:val="TAC"/>
              <w:rPr>
                <w:ins w:id="217" w:author="Per Lindell" w:date="2021-05-29T15:04:00Z"/>
              </w:rPr>
            </w:pPr>
            <w:ins w:id="218" w:author="Per Lindell" w:date="2021-05-29T15:05:00Z">
              <w:r w:rsidRPr="00B27107">
                <w:rPr>
                  <w:rFonts w:eastAsia="Yu Mincho" w:cs="Arial"/>
                  <w:szCs w:val="18"/>
                  <w:lang w:val="x-none"/>
                </w:rPr>
                <w:t>10, 15, 20, 25, 30, 40, 50, 60, 70, 80, 90, 100</w:t>
              </w:r>
            </w:ins>
          </w:p>
        </w:tc>
        <w:tc>
          <w:tcPr>
            <w:tcW w:w="1011" w:type="dxa"/>
            <w:tcBorders>
              <w:top w:val="single" w:sz="4" w:space="0" w:color="auto"/>
              <w:left w:val="single" w:sz="4" w:space="0" w:color="auto"/>
              <w:bottom w:val="single" w:sz="4" w:space="0" w:color="auto"/>
              <w:right w:val="single" w:sz="4" w:space="0" w:color="auto"/>
            </w:tcBorders>
            <w:tcPrChange w:id="219" w:author="Per Lindell" w:date="2021-05-29T15:05:00Z">
              <w:tcPr>
                <w:tcW w:w="1011" w:type="dxa"/>
                <w:gridSpan w:val="2"/>
                <w:tcBorders>
                  <w:top w:val="single" w:sz="4" w:space="0" w:color="auto"/>
                  <w:left w:val="single" w:sz="4" w:space="0" w:color="auto"/>
                  <w:bottom w:val="single" w:sz="4" w:space="0" w:color="auto"/>
                  <w:right w:val="single" w:sz="4" w:space="0" w:color="auto"/>
                </w:tcBorders>
              </w:tcPr>
            </w:tcPrChange>
          </w:tcPr>
          <w:p w14:paraId="0D4808EB" w14:textId="77777777" w:rsidR="00C26FCC" w:rsidRPr="00A1115A" w:rsidRDefault="00C26FCC" w:rsidP="00C26FCC">
            <w:pPr>
              <w:pStyle w:val="TAC"/>
              <w:rPr>
                <w:ins w:id="220" w:author="Per Lindell" w:date="2021-05-29T15:04:00Z"/>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221" w:author="Per Lindell" w:date="2021-05-29T15:05:00Z">
              <w:tcPr>
                <w:tcW w:w="12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1F8ADEEA" w14:textId="04EEE737" w:rsidR="00C26FCC" w:rsidRPr="008D4261" w:rsidRDefault="00C26FCC" w:rsidP="00C26FCC">
            <w:pPr>
              <w:pStyle w:val="TAC"/>
              <w:rPr>
                <w:ins w:id="222" w:author="Per Lindell" w:date="2021-05-29T15:04:00Z"/>
              </w:rPr>
            </w:pPr>
            <w:ins w:id="223" w:author="Per Lindell" w:date="2021-05-29T15:07:00Z">
              <w:r w:rsidRPr="008D4261">
                <w:t>300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224" w:author="Per Lindell" w:date="2021-05-29T15:05:00Z">
              <w:tcPr>
                <w:tcW w:w="12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14:paraId="2D966BAF" w14:textId="36CA64B7" w:rsidR="00C26FCC" w:rsidRPr="008D4261" w:rsidRDefault="00C26FCC" w:rsidP="00C26FCC">
            <w:pPr>
              <w:pStyle w:val="TAC"/>
              <w:rPr>
                <w:ins w:id="225" w:author="Per Lindell" w:date="2021-05-29T15:04:00Z"/>
              </w:rPr>
            </w:pPr>
            <w:ins w:id="226" w:author="Per Lindell" w:date="2021-05-29T15:07:00Z">
              <w:r>
                <w:t>1</w:t>
              </w:r>
            </w:ins>
          </w:p>
        </w:tc>
      </w:tr>
      <w:tr w:rsidR="00C26FCC" w:rsidRPr="00A1115A" w14:paraId="7D3256F1" w14:textId="77777777" w:rsidTr="00026F3F">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2B16860" w14:textId="77777777" w:rsidR="00C26FCC" w:rsidRPr="00A1115A" w:rsidRDefault="00C26FCC" w:rsidP="00C26FCC">
            <w:pPr>
              <w:pStyle w:val="TAC"/>
              <w:rPr>
                <w:lang w:val="en-US"/>
              </w:rPr>
            </w:pPr>
            <w:r w:rsidRPr="00A1115A">
              <w:rPr>
                <w:lang w:val="en-US"/>
              </w:rPr>
              <w:t>CA_n78(2A)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AFE0E4E" w14:textId="77777777" w:rsidR="00C26FCC" w:rsidRPr="00A1115A" w:rsidRDefault="00C26FCC" w:rsidP="00C26FCC">
            <w:pPr>
              <w:pStyle w:val="TAC"/>
              <w:rPr>
                <w:lang w:val="en-US"/>
              </w:rPr>
            </w:pPr>
            <w:r w:rsidRPr="00A1115A">
              <w:rPr>
                <w:lang w:val="en-US"/>
              </w:rPr>
              <w:t>CA_n78(2A)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7A199" w14:textId="77777777" w:rsidR="00C26FCC" w:rsidRPr="00A1115A" w:rsidRDefault="00C26FCC" w:rsidP="00C26FCC">
            <w:pPr>
              <w:pStyle w:val="TAC"/>
              <w:rPr>
                <w:lang w:val="en-US"/>
              </w:rPr>
            </w:pPr>
            <w:r w:rsidRPr="00A1115A">
              <w:rPr>
                <w:rFonts w:hint="eastAsia"/>
                <w:lang w:val="en-US" w:eastAsia="zh-CN"/>
              </w:rPr>
              <w:t xml:space="preserve">10, 20, </w:t>
            </w:r>
            <w:r w:rsidRPr="00A1115A">
              <w:rPr>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F4D90" w14:textId="77777777" w:rsidR="00C26FCC" w:rsidRPr="00A1115A" w:rsidRDefault="00C26FCC" w:rsidP="00C26FCC">
            <w:pPr>
              <w:pStyle w:val="TAC"/>
              <w:rPr>
                <w:lang w:val="en-US"/>
              </w:rPr>
            </w:pPr>
            <w:r w:rsidRPr="00A1115A">
              <w:rPr>
                <w:rFonts w:hint="eastAsia"/>
                <w:lang w:val="en-US" w:eastAsia="zh-CN"/>
              </w:rPr>
              <w:t xml:space="preserve">10, 20, </w:t>
            </w:r>
            <w:r w:rsidRPr="00A1115A">
              <w:rPr>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3DCF6534" w14:textId="77777777" w:rsidR="00C26FCC" w:rsidRPr="00A1115A" w:rsidRDefault="00C26FCC" w:rsidP="00C26FCC">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86A5833" w14:textId="77777777" w:rsidR="00C26FCC" w:rsidRPr="00A1115A" w:rsidRDefault="00C26FCC" w:rsidP="00C26FCC">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69457" w14:textId="77777777" w:rsidR="00C26FCC" w:rsidRPr="00A1115A" w:rsidRDefault="00C26FCC" w:rsidP="00C26FCC">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59218" w14:textId="77777777" w:rsidR="00C26FCC" w:rsidRPr="00A1115A" w:rsidRDefault="00C26FCC" w:rsidP="00C26FCC">
            <w:pPr>
              <w:pStyle w:val="TAC"/>
              <w:rPr>
                <w:lang w:val="en-US"/>
              </w:rPr>
            </w:pPr>
            <w:r w:rsidRPr="00A1115A">
              <w:rPr>
                <w:rFonts w:eastAsia="DengXian" w:hint="eastAsia"/>
                <w:lang w:val="en-US" w:eastAsia="zh-CN"/>
              </w:rPr>
              <w:t>0</w:t>
            </w:r>
          </w:p>
        </w:tc>
      </w:tr>
      <w:tr w:rsidR="00C26FCC" w:rsidRPr="00A1115A" w14:paraId="179358B4" w14:textId="77777777" w:rsidTr="00026F3F">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0F3E638D" w14:textId="77777777" w:rsidR="00C26FCC" w:rsidRPr="00A1115A" w:rsidRDefault="00C26FCC" w:rsidP="00C26FCC">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677DBF68" w14:textId="77777777" w:rsidR="00C26FCC" w:rsidRPr="00A1115A" w:rsidRDefault="00C26FCC" w:rsidP="00C26FCC">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4F8E8" w14:textId="77777777" w:rsidR="00C26FCC" w:rsidRPr="00A1115A" w:rsidRDefault="00C26FCC" w:rsidP="00C26FCC">
            <w:pPr>
              <w:pStyle w:val="TAC"/>
              <w:rPr>
                <w:lang w:val="en-US" w:eastAsia="zh-CN"/>
              </w:rPr>
            </w:pPr>
            <w:bookmarkStart w:id="227" w:name="OLE_LINK50"/>
            <w:r w:rsidRPr="00A1115A">
              <w:rPr>
                <w:rFonts w:hint="eastAsia"/>
                <w:lang w:val="en-US" w:eastAsia="zh-CN"/>
              </w:rPr>
              <w:t xml:space="preserve">10, 20, </w:t>
            </w:r>
            <w:r w:rsidRPr="00A1115A">
              <w:rPr>
                <w:lang w:val="en-US" w:eastAsia="zh-CN"/>
              </w:rPr>
              <w:t>25, 30, 40, 50, 60, 80, 90, 100</w:t>
            </w:r>
            <w:bookmarkEnd w:id="227"/>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CD59" w14:textId="77777777" w:rsidR="00C26FCC" w:rsidRPr="00A1115A" w:rsidRDefault="00C26FCC" w:rsidP="00C26FCC">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011" w:type="dxa"/>
            <w:tcBorders>
              <w:top w:val="single" w:sz="4" w:space="0" w:color="auto"/>
              <w:left w:val="single" w:sz="4" w:space="0" w:color="auto"/>
              <w:bottom w:val="single" w:sz="4" w:space="0" w:color="auto"/>
              <w:right w:val="single" w:sz="4" w:space="0" w:color="auto"/>
            </w:tcBorders>
          </w:tcPr>
          <w:p w14:paraId="4E6BACD8" w14:textId="77777777" w:rsidR="00C26FCC" w:rsidRPr="00A1115A" w:rsidRDefault="00C26FCC" w:rsidP="00C26FCC">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13D2A853" w14:textId="77777777" w:rsidR="00C26FCC" w:rsidRPr="00A1115A" w:rsidRDefault="00C26FCC" w:rsidP="00C26FCC">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02111" w14:textId="77777777" w:rsidR="00C26FCC" w:rsidRPr="00A1115A" w:rsidRDefault="00C26FCC" w:rsidP="00C26FCC">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14366" w14:textId="77777777" w:rsidR="00C26FCC" w:rsidRPr="00A1115A" w:rsidRDefault="00C26FCC" w:rsidP="00C26FCC">
            <w:pPr>
              <w:pStyle w:val="TAC"/>
              <w:rPr>
                <w:rFonts w:eastAsia="DengXian"/>
                <w:lang w:val="en-US" w:eastAsia="zh-CN"/>
              </w:rPr>
            </w:pPr>
            <w:r w:rsidRPr="00A1115A">
              <w:rPr>
                <w:rFonts w:eastAsia="DengXian" w:hint="eastAsia"/>
                <w:lang w:val="en-US" w:eastAsia="zh-CN"/>
              </w:rPr>
              <w:t>1</w:t>
            </w:r>
          </w:p>
        </w:tc>
      </w:tr>
      <w:tr w:rsidR="00C26FCC" w:rsidRPr="00A1115A" w14:paraId="4E412922" w14:textId="77777777" w:rsidTr="00026F3F">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BEB128" w14:textId="77777777" w:rsidR="00C26FCC" w:rsidRPr="00A1115A" w:rsidRDefault="00C26FCC" w:rsidP="00C26FCC">
            <w:pPr>
              <w:pStyle w:val="TAC"/>
              <w:rPr>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9F151C" w14:textId="77777777" w:rsidR="00C26FCC" w:rsidRPr="00A1115A" w:rsidRDefault="00C26FCC" w:rsidP="00C26FCC">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BB40" w14:textId="77777777" w:rsidR="00C26FCC" w:rsidRPr="00A1115A" w:rsidRDefault="00C26FCC" w:rsidP="00C26FCC">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14530" w14:textId="77777777" w:rsidR="00C26FCC" w:rsidRPr="00A1115A" w:rsidRDefault="00C26FCC" w:rsidP="00C26FCC">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011" w:type="dxa"/>
            <w:tcBorders>
              <w:top w:val="single" w:sz="4" w:space="0" w:color="auto"/>
              <w:left w:val="single" w:sz="4" w:space="0" w:color="auto"/>
              <w:bottom w:val="single" w:sz="4" w:space="0" w:color="auto"/>
              <w:right w:val="single" w:sz="4" w:space="0" w:color="auto"/>
            </w:tcBorders>
          </w:tcPr>
          <w:p w14:paraId="34183275" w14:textId="77777777" w:rsidR="00C26FCC" w:rsidRPr="00A1115A" w:rsidRDefault="00C26FCC" w:rsidP="00C26FCC">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1F549231" w14:textId="77777777" w:rsidR="00C26FCC" w:rsidRPr="00A1115A" w:rsidRDefault="00C26FCC" w:rsidP="00C26FCC">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9138F" w14:textId="77777777" w:rsidR="00C26FCC" w:rsidRPr="00A1115A" w:rsidRDefault="00C26FCC" w:rsidP="00C26FCC">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F970" w14:textId="77777777" w:rsidR="00C26FCC" w:rsidRPr="00A1115A" w:rsidRDefault="00C26FCC" w:rsidP="00C26FCC">
            <w:pPr>
              <w:pStyle w:val="TAC"/>
              <w:rPr>
                <w:rFonts w:eastAsia="DengXian"/>
                <w:lang w:val="en-US" w:eastAsia="zh-CN"/>
              </w:rPr>
            </w:pPr>
            <w:r w:rsidRPr="00A1115A">
              <w:rPr>
                <w:rFonts w:eastAsia="DengXian"/>
                <w:lang w:val="en-US" w:eastAsia="zh-CN"/>
              </w:rPr>
              <w:t>2</w:t>
            </w:r>
          </w:p>
        </w:tc>
      </w:tr>
      <w:tr w:rsidR="00C26FCC" w:rsidRPr="00A1115A" w14:paraId="7726C8E2" w14:textId="77777777" w:rsidTr="00026F3F">
        <w:trPr>
          <w:trHeight w:val="187"/>
          <w:jc w:val="center"/>
        </w:trPr>
        <w:tc>
          <w:tcPr>
            <w:tcW w:w="9855" w:type="dxa"/>
            <w:gridSpan w:val="8"/>
            <w:tcBorders>
              <w:top w:val="single" w:sz="4" w:space="0" w:color="auto"/>
              <w:left w:val="single" w:sz="4" w:space="0" w:color="auto"/>
              <w:bottom w:val="single" w:sz="4" w:space="0" w:color="auto"/>
              <w:right w:val="single" w:sz="4" w:space="0" w:color="auto"/>
            </w:tcBorders>
          </w:tcPr>
          <w:p w14:paraId="34D3E953" w14:textId="77777777" w:rsidR="00C26FCC" w:rsidRPr="00A1115A" w:rsidRDefault="00C26FCC" w:rsidP="00C26FCC">
            <w:pPr>
              <w:pStyle w:val="TAN"/>
            </w:pPr>
            <w:r w:rsidRPr="00A1115A">
              <w:t>NOTE 1:</w:t>
            </w:r>
            <w:r w:rsidRPr="00A1115A">
              <w:tab/>
              <w:t>Void.</w:t>
            </w:r>
          </w:p>
          <w:p w14:paraId="40AAE52D" w14:textId="77777777" w:rsidR="00C26FCC" w:rsidRPr="00A1115A" w:rsidRDefault="00C26FCC" w:rsidP="00C26FCC">
            <w:pPr>
              <w:pStyle w:val="TAN"/>
              <w:rPr>
                <w:rFonts w:eastAsia="Yu Gothic"/>
                <w:lang w:val="en-US"/>
              </w:rPr>
            </w:pPr>
            <w:r w:rsidRPr="00A1115A">
              <w:t>NOTE 2:</w:t>
            </w:r>
            <w:r w:rsidRPr="00A1115A">
              <w:tab/>
              <w:t>Parameter value accounts for both, the maximum frequency range of band n48 (150 MHz), and the minimum frequency gaps in between NR non-contiguous component carriers.</w:t>
            </w:r>
          </w:p>
        </w:tc>
      </w:tr>
    </w:tbl>
    <w:p w14:paraId="4EFBD7EE" w14:textId="77777777" w:rsidR="00D120A2" w:rsidRPr="00A1115A" w:rsidRDefault="00D120A2" w:rsidP="00D120A2"/>
    <w:p w14:paraId="2E97A645" w14:textId="77777777" w:rsidR="00D120A2" w:rsidRPr="00A1115A" w:rsidRDefault="00D120A2" w:rsidP="00D120A2">
      <w:pPr>
        <w:sectPr w:rsidR="00D120A2" w:rsidRPr="00A1115A" w:rsidSect="00A1115A">
          <w:headerReference w:type="default" r:id="rId16"/>
          <w:footerReference w:type="default" r:id="rId17"/>
          <w:footnotePr>
            <w:numRestart w:val="eachSect"/>
          </w:footnotePr>
          <w:pgSz w:w="11907" w:h="16840" w:code="9"/>
          <w:pgMar w:top="1418" w:right="1134" w:bottom="1134" w:left="1134" w:header="851" w:footer="340" w:gutter="0"/>
          <w:cols w:space="720"/>
          <w:formProt w:val="0"/>
          <w:docGrid w:linePitch="272"/>
        </w:sectPr>
      </w:pPr>
    </w:p>
    <w:p w14:paraId="0AD2729F" w14:textId="77777777" w:rsidR="00D120A2" w:rsidRPr="00A1115A" w:rsidRDefault="00D120A2" w:rsidP="00D120A2">
      <w:pPr>
        <w:pStyle w:val="TH"/>
      </w:pPr>
      <w:r w:rsidRPr="00A1115A">
        <w:lastRenderedPageBreak/>
        <w:t>Table 5.5A.2-2: NR CA configurations and bandwidth combination sets defined for mixed intra-band contiguous and non-contiguous CA</w:t>
      </w:r>
    </w:p>
    <w:tbl>
      <w:tblPr>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43"/>
        <w:gridCol w:w="701"/>
        <w:gridCol w:w="701"/>
        <w:gridCol w:w="702"/>
        <w:gridCol w:w="702"/>
        <w:gridCol w:w="702"/>
        <w:gridCol w:w="702"/>
        <w:gridCol w:w="702"/>
        <w:gridCol w:w="701"/>
        <w:gridCol w:w="702"/>
        <w:gridCol w:w="702"/>
        <w:gridCol w:w="702"/>
        <w:gridCol w:w="702"/>
        <w:gridCol w:w="702"/>
        <w:gridCol w:w="702"/>
        <w:gridCol w:w="1553"/>
      </w:tblGrid>
      <w:tr w:rsidR="00D120A2" w:rsidRPr="00A1115A" w14:paraId="36BAD3B9" w14:textId="77777777" w:rsidTr="00D120A2">
        <w:trPr>
          <w:trHeight w:val="130"/>
        </w:trPr>
        <w:tc>
          <w:tcPr>
            <w:tcW w:w="1716" w:type="dxa"/>
            <w:tcBorders>
              <w:top w:val="single" w:sz="4" w:space="0" w:color="auto"/>
              <w:left w:val="single" w:sz="4" w:space="0" w:color="auto"/>
              <w:bottom w:val="nil"/>
              <w:right w:val="single" w:sz="4" w:space="0" w:color="auto"/>
            </w:tcBorders>
            <w:shd w:val="clear" w:color="auto" w:fill="auto"/>
          </w:tcPr>
          <w:p w14:paraId="4683F12A" w14:textId="77777777" w:rsidR="00D120A2" w:rsidRPr="00A1115A" w:rsidRDefault="00D120A2" w:rsidP="00424D90">
            <w:pPr>
              <w:pStyle w:val="TAH"/>
            </w:pPr>
            <w:r w:rsidRPr="00A1115A">
              <w:t>NR CA configuration</w:t>
            </w:r>
          </w:p>
        </w:tc>
        <w:tc>
          <w:tcPr>
            <w:tcW w:w="1443" w:type="dxa"/>
            <w:tcBorders>
              <w:top w:val="single" w:sz="4" w:space="0" w:color="auto"/>
              <w:left w:val="single" w:sz="4" w:space="0" w:color="auto"/>
              <w:bottom w:val="nil"/>
              <w:right w:val="single" w:sz="4" w:space="0" w:color="auto"/>
            </w:tcBorders>
            <w:shd w:val="clear" w:color="auto" w:fill="auto"/>
          </w:tcPr>
          <w:p w14:paraId="4EC7A2F6" w14:textId="77777777" w:rsidR="00D120A2" w:rsidRPr="00A1115A" w:rsidRDefault="00D120A2" w:rsidP="00424D90">
            <w:pPr>
              <w:pStyle w:val="TAH"/>
            </w:pPr>
            <w:r w:rsidRPr="00A1115A">
              <w:t>Uplink CA configuration</w:t>
            </w:r>
          </w:p>
        </w:tc>
        <w:tc>
          <w:tcPr>
            <w:tcW w:w="701" w:type="dxa"/>
            <w:tcBorders>
              <w:top w:val="single" w:sz="4" w:space="0" w:color="auto"/>
              <w:left w:val="single" w:sz="4" w:space="0" w:color="auto"/>
              <w:bottom w:val="nil"/>
              <w:right w:val="single" w:sz="4" w:space="0" w:color="auto"/>
            </w:tcBorders>
            <w:shd w:val="clear" w:color="auto" w:fill="auto"/>
          </w:tcPr>
          <w:p w14:paraId="5BC394E0" w14:textId="77777777" w:rsidR="00D120A2" w:rsidRPr="00A1115A" w:rsidRDefault="00D120A2" w:rsidP="00424D90">
            <w:pPr>
              <w:pStyle w:val="TAH"/>
            </w:pPr>
            <w:r w:rsidRPr="00A1115A">
              <w:t>NR Band</w:t>
            </w:r>
          </w:p>
        </w:tc>
        <w:tc>
          <w:tcPr>
            <w:tcW w:w="9124" w:type="dxa"/>
            <w:gridSpan w:val="13"/>
            <w:tcBorders>
              <w:top w:val="single" w:sz="4" w:space="0" w:color="auto"/>
              <w:left w:val="single" w:sz="4" w:space="0" w:color="auto"/>
              <w:bottom w:val="single" w:sz="4" w:space="0" w:color="auto"/>
              <w:right w:val="single" w:sz="4" w:space="0" w:color="auto"/>
            </w:tcBorders>
          </w:tcPr>
          <w:p w14:paraId="79334996" w14:textId="77777777" w:rsidR="00D120A2" w:rsidRPr="00A1115A" w:rsidRDefault="00D120A2" w:rsidP="00424D90">
            <w:pPr>
              <w:pStyle w:val="TAH"/>
            </w:pPr>
            <w:r w:rsidRPr="00A1115A">
              <w:rPr>
                <w:rFonts w:hint="eastAsia"/>
                <w:lang w:eastAsia="zh-CN"/>
              </w:rPr>
              <w:t>C</w:t>
            </w:r>
            <w:r w:rsidRPr="00A1115A">
              <w:rPr>
                <w:lang w:eastAsia="zh-CN"/>
              </w:rPr>
              <w:t xml:space="preserve">hannel bandwidth </w:t>
            </w:r>
            <w:r w:rsidRPr="00A1115A">
              <w:rPr>
                <w:rFonts w:hint="eastAsia"/>
                <w:lang w:eastAsia="zh-CN"/>
              </w:rPr>
              <w:t>(</w:t>
            </w:r>
            <w:r w:rsidRPr="00A1115A">
              <w:rPr>
                <w:lang w:eastAsia="zh-CN"/>
              </w:rPr>
              <w:t>MHz)</w:t>
            </w:r>
          </w:p>
        </w:tc>
        <w:tc>
          <w:tcPr>
            <w:tcW w:w="1553" w:type="dxa"/>
            <w:tcBorders>
              <w:top w:val="single" w:sz="4" w:space="0" w:color="auto"/>
              <w:left w:val="single" w:sz="4" w:space="0" w:color="auto"/>
              <w:bottom w:val="nil"/>
              <w:right w:val="single" w:sz="4" w:space="0" w:color="auto"/>
            </w:tcBorders>
            <w:shd w:val="clear" w:color="auto" w:fill="auto"/>
          </w:tcPr>
          <w:p w14:paraId="3F9AF521" w14:textId="77777777" w:rsidR="00D120A2" w:rsidRPr="00A1115A" w:rsidRDefault="00D120A2" w:rsidP="00424D90">
            <w:pPr>
              <w:pStyle w:val="TAH"/>
            </w:pPr>
            <w:r w:rsidRPr="00A1115A">
              <w:t>Bandwidth combination set</w:t>
            </w:r>
          </w:p>
        </w:tc>
      </w:tr>
      <w:tr w:rsidR="00D120A2" w:rsidRPr="00A1115A" w14:paraId="6DFF1931" w14:textId="77777777" w:rsidTr="00D120A2">
        <w:trPr>
          <w:trHeight w:val="130"/>
        </w:trPr>
        <w:tc>
          <w:tcPr>
            <w:tcW w:w="1716" w:type="dxa"/>
            <w:tcBorders>
              <w:top w:val="nil"/>
              <w:left w:val="single" w:sz="4" w:space="0" w:color="auto"/>
              <w:bottom w:val="single" w:sz="4" w:space="0" w:color="auto"/>
              <w:right w:val="single" w:sz="4" w:space="0" w:color="auto"/>
            </w:tcBorders>
            <w:shd w:val="clear" w:color="auto" w:fill="auto"/>
          </w:tcPr>
          <w:p w14:paraId="385926CA" w14:textId="77777777" w:rsidR="00D120A2" w:rsidRPr="00A1115A" w:rsidRDefault="00D120A2" w:rsidP="00424D90">
            <w:pPr>
              <w:pStyle w:val="TAH"/>
            </w:pPr>
          </w:p>
        </w:tc>
        <w:tc>
          <w:tcPr>
            <w:tcW w:w="1443" w:type="dxa"/>
            <w:tcBorders>
              <w:top w:val="nil"/>
              <w:left w:val="single" w:sz="4" w:space="0" w:color="auto"/>
              <w:bottom w:val="single" w:sz="4" w:space="0" w:color="auto"/>
              <w:right w:val="single" w:sz="4" w:space="0" w:color="auto"/>
            </w:tcBorders>
            <w:shd w:val="clear" w:color="auto" w:fill="auto"/>
          </w:tcPr>
          <w:p w14:paraId="4F31F144" w14:textId="77777777" w:rsidR="00D120A2" w:rsidRPr="00A1115A" w:rsidRDefault="00D120A2" w:rsidP="00424D90">
            <w:pPr>
              <w:pStyle w:val="TAH"/>
            </w:pPr>
          </w:p>
        </w:tc>
        <w:tc>
          <w:tcPr>
            <w:tcW w:w="701" w:type="dxa"/>
            <w:tcBorders>
              <w:top w:val="nil"/>
              <w:left w:val="single" w:sz="4" w:space="0" w:color="auto"/>
              <w:bottom w:val="single" w:sz="4" w:space="0" w:color="auto"/>
              <w:right w:val="single" w:sz="4" w:space="0" w:color="auto"/>
            </w:tcBorders>
            <w:shd w:val="clear" w:color="auto" w:fill="auto"/>
          </w:tcPr>
          <w:p w14:paraId="4A01AE65" w14:textId="77777777" w:rsidR="00D120A2" w:rsidRPr="00A1115A" w:rsidRDefault="00D120A2" w:rsidP="00424D90">
            <w:pPr>
              <w:pStyle w:val="TAH"/>
            </w:pPr>
          </w:p>
        </w:tc>
        <w:tc>
          <w:tcPr>
            <w:tcW w:w="701" w:type="dxa"/>
            <w:tcBorders>
              <w:top w:val="single" w:sz="4" w:space="0" w:color="auto"/>
              <w:left w:val="single" w:sz="4" w:space="0" w:color="auto"/>
              <w:bottom w:val="single" w:sz="4" w:space="0" w:color="auto"/>
              <w:right w:val="single" w:sz="4" w:space="0" w:color="auto"/>
            </w:tcBorders>
          </w:tcPr>
          <w:p w14:paraId="3D8C39B9" w14:textId="77777777" w:rsidR="00D120A2" w:rsidRPr="00A1115A" w:rsidRDefault="00D120A2" w:rsidP="00424D90">
            <w:pPr>
              <w:pStyle w:val="TAH"/>
            </w:pPr>
            <w:r w:rsidRPr="00A1115A">
              <w:t>5</w:t>
            </w:r>
          </w:p>
        </w:tc>
        <w:tc>
          <w:tcPr>
            <w:tcW w:w="702" w:type="dxa"/>
            <w:tcBorders>
              <w:top w:val="single" w:sz="4" w:space="0" w:color="auto"/>
              <w:left w:val="single" w:sz="4" w:space="0" w:color="auto"/>
              <w:bottom w:val="single" w:sz="4" w:space="0" w:color="auto"/>
              <w:right w:val="single" w:sz="4" w:space="0" w:color="auto"/>
            </w:tcBorders>
          </w:tcPr>
          <w:p w14:paraId="478F50AA" w14:textId="77777777" w:rsidR="00D120A2" w:rsidRPr="00A1115A" w:rsidRDefault="00D120A2" w:rsidP="00424D90">
            <w:pPr>
              <w:pStyle w:val="TAH"/>
            </w:pPr>
            <w:r w:rsidRPr="00A1115A">
              <w:t>10</w:t>
            </w:r>
          </w:p>
        </w:tc>
        <w:tc>
          <w:tcPr>
            <w:tcW w:w="702" w:type="dxa"/>
            <w:tcBorders>
              <w:top w:val="single" w:sz="4" w:space="0" w:color="auto"/>
              <w:left w:val="single" w:sz="4" w:space="0" w:color="auto"/>
              <w:bottom w:val="single" w:sz="4" w:space="0" w:color="auto"/>
              <w:right w:val="single" w:sz="4" w:space="0" w:color="auto"/>
            </w:tcBorders>
          </w:tcPr>
          <w:p w14:paraId="60165728" w14:textId="77777777" w:rsidR="00D120A2" w:rsidRPr="00A1115A" w:rsidRDefault="00D120A2" w:rsidP="00424D90">
            <w:pPr>
              <w:pStyle w:val="TAH"/>
            </w:pPr>
            <w:r w:rsidRPr="00A1115A">
              <w:t>15</w:t>
            </w:r>
          </w:p>
        </w:tc>
        <w:tc>
          <w:tcPr>
            <w:tcW w:w="702" w:type="dxa"/>
            <w:tcBorders>
              <w:top w:val="single" w:sz="4" w:space="0" w:color="auto"/>
              <w:left w:val="single" w:sz="4" w:space="0" w:color="auto"/>
              <w:bottom w:val="single" w:sz="4" w:space="0" w:color="auto"/>
              <w:right w:val="single" w:sz="4" w:space="0" w:color="auto"/>
            </w:tcBorders>
          </w:tcPr>
          <w:p w14:paraId="541A8BB9" w14:textId="77777777" w:rsidR="00D120A2" w:rsidRPr="00A1115A" w:rsidRDefault="00D120A2" w:rsidP="00424D90">
            <w:pPr>
              <w:pStyle w:val="TAH"/>
            </w:pPr>
            <w:r w:rsidRPr="00A1115A">
              <w:t>20</w:t>
            </w:r>
          </w:p>
        </w:tc>
        <w:tc>
          <w:tcPr>
            <w:tcW w:w="702" w:type="dxa"/>
            <w:tcBorders>
              <w:top w:val="single" w:sz="4" w:space="0" w:color="auto"/>
              <w:left w:val="single" w:sz="4" w:space="0" w:color="auto"/>
              <w:bottom w:val="single" w:sz="4" w:space="0" w:color="auto"/>
              <w:right w:val="single" w:sz="4" w:space="0" w:color="auto"/>
            </w:tcBorders>
          </w:tcPr>
          <w:p w14:paraId="196F0B28" w14:textId="77777777" w:rsidR="00D120A2" w:rsidRPr="00A1115A" w:rsidRDefault="00D120A2" w:rsidP="00424D90">
            <w:pPr>
              <w:pStyle w:val="TAH"/>
            </w:pPr>
            <w:r w:rsidRPr="00A1115A">
              <w:t>25</w:t>
            </w:r>
          </w:p>
        </w:tc>
        <w:tc>
          <w:tcPr>
            <w:tcW w:w="702" w:type="dxa"/>
            <w:tcBorders>
              <w:top w:val="single" w:sz="4" w:space="0" w:color="auto"/>
              <w:left w:val="single" w:sz="4" w:space="0" w:color="auto"/>
              <w:bottom w:val="single" w:sz="4" w:space="0" w:color="auto"/>
              <w:right w:val="single" w:sz="4" w:space="0" w:color="auto"/>
            </w:tcBorders>
          </w:tcPr>
          <w:p w14:paraId="540BB3EE" w14:textId="77777777" w:rsidR="00D120A2" w:rsidRPr="00A1115A" w:rsidRDefault="00D120A2" w:rsidP="00424D90">
            <w:pPr>
              <w:pStyle w:val="TAH"/>
            </w:pPr>
            <w:r w:rsidRPr="00A1115A">
              <w:t>30</w:t>
            </w:r>
          </w:p>
        </w:tc>
        <w:tc>
          <w:tcPr>
            <w:tcW w:w="701" w:type="dxa"/>
            <w:tcBorders>
              <w:top w:val="single" w:sz="4" w:space="0" w:color="auto"/>
              <w:left w:val="single" w:sz="4" w:space="0" w:color="auto"/>
              <w:bottom w:val="single" w:sz="4" w:space="0" w:color="auto"/>
              <w:right w:val="single" w:sz="4" w:space="0" w:color="auto"/>
            </w:tcBorders>
          </w:tcPr>
          <w:p w14:paraId="6002865A" w14:textId="77777777" w:rsidR="00D120A2" w:rsidRPr="00A1115A" w:rsidRDefault="00D120A2" w:rsidP="00424D90">
            <w:pPr>
              <w:pStyle w:val="TAH"/>
            </w:pPr>
            <w:r w:rsidRPr="00A1115A">
              <w:t>40</w:t>
            </w:r>
          </w:p>
        </w:tc>
        <w:tc>
          <w:tcPr>
            <w:tcW w:w="702" w:type="dxa"/>
            <w:tcBorders>
              <w:top w:val="single" w:sz="4" w:space="0" w:color="auto"/>
              <w:left w:val="single" w:sz="4" w:space="0" w:color="auto"/>
              <w:bottom w:val="single" w:sz="4" w:space="0" w:color="auto"/>
              <w:right w:val="single" w:sz="4" w:space="0" w:color="auto"/>
            </w:tcBorders>
          </w:tcPr>
          <w:p w14:paraId="5BE9232E" w14:textId="77777777" w:rsidR="00D120A2" w:rsidRPr="00A1115A" w:rsidRDefault="00D120A2" w:rsidP="00424D90">
            <w:pPr>
              <w:pStyle w:val="TAH"/>
            </w:pPr>
            <w:r w:rsidRPr="00A1115A">
              <w:t>50</w:t>
            </w:r>
          </w:p>
        </w:tc>
        <w:tc>
          <w:tcPr>
            <w:tcW w:w="702" w:type="dxa"/>
            <w:tcBorders>
              <w:top w:val="single" w:sz="4" w:space="0" w:color="auto"/>
              <w:left w:val="single" w:sz="4" w:space="0" w:color="auto"/>
              <w:bottom w:val="single" w:sz="4" w:space="0" w:color="auto"/>
              <w:right w:val="single" w:sz="4" w:space="0" w:color="auto"/>
            </w:tcBorders>
          </w:tcPr>
          <w:p w14:paraId="19F7788D" w14:textId="77777777" w:rsidR="00D120A2" w:rsidRPr="00A1115A" w:rsidRDefault="00D120A2" w:rsidP="00424D90">
            <w:pPr>
              <w:pStyle w:val="TAH"/>
            </w:pPr>
            <w:r w:rsidRPr="00A1115A">
              <w:t>60</w:t>
            </w:r>
          </w:p>
        </w:tc>
        <w:tc>
          <w:tcPr>
            <w:tcW w:w="702" w:type="dxa"/>
            <w:tcBorders>
              <w:top w:val="single" w:sz="4" w:space="0" w:color="auto"/>
              <w:left w:val="single" w:sz="4" w:space="0" w:color="auto"/>
              <w:bottom w:val="single" w:sz="4" w:space="0" w:color="auto"/>
              <w:right w:val="single" w:sz="4" w:space="0" w:color="auto"/>
            </w:tcBorders>
          </w:tcPr>
          <w:p w14:paraId="45D86EB9" w14:textId="77777777" w:rsidR="00D120A2" w:rsidRPr="00A1115A" w:rsidRDefault="00D120A2" w:rsidP="00424D90">
            <w:pPr>
              <w:pStyle w:val="TAH"/>
              <w:rPr>
                <w:lang w:val="en-US" w:eastAsia="zh-CN"/>
              </w:rPr>
            </w:pPr>
            <w:r w:rsidRPr="00A1115A">
              <w:rPr>
                <w:rFonts w:hint="eastAsia"/>
                <w:lang w:val="en-US" w:eastAsia="zh-CN"/>
              </w:rPr>
              <w:t>70</w:t>
            </w:r>
          </w:p>
        </w:tc>
        <w:tc>
          <w:tcPr>
            <w:tcW w:w="702" w:type="dxa"/>
            <w:tcBorders>
              <w:top w:val="single" w:sz="4" w:space="0" w:color="auto"/>
              <w:left w:val="single" w:sz="4" w:space="0" w:color="auto"/>
              <w:bottom w:val="single" w:sz="4" w:space="0" w:color="auto"/>
              <w:right w:val="single" w:sz="4" w:space="0" w:color="auto"/>
            </w:tcBorders>
          </w:tcPr>
          <w:p w14:paraId="1B1C7D36" w14:textId="77777777" w:rsidR="00D120A2" w:rsidRPr="00A1115A" w:rsidRDefault="00D120A2" w:rsidP="00424D90">
            <w:pPr>
              <w:pStyle w:val="TAH"/>
            </w:pPr>
            <w:r w:rsidRPr="00A1115A">
              <w:t>80</w:t>
            </w:r>
          </w:p>
        </w:tc>
        <w:tc>
          <w:tcPr>
            <w:tcW w:w="702" w:type="dxa"/>
            <w:tcBorders>
              <w:top w:val="single" w:sz="4" w:space="0" w:color="auto"/>
              <w:left w:val="single" w:sz="4" w:space="0" w:color="auto"/>
              <w:bottom w:val="single" w:sz="4" w:space="0" w:color="auto"/>
              <w:right w:val="single" w:sz="4" w:space="0" w:color="auto"/>
            </w:tcBorders>
          </w:tcPr>
          <w:p w14:paraId="2EFC3777" w14:textId="77777777" w:rsidR="00D120A2" w:rsidRPr="00A1115A" w:rsidRDefault="00D120A2" w:rsidP="00424D90">
            <w:pPr>
              <w:pStyle w:val="TAH"/>
            </w:pPr>
            <w:r w:rsidRPr="00A1115A">
              <w:t>90</w:t>
            </w:r>
          </w:p>
        </w:tc>
        <w:tc>
          <w:tcPr>
            <w:tcW w:w="702" w:type="dxa"/>
            <w:tcBorders>
              <w:top w:val="single" w:sz="4" w:space="0" w:color="auto"/>
              <w:left w:val="single" w:sz="4" w:space="0" w:color="auto"/>
              <w:bottom w:val="single" w:sz="4" w:space="0" w:color="auto"/>
              <w:right w:val="single" w:sz="4" w:space="0" w:color="auto"/>
            </w:tcBorders>
          </w:tcPr>
          <w:p w14:paraId="1CE8A893" w14:textId="77777777" w:rsidR="00D120A2" w:rsidRPr="00A1115A" w:rsidRDefault="00D120A2" w:rsidP="00424D90">
            <w:pPr>
              <w:pStyle w:val="TAH"/>
            </w:pPr>
            <w:r w:rsidRPr="00A1115A">
              <w:t>100</w:t>
            </w:r>
          </w:p>
        </w:tc>
        <w:tc>
          <w:tcPr>
            <w:tcW w:w="1553" w:type="dxa"/>
            <w:tcBorders>
              <w:top w:val="nil"/>
              <w:left w:val="single" w:sz="4" w:space="0" w:color="auto"/>
              <w:bottom w:val="single" w:sz="4" w:space="0" w:color="auto"/>
              <w:right w:val="single" w:sz="4" w:space="0" w:color="auto"/>
            </w:tcBorders>
            <w:shd w:val="clear" w:color="auto" w:fill="auto"/>
          </w:tcPr>
          <w:p w14:paraId="2497C8CD" w14:textId="77777777" w:rsidR="00D120A2" w:rsidRPr="00A1115A" w:rsidRDefault="00D120A2" w:rsidP="00424D90">
            <w:pPr>
              <w:pStyle w:val="TAH"/>
            </w:pPr>
          </w:p>
        </w:tc>
      </w:tr>
      <w:tr w:rsidR="00D120A2" w:rsidRPr="00A1115A" w14:paraId="235DE5FB" w14:textId="77777777" w:rsidTr="00EF2BA9">
        <w:trPr>
          <w:trHeight w:val="187"/>
        </w:trPr>
        <w:tc>
          <w:tcPr>
            <w:tcW w:w="1716" w:type="dxa"/>
            <w:vMerge w:val="restart"/>
            <w:tcBorders>
              <w:top w:val="single" w:sz="4" w:space="0" w:color="auto"/>
              <w:left w:val="single" w:sz="4" w:space="0" w:color="auto"/>
              <w:right w:val="single" w:sz="4" w:space="0" w:color="auto"/>
            </w:tcBorders>
            <w:shd w:val="clear" w:color="auto" w:fill="auto"/>
          </w:tcPr>
          <w:p w14:paraId="6E7659E5" w14:textId="77777777" w:rsidR="00D120A2" w:rsidRPr="00A1115A" w:rsidRDefault="00D120A2" w:rsidP="00424D90">
            <w:pPr>
              <w:pStyle w:val="TAC"/>
              <w:rPr>
                <w:szCs w:val="18"/>
                <w:lang w:val="en-US" w:eastAsia="zh-CN"/>
              </w:rPr>
            </w:pPr>
            <w:r w:rsidRPr="00A1115A">
              <w:rPr>
                <w:lang w:val="en-US"/>
              </w:rPr>
              <w:t>CA_n48(A-B)</w:t>
            </w:r>
          </w:p>
        </w:tc>
        <w:tc>
          <w:tcPr>
            <w:tcW w:w="1443" w:type="dxa"/>
            <w:tcBorders>
              <w:top w:val="single" w:sz="4" w:space="0" w:color="auto"/>
              <w:left w:val="single" w:sz="4" w:space="0" w:color="auto"/>
              <w:bottom w:val="nil"/>
              <w:right w:val="single" w:sz="4" w:space="0" w:color="auto"/>
            </w:tcBorders>
            <w:shd w:val="clear" w:color="auto" w:fill="auto"/>
          </w:tcPr>
          <w:p w14:paraId="4D639203" w14:textId="77777777" w:rsidR="00D120A2" w:rsidRPr="00A1115A" w:rsidRDefault="00D120A2" w:rsidP="00424D90">
            <w:pPr>
              <w:pStyle w:val="TAC"/>
              <w:rPr>
                <w:szCs w:val="18"/>
                <w:lang w:val="en-US" w:eastAsia="zh-CN"/>
              </w:rPr>
            </w:pPr>
            <w:r w:rsidRPr="00A1115A">
              <w:rPr>
                <w:lang w:val="en-US" w:eastAsia="zh-CN"/>
              </w:rPr>
              <w:t>CA_n48B</w:t>
            </w:r>
          </w:p>
        </w:tc>
        <w:tc>
          <w:tcPr>
            <w:tcW w:w="701" w:type="dxa"/>
            <w:tcBorders>
              <w:left w:val="single" w:sz="4" w:space="0" w:color="auto"/>
              <w:right w:val="single" w:sz="4" w:space="0" w:color="auto"/>
            </w:tcBorders>
          </w:tcPr>
          <w:p w14:paraId="7FE5659C" w14:textId="77777777" w:rsidR="00D120A2" w:rsidRPr="00A1115A" w:rsidRDefault="00D120A2" w:rsidP="00424D90">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1E7820CA" w14:textId="77777777" w:rsidR="00D120A2" w:rsidRPr="00A1115A" w:rsidRDefault="00D120A2" w:rsidP="00424D90">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018E9677" w14:textId="77777777" w:rsidR="00D120A2" w:rsidRPr="00A1115A" w:rsidRDefault="00D120A2" w:rsidP="00424D90">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562F05BB" w14:textId="77777777" w:rsidR="00D120A2" w:rsidRPr="00A1115A" w:rsidRDefault="00D120A2" w:rsidP="00424D90">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64FBC11B" w14:textId="77777777" w:rsidR="00D120A2" w:rsidRPr="00A1115A" w:rsidRDefault="00D120A2" w:rsidP="00424D90">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292C1CE0" w14:textId="77777777" w:rsidR="00D120A2" w:rsidRPr="00A1115A" w:rsidRDefault="00D120A2" w:rsidP="00424D90">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1C5C7EB7" w14:textId="77777777" w:rsidR="00D120A2" w:rsidRPr="00A1115A" w:rsidRDefault="00D120A2" w:rsidP="00424D90">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2375F4F2" w14:textId="77777777" w:rsidR="00D120A2" w:rsidRPr="00A1115A" w:rsidRDefault="00D120A2" w:rsidP="00424D90">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7F429FCF" w14:textId="77777777" w:rsidR="00D120A2" w:rsidRPr="00A1115A" w:rsidRDefault="00D120A2" w:rsidP="00424D90">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9F9B55F" w14:textId="77777777" w:rsidR="00D120A2" w:rsidRPr="00A1115A" w:rsidRDefault="00D120A2" w:rsidP="00424D90">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BAFCA04" w14:textId="77777777" w:rsidR="00D120A2" w:rsidRPr="00A1115A" w:rsidRDefault="00D120A2" w:rsidP="00424D90">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61E5C063" w14:textId="77777777" w:rsidR="00D120A2" w:rsidRPr="00A1115A" w:rsidRDefault="00D120A2" w:rsidP="00424D90">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6127400" w14:textId="77777777" w:rsidR="00D120A2" w:rsidRPr="00A1115A" w:rsidRDefault="00D120A2" w:rsidP="00424D90">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CF8FC44" w14:textId="77777777" w:rsidR="00D120A2" w:rsidRPr="00A1115A" w:rsidRDefault="00D120A2" w:rsidP="00424D90">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06F2957F" w14:textId="77777777" w:rsidR="00D120A2" w:rsidRPr="00A1115A" w:rsidRDefault="00D120A2" w:rsidP="00424D90">
            <w:pPr>
              <w:pStyle w:val="TAC"/>
              <w:rPr>
                <w:szCs w:val="18"/>
                <w:lang w:val="en-US" w:eastAsia="zh-CN"/>
              </w:rPr>
            </w:pPr>
            <w:r w:rsidRPr="00A1115A">
              <w:rPr>
                <w:rFonts w:hint="eastAsia"/>
                <w:szCs w:val="18"/>
                <w:lang w:val="en-US" w:eastAsia="zh-CN"/>
              </w:rPr>
              <w:t>0</w:t>
            </w:r>
          </w:p>
        </w:tc>
      </w:tr>
      <w:tr w:rsidR="00D120A2" w:rsidRPr="00A1115A" w14:paraId="35EFF6E3" w14:textId="77777777" w:rsidTr="00EF2BA9">
        <w:tblPrEx>
          <w:jc w:val="center"/>
        </w:tblPrEx>
        <w:trPr>
          <w:trHeight w:val="187"/>
          <w:jc w:val="center"/>
        </w:trPr>
        <w:tc>
          <w:tcPr>
            <w:tcW w:w="1716" w:type="dxa"/>
            <w:vMerge/>
            <w:tcBorders>
              <w:left w:val="single" w:sz="4" w:space="0" w:color="auto"/>
              <w:right w:val="single" w:sz="4" w:space="0" w:color="auto"/>
            </w:tcBorders>
            <w:shd w:val="clear" w:color="auto" w:fill="auto"/>
          </w:tcPr>
          <w:p w14:paraId="644C948A" w14:textId="77777777" w:rsidR="00D120A2" w:rsidRPr="00A1115A" w:rsidRDefault="00D120A2" w:rsidP="00424D90">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68EB6179" w14:textId="77777777" w:rsidR="00D120A2" w:rsidRPr="00A1115A" w:rsidRDefault="00D120A2" w:rsidP="00424D90">
            <w:pPr>
              <w:pStyle w:val="TAC"/>
              <w:rPr>
                <w:szCs w:val="18"/>
                <w:lang w:eastAsia="zh-CN"/>
              </w:rPr>
            </w:pPr>
          </w:p>
        </w:tc>
        <w:tc>
          <w:tcPr>
            <w:tcW w:w="701" w:type="dxa"/>
            <w:tcBorders>
              <w:left w:val="single" w:sz="4" w:space="0" w:color="auto"/>
              <w:right w:val="single" w:sz="4" w:space="0" w:color="auto"/>
            </w:tcBorders>
          </w:tcPr>
          <w:p w14:paraId="29075C04" w14:textId="77777777" w:rsidR="00D120A2" w:rsidRPr="00A1115A" w:rsidRDefault="00D120A2" w:rsidP="00424D90">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1A61BF00" w14:textId="77777777" w:rsidR="00D120A2" w:rsidRPr="00A1115A" w:rsidRDefault="00D120A2" w:rsidP="00424D90">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0</w:t>
            </w:r>
            <w:r w:rsidRPr="00A1115A">
              <w:rPr>
                <w:lang w:eastAsia="zh-CN"/>
              </w:rPr>
              <w:t xml:space="preserve"> in </w:t>
            </w:r>
            <w:r w:rsidRPr="00A1115A">
              <w:t>Table 5.5A.1-1</w:t>
            </w:r>
          </w:p>
        </w:tc>
        <w:tc>
          <w:tcPr>
            <w:tcW w:w="1553" w:type="dxa"/>
            <w:tcBorders>
              <w:top w:val="nil"/>
              <w:left w:val="single" w:sz="4" w:space="0" w:color="auto"/>
              <w:bottom w:val="single" w:sz="4" w:space="0" w:color="auto"/>
              <w:right w:val="single" w:sz="4" w:space="0" w:color="auto"/>
            </w:tcBorders>
            <w:shd w:val="clear" w:color="auto" w:fill="auto"/>
          </w:tcPr>
          <w:p w14:paraId="32E929A9" w14:textId="77777777" w:rsidR="00D120A2" w:rsidRPr="00A1115A" w:rsidRDefault="00D120A2" w:rsidP="00424D90">
            <w:pPr>
              <w:pStyle w:val="TAC"/>
              <w:rPr>
                <w:szCs w:val="18"/>
                <w:lang w:val="en-US" w:eastAsia="zh-CN"/>
              </w:rPr>
            </w:pPr>
          </w:p>
        </w:tc>
      </w:tr>
      <w:tr w:rsidR="00D120A2" w:rsidRPr="00A1115A" w14:paraId="7098061C" w14:textId="77777777" w:rsidTr="00EF2BA9">
        <w:trPr>
          <w:trHeight w:val="187"/>
          <w:ins w:id="228" w:author="Per Lindell" w:date="2021-05-29T14:41:00Z"/>
        </w:trPr>
        <w:tc>
          <w:tcPr>
            <w:tcW w:w="1716" w:type="dxa"/>
            <w:vMerge/>
            <w:tcBorders>
              <w:left w:val="single" w:sz="4" w:space="0" w:color="auto"/>
              <w:right w:val="single" w:sz="4" w:space="0" w:color="auto"/>
            </w:tcBorders>
            <w:shd w:val="clear" w:color="auto" w:fill="auto"/>
          </w:tcPr>
          <w:p w14:paraId="4C7DAD3B" w14:textId="32A5DBD3" w:rsidR="00D120A2" w:rsidRPr="00A1115A" w:rsidRDefault="00D120A2" w:rsidP="00424D90">
            <w:pPr>
              <w:pStyle w:val="TAC"/>
              <w:rPr>
                <w:ins w:id="229" w:author="Per Lindell" w:date="2021-05-29T14:41:00Z"/>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0C6B7F7D" w14:textId="77777777" w:rsidR="00D120A2" w:rsidRPr="00A1115A" w:rsidRDefault="00D120A2" w:rsidP="00424D90">
            <w:pPr>
              <w:pStyle w:val="TAC"/>
              <w:rPr>
                <w:ins w:id="230" w:author="Per Lindell" w:date="2021-05-29T14:41:00Z"/>
                <w:szCs w:val="18"/>
                <w:lang w:val="en-US" w:eastAsia="zh-CN"/>
              </w:rPr>
            </w:pPr>
            <w:ins w:id="231" w:author="Per Lindell" w:date="2021-05-29T14:41:00Z">
              <w:r w:rsidRPr="00A1115A">
                <w:rPr>
                  <w:lang w:val="en-US" w:eastAsia="zh-CN"/>
                </w:rPr>
                <w:t>CA_n48B</w:t>
              </w:r>
            </w:ins>
          </w:p>
        </w:tc>
        <w:tc>
          <w:tcPr>
            <w:tcW w:w="701" w:type="dxa"/>
            <w:tcBorders>
              <w:left w:val="single" w:sz="4" w:space="0" w:color="auto"/>
              <w:right w:val="single" w:sz="4" w:space="0" w:color="auto"/>
            </w:tcBorders>
          </w:tcPr>
          <w:p w14:paraId="130683BA" w14:textId="77777777" w:rsidR="00D120A2" w:rsidRPr="00A1115A" w:rsidRDefault="00D120A2" w:rsidP="00424D90">
            <w:pPr>
              <w:pStyle w:val="TAC"/>
              <w:rPr>
                <w:ins w:id="232" w:author="Per Lindell" w:date="2021-05-29T14:41:00Z"/>
                <w:szCs w:val="18"/>
                <w:lang w:val="en-US" w:eastAsia="zh-CN"/>
              </w:rPr>
            </w:pPr>
            <w:ins w:id="233" w:author="Per Lindell" w:date="2021-05-29T14:41:00Z">
              <w:r>
                <w:rPr>
                  <w:szCs w:val="18"/>
                  <w:lang w:val="en-US" w:eastAsia="zh-CN"/>
                </w:rPr>
                <w:t>n48</w:t>
              </w:r>
            </w:ins>
          </w:p>
        </w:tc>
        <w:tc>
          <w:tcPr>
            <w:tcW w:w="701" w:type="dxa"/>
            <w:tcBorders>
              <w:top w:val="single" w:sz="4" w:space="0" w:color="auto"/>
              <w:left w:val="single" w:sz="4" w:space="0" w:color="auto"/>
              <w:bottom w:val="single" w:sz="4" w:space="0" w:color="auto"/>
              <w:right w:val="single" w:sz="4" w:space="0" w:color="auto"/>
            </w:tcBorders>
          </w:tcPr>
          <w:p w14:paraId="7BF83B93" w14:textId="77777777" w:rsidR="00D120A2" w:rsidRPr="00A1115A" w:rsidRDefault="00D120A2" w:rsidP="00424D90">
            <w:pPr>
              <w:pStyle w:val="TAC"/>
              <w:rPr>
                <w:ins w:id="234" w:author="Per Lindell" w:date="2021-05-29T14:41:00Z"/>
                <w:szCs w:val="18"/>
                <w:lang w:eastAsia="zh-CN"/>
              </w:rPr>
            </w:pPr>
            <w:ins w:id="235" w:author="Per Lindell" w:date="2021-05-29T14:41:00Z">
              <w:r w:rsidRPr="00A1115A">
                <w:rPr>
                  <w:rFonts w:hint="eastAsia"/>
                  <w:szCs w:val="18"/>
                  <w:lang w:eastAsia="zh-CN"/>
                </w:rPr>
                <w:t>5</w:t>
              </w:r>
            </w:ins>
          </w:p>
        </w:tc>
        <w:tc>
          <w:tcPr>
            <w:tcW w:w="702" w:type="dxa"/>
            <w:tcBorders>
              <w:top w:val="single" w:sz="4" w:space="0" w:color="auto"/>
              <w:left w:val="single" w:sz="4" w:space="0" w:color="auto"/>
              <w:bottom w:val="single" w:sz="4" w:space="0" w:color="auto"/>
              <w:right w:val="single" w:sz="4" w:space="0" w:color="auto"/>
            </w:tcBorders>
          </w:tcPr>
          <w:p w14:paraId="7D1281C4" w14:textId="77777777" w:rsidR="00D120A2" w:rsidRPr="00A1115A" w:rsidRDefault="00D120A2" w:rsidP="00424D90">
            <w:pPr>
              <w:pStyle w:val="TAC"/>
              <w:rPr>
                <w:ins w:id="236" w:author="Per Lindell" w:date="2021-05-29T14:41:00Z"/>
                <w:szCs w:val="18"/>
                <w:lang w:eastAsia="zh-CN"/>
              </w:rPr>
            </w:pPr>
            <w:ins w:id="237" w:author="Per Lindell" w:date="2021-05-29T14:41:00Z">
              <w:r w:rsidRPr="00A1115A">
                <w:rPr>
                  <w:szCs w:val="18"/>
                  <w:lang w:eastAsia="zh-CN"/>
                </w:rPr>
                <w:t>10</w:t>
              </w:r>
            </w:ins>
          </w:p>
        </w:tc>
        <w:tc>
          <w:tcPr>
            <w:tcW w:w="702" w:type="dxa"/>
            <w:tcBorders>
              <w:top w:val="single" w:sz="4" w:space="0" w:color="auto"/>
              <w:left w:val="single" w:sz="4" w:space="0" w:color="auto"/>
              <w:bottom w:val="single" w:sz="4" w:space="0" w:color="auto"/>
              <w:right w:val="single" w:sz="4" w:space="0" w:color="auto"/>
            </w:tcBorders>
          </w:tcPr>
          <w:p w14:paraId="4A0936B6" w14:textId="77777777" w:rsidR="00D120A2" w:rsidRPr="00A1115A" w:rsidRDefault="00D120A2" w:rsidP="00424D90">
            <w:pPr>
              <w:pStyle w:val="TAC"/>
              <w:rPr>
                <w:ins w:id="238" w:author="Per Lindell" w:date="2021-05-29T14:41:00Z"/>
                <w:szCs w:val="18"/>
                <w:lang w:eastAsia="zh-CN"/>
              </w:rPr>
            </w:pPr>
            <w:ins w:id="239" w:author="Per Lindell" w:date="2021-05-29T14:41:00Z">
              <w:r w:rsidRPr="00A1115A">
                <w:rPr>
                  <w:szCs w:val="18"/>
                  <w:lang w:eastAsia="zh-CN"/>
                </w:rPr>
                <w:t>15</w:t>
              </w:r>
            </w:ins>
          </w:p>
        </w:tc>
        <w:tc>
          <w:tcPr>
            <w:tcW w:w="702" w:type="dxa"/>
            <w:tcBorders>
              <w:top w:val="single" w:sz="4" w:space="0" w:color="auto"/>
              <w:left w:val="single" w:sz="4" w:space="0" w:color="auto"/>
              <w:bottom w:val="single" w:sz="4" w:space="0" w:color="auto"/>
              <w:right w:val="single" w:sz="4" w:space="0" w:color="auto"/>
            </w:tcBorders>
          </w:tcPr>
          <w:p w14:paraId="5E84BD5B" w14:textId="77777777" w:rsidR="00D120A2" w:rsidRPr="00A1115A" w:rsidRDefault="00D120A2" w:rsidP="00424D90">
            <w:pPr>
              <w:pStyle w:val="TAC"/>
              <w:rPr>
                <w:ins w:id="240" w:author="Per Lindell" w:date="2021-05-29T14:41:00Z"/>
                <w:szCs w:val="18"/>
                <w:lang w:eastAsia="zh-CN"/>
              </w:rPr>
            </w:pPr>
            <w:ins w:id="241" w:author="Per Lindell" w:date="2021-05-29T14:41:00Z">
              <w:r w:rsidRPr="00A1115A">
                <w:rPr>
                  <w:szCs w:val="18"/>
                  <w:lang w:eastAsia="zh-CN"/>
                </w:rPr>
                <w:t>20</w:t>
              </w:r>
            </w:ins>
          </w:p>
        </w:tc>
        <w:tc>
          <w:tcPr>
            <w:tcW w:w="702" w:type="dxa"/>
            <w:tcBorders>
              <w:top w:val="single" w:sz="4" w:space="0" w:color="auto"/>
              <w:left w:val="single" w:sz="4" w:space="0" w:color="auto"/>
              <w:bottom w:val="single" w:sz="4" w:space="0" w:color="auto"/>
              <w:right w:val="single" w:sz="4" w:space="0" w:color="auto"/>
            </w:tcBorders>
          </w:tcPr>
          <w:p w14:paraId="256132B6" w14:textId="77777777" w:rsidR="00D120A2" w:rsidRPr="00A1115A" w:rsidRDefault="00D120A2" w:rsidP="00424D90">
            <w:pPr>
              <w:pStyle w:val="TAC"/>
              <w:rPr>
                <w:ins w:id="242" w:author="Per Lindell" w:date="2021-05-29T14:41:00Z"/>
                <w:szCs w:val="18"/>
              </w:rPr>
            </w:pPr>
          </w:p>
        </w:tc>
        <w:tc>
          <w:tcPr>
            <w:tcW w:w="702" w:type="dxa"/>
            <w:tcBorders>
              <w:top w:val="single" w:sz="4" w:space="0" w:color="auto"/>
              <w:left w:val="single" w:sz="4" w:space="0" w:color="auto"/>
              <w:bottom w:val="single" w:sz="4" w:space="0" w:color="auto"/>
              <w:right w:val="single" w:sz="4" w:space="0" w:color="auto"/>
            </w:tcBorders>
          </w:tcPr>
          <w:p w14:paraId="1CE3441D" w14:textId="4D0E65D5" w:rsidR="00D120A2" w:rsidRPr="00A1115A" w:rsidRDefault="00D120A2" w:rsidP="00424D90">
            <w:pPr>
              <w:pStyle w:val="TAC"/>
              <w:rPr>
                <w:ins w:id="243" w:author="Per Lindell" w:date="2021-05-29T14:41:00Z"/>
                <w:szCs w:val="18"/>
              </w:rPr>
            </w:pPr>
            <w:ins w:id="244" w:author="Per Lindell" w:date="2021-05-29T14:42:00Z">
              <w:r>
                <w:rPr>
                  <w:szCs w:val="18"/>
                </w:rPr>
                <w:t>30</w:t>
              </w:r>
            </w:ins>
          </w:p>
        </w:tc>
        <w:tc>
          <w:tcPr>
            <w:tcW w:w="701" w:type="dxa"/>
            <w:tcBorders>
              <w:top w:val="single" w:sz="4" w:space="0" w:color="auto"/>
              <w:left w:val="single" w:sz="4" w:space="0" w:color="auto"/>
              <w:bottom w:val="single" w:sz="4" w:space="0" w:color="auto"/>
              <w:right w:val="single" w:sz="4" w:space="0" w:color="auto"/>
            </w:tcBorders>
          </w:tcPr>
          <w:p w14:paraId="55B8D7C3" w14:textId="77777777" w:rsidR="00D120A2" w:rsidRPr="00A1115A" w:rsidRDefault="00D120A2" w:rsidP="00424D90">
            <w:pPr>
              <w:pStyle w:val="TAC"/>
              <w:rPr>
                <w:ins w:id="245" w:author="Per Lindell" w:date="2021-05-29T14:41:00Z"/>
                <w:szCs w:val="18"/>
                <w:lang w:eastAsia="zh-CN"/>
              </w:rPr>
            </w:pPr>
            <w:ins w:id="246" w:author="Per Lindell" w:date="2021-05-29T14:41:00Z">
              <w:r>
                <w:rPr>
                  <w:szCs w:val="18"/>
                  <w:lang w:eastAsia="zh-CN"/>
                </w:rPr>
                <w:t>40</w:t>
              </w:r>
            </w:ins>
          </w:p>
        </w:tc>
        <w:tc>
          <w:tcPr>
            <w:tcW w:w="702" w:type="dxa"/>
            <w:tcBorders>
              <w:top w:val="single" w:sz="4" w:space="0" w:color="auto"/>
              <w:left w:val="single" w:sz="4" w:space="0" w:color="auto"/>
              <w:bottom w:val="single" w:sz="4" w:space="0" w:color="auto"/>
              <w:right w:val="single" w:sz="4" w:space="0" w:color="auto"/>
            </w:tcBorders>
          </w:tcPr>
          <w:p w14:paraId="2F3A3BC4" w14:textId="77777777" w:rsidR="00D120A2" w:rsidRPr="00A1115A" w:rsidRDefault="00D120A2" w:rsidP="00424D90">
            <w:pPr>
              <w:pStyle w:val="TAC"/>
              <w:rPr>
                <w:ins w:id="247" w:author="Per Lindell" w:date="2021-05-29T14:41:00Z"/>
                <w:szCs w:val="18"/>
                <w:lang w:eastAsia="zh-CN"/>
              </w:rPr>
            </w:pPr>
            <w:ins w:id="248" w:author="Per Lindell" w:date="2021-05-29T14:41:00Z">
              <w:r>
                <w:rPr>
                  <w:szCs w:val="18"/>
                  <w:lang w:eastAsia="zh-CN"/>
                </w:rPr>
                <w:t>50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6813A591" w14:textId="77777777" w:rsidR="00D120A2" w:rsidRPr="00A1115A" w:rsidRDefault="00D120A2" w:rsidP="00424D90">
            <w:pPr>
              <w:pStyle w:val="TAC"/>
              <w:rPr>
                <w:ins w:id="249" w:author="Per Lindell" w:date="2021-05-29T14:41:00Z"/>
                <w:szCs w:val="18"/>
                <w:lang w:eastAsia="zh-CN"/>
              </w:rPr>
            </w:pPr>
            <w:ins w:id="250" w:author="Per Lindell" w:date="2021-05-29T14:41:00Z">
              <w:r>
                <w:rPr>
                  <w:szCs w:val="18"/>
                  <w:lang w:eastAsia="zh-CN"/>
                </w:rPr>
                <w:t>60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54C3A3EF" w14:textId="2C8FDD97" w:rsidR="00D120A2" w:rsidRPr="00A1115A" w:rsidRDefault="00D120A2" w:rsidP="00424D90">
            <w:pPr>
              <w:pStyle w:val="TAC"/>
              <w:rPr>
                <w:ins w:id="251" w:author="Per Lindell" w:date="2021-05-29T14:41:00Z"/>
                <w:szCs w:val="18"/>
                <w:lang w:eastAsia="zh-CN"/>
              </w:rPr>
            </w:pPr>
            <w:ins w:id="252" w:author="Per Lindell" w:date="2021-05-29T14:42:00Z">
              <w:r>
                <w:rPr>
                  <w:szCs w:val="18"/>
                  <w:lang w:eastAsia="zh-CN"/>
                </w:rPr>
                <w:t>70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7074F61E" w14:textId="77777777" w:rsidR="00D120A2" w:rsidRPr="00A1115A" w:rsidRDefault="00D120A2" w:rsidP="00424D90">
            <w:pPr>
              <w:pStyle w:val="TAC"/>
              <w:rPr>
                <w:ins w:id="253" w:author="Per Lindell" w:date="2021-05-29T14:41:00Z"/>
                <w:szCs w:val="18"/>
                <w:lang w:eastAsia="zh-CN"/>
              </w:rPr>
            </w:pPr>
            <w:ins w:id="254" w:author="Per Lindell" w:date="2021-05-29T14:41:00Z">
              <w:r>
                <w:rPr>
                  <w:szCs w:val="18"/>
                  <w:lang w:eastAsia="zh-CN"/>
                </w:rPr>
                <w:t>80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5212C51F" w14:textId="77777777" w:rsidR="00D120A2" w:rsidRPr="00A1115A" w:rsidRDefault="00D120A2" w:rsidP="00424D90">
            <w:pPr>
              <w:pStyle w:val="TAC"/>
              <w:rPr>
                <w:ins w:id="255" w:author="Per Lindell" w:date="2021-05-29T14:41:00Z"/>
                <w:szCs w:val="18"/>
                <w:lang w:eastAsia="zh-CN"/>
              </w:rPr>
            </w:pPr>
            <w:ins w:id="256" w:author="Per Lindell" w:date="2021-05-29T14:41:00Z">
              <w:r>
                <w:rPr>
                  <w:szCs w:val="18"/>
                  <w:lang w:eastAsia="zh-CN"/>
                </w:rPr>
                <w:t>90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35212994" w14:textId="77777777" w:rsidR="00D120A2" w:rsidRPr="00A1115A" w:rsidRDefault="00D120A2" w:rsidP="00424D90">
            <w:pPr>
              <w:pStyle w:val="TAC"/>
              <w:rPr>
                <w:ins w:id="257" w:author="Per Lindell" w:date="2021-05-29T14:41:00Z"/>
                <w:szCs w:val="18"/>
                <w:lang w:eastAsia="zh-CN"/>
              </w:rPr>
            </w:pPr>
            <w:ins w:id="258" w:author="Per Lindell" w:date="2021-05-29T14:41:00Z">
              <w:r>
                <w:rPr>
                  <w:szCs w:val="18"/>
                  <w:lang w:eastAsia="zh-CN"/>
                </w:rPr>
                <w:t>100</w:t>
              </w:r>
              <w:r w:rsidRPr="00A1115A">
                <w:rPr>
                  <w:rFonts w:hint="eastAsia"/>
                  <w:vertAlign w:val="superscript"/>
                  <w:lang w:val="en-US" w:eastAsia="zh-CN"/>
                </w:rPr>
                <w:t>1</w:t>
              </w:r>
            </w:ins>
          </w:p>
        </w:tc>
        <w:tc>
          <w:tcPr>
            <w:tcW w:w="1553" w:type="dxa"/>
            <w:tcBorders>
              <w:top w:val="single" w:sz="4" w:space="0" w:color="auto"/>
              <w:left w:val="single" w:sz="4" w:space="0" w:color="auto"/>
              <w:bottom w:val="nil"/>
              <w:right w:val="single" w:sz="4" w:space="0" w:color="auto"/>
            </w:tcBorders>
            <w:shd w:val="clear" w:color="auto" w:fill="auto"/>
          </w:tcPr>
          <w:p w14:paraId="5444DB25" w14:textId="7CF0C831" w:rsidR="00D120A2" w:rsidRPr="00A1115A" w:rsidRDefault="00D60EA7" w:rsidP="00424D90">
            <w:pPr>
              <w:pStyle w:val="TAC"/>
              <w:rPr>
                <w:ins w:id="259" w:author="Per Lindell" w:date="2021-05-29T14:41:00Z"/>
                <w:szCs w:val="18"/>
                <w:lang w:val="en-US" w:eastAsia="zh-CN"/>
              </w:rPr>
            </w:pPr>
            <w:ins w:id="260" w:author="Per Lindell" w:date="2021-05-29T14:45:00Z">
              <w:r>
                <w:rPr>
                  <w:szCs w:val="18"/>
                  <w:lang w:val="en-US" w:eastAsia="zh-CN"/>
                </w:rPr>
                <w:t>1</w:t>
              </w:r>
            </w:ins>
          </w:p>
        </w:tc>
      </w:tr>
      <w:tr w:rsidR="00D120A2" w:rsidRPr="00A1115A" w14:paraId="57D70809" w14:textId="77777777" w:rsidTr="00EF2BA9">
        <w:tblPrEx>
          <w:jc w:val="center"/>
        </w:tblPrEx>
        <w:trPr>
          <w:trHeight w:val="187"/>
          <w:jc w:val="center"/>
          <w:ins w:id="261" w:author="Per Lindell" w:date="2021-05-29T14:41:00Z"/>
        </w:trPr>
        <w:tc>
          <w:tcPr>
            <w:tcW w:w="1716" w:type="dxa"/>
            <w:vMerge/>
            <w:tcBorders>
              <w:left w:val="single" w:sz="4" w:space="0" w:color="auto"/>
              <w:bottom w:val="single" w:sz="4" w:space="0" w:color="auto"/>
              <w:right w:val="single" w:sz="4" w:space="0" w:color="auto"/>
            </w:tcBorders>
            <w:shd w:val="clear" w:color="auto" w:fill="auto"/>
          </w:tcPr>
          <w:p w14:paraId="132F610D" w14:textId="77777777" w:rsidR="00D120A2" w:rsidRPr="00A1115A" w:rsidRDefault="00D120A2" w:rsidP="00424D90">
            <w:pPr>
              <w:pStyle w:val="TAC"/>
              <w:rPr>
                <w:ins w:id="262" w:author="Per Lindell" w:date="2021-05-29T14:41:00Z"/>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1BAAF363" w14:textId="77777777" w:rsidR="00D120A2" w:rsidRPr="00A1115A" w:rsidRDefault="00D120A2" w:rsidP="00424D90">
            <w:pPr>
              <w:pStyle w:val="TAC"/>
              <w:rPr>
                <w:ins w:id="263" w:author="Per Lindell" w:date="2021-05-29T14:41:00Z"/>
                <w:szCs w:val="18"/>
                <w:lang w:eastAsia="zh-CN"/>
              </w:rPr>
            </w:pPr>
          </w:p>
        </w:tc>
        <w:tc>
          <w:tcPr>
            <w:tcW w:w="701" w:type="dxa"/>
            <w:tcBorders>
              <w:left w:val="single" w:sz="4" w:space="0" w:color="auto"/>
              <w:right w:val="single" w:sz="4" w:space="0" w:color="auto"/>
            </w:tcBorders>
          </w:tcPr>
          <w:p w14:paraId="0847D145" w14:textId="77777777" w:rsidR="00D120A2" w:rsidRPr="00A1115A" w:rsidRDefault="00D120A2" w:rsidP="00424D90">
            <w:pPr>
              <w:pStyle w:val="TAC"/>
              <w:rPr>
                <w:ins w:id="264" w:author="Per Lindell" w:date="2021-05-29T14:41:00Z"/>
                <w:szCs w:val="18"/>
                <w:lang w:val="en-US" w:eastAsia="zh-CN"/>
              </w:rPr>
            </w:pPr>
            <w:ins w:id="265" w:author="Per Lindell" w:date="2021-05-29T14:41:00Z">
              <w:r>
                <w:rPr>
                  <w:szCs w:val="18"/>
                  <w:lang w:val="en-US" w:eastAsia="zh-CN"/>
                </w:rPr>
                <w:t>n48</w:t>
              </w:r>
            </w:ins>
          </w:p>
        </w:tc>
        <w:tc>
          <w:tcPr>
            <w:tcW w:w="9124" w:type="dxa"/>
            <w:gridSpan w:val="13"/>
            <w:tcBorders>
              <w:top w:val="single" w:sz="4" w:space="0" w:color="auto"/>
              <w:left w:val="single" w:sz="4" w:space="0" w:color="auto"/>
              <w:bottom w:val="single" w:sz="4" w:space="0" w:color="auto"/>
              <w:right w:val="single" w:sz="4" w:space="0" w:color="auto"/>
            </w:tcBorders>
          </w:tcPr>
          <w:p w14:paraId="4633EF4D" w14:textId="588DB3D1" w:rsidR="00D120A2" w:rsidRPr="00A1115A" w:rsidRDefault="00D120A2" w:rsidP="00424D90">
            <w:pPr>
              <w:pStyle w:val="TAC"/>
              <w:rPr>
                <w:ins w:id="266" w:author="Per Lindell" w:date="2021-05-29T14:41:00Z"/>
                <w:szCs w:val="18"/>
                <w:lang w:eastAsia="zh-CN"/>
              </w:rPr>
            </w:pPr>
            <w:ins w:id="267" w:author="Per Lindell" w:date="2021-05-29T14:41:00Z">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w:t>
              </w:r>
            </w:ins>
            <w:ins w:id="268" w:author="Per Lindell" w:date="2021-05-29T14:42:00Z">
              <w:r>
                <w:rPr>
                  <w:lang w:val="en-US" w:eastAsia="zh-CN"/>
                </w:rPr>
                <w:t>2</w:t>
              </w:r>
            </w:ins>
            <w:ins w:id="269" w:author="Per Lindell" w:date="2021-05-29T14:41:00Z">
              <w:r w:rsidRPr="00A1115A">
                <w:rPr>
                  <w:lang w:eastAsia="zh-CN"/>
                </w:rPr>
                <w:t xml:space="preserve"> in </w:t>
              </w:r>
              <w:r w:rsidRPr="00A1115A">
                <w:t>Table 5.5A.1-1</w:t>
              </w:r>
            </w:ins>
          </w:p>
        </w:tc>
        <w:tc>
          <w:tcPr>
            <w:tcW w:w="1553" w:type="dxa"/>
            <w:tcBorders>
              <w:top w:val="nil"/>
              <w:left w:val="single" w:sz="4" w:space="0" w:color="auto"/>
              <w:bottom w:val="single" w:sz="4" w:space="0" w:color="auto"/>
              <w:right w:val="single" w:sz="4" w:space="0" w:color="auto"/>
            </w:tcBorders>
            <w:shd w:val="clear" w:color="auto" w:fill="auto"/>
          </w:tcPr>
          <w:p w14:paraId="51702F65" w14:textId="77777777" w:rsidR="00D120A2" w:rsidRPr="00A1115A" w:rsidRDefault="00D120A2" w:rsidP="00424D90">
            <w:pPr>
              <w:pStyle w:val="TAC"/>
              <w:rPr>
                <w:ins w:id="270" w:author="Per Lindell" w:date="2021-05-29T14:41:00Z"/>
                <w:szCs w:val="18"/>
                <w:lang w:val="en-US" w:eastAsia="zh-CN"/>
              </w:rPr>
            </w:pPr>
          </w:p>
        </w:tc>
      </w:tr>
      <w:tr w:rsidR="00D60EA7" w:rsidRPr="00A1115A" w14:paraId="5BF4EE84" w14:textId="77777777" w:rsidTr="000732E4">
        <w:tblPrEx>
          <w:jc w:val="center"/>
        </w:tblPrEx>
        <w:trPr>
          <w:trHeight w:val="187"/>
          <w:jc w:val="center"/>
        </w:trPr>
        <w:tc>
          <w:tcPr>
            <w:tcW w:w="1716" w:type="dxa"/>
            <w:vMerge w:val="restart"/>
            <w:tcBorders>
              <w:top w:val="single" w:sz="4" w:space="0" w:color="auto"/>
              <w:left w:val="single" w:sz="4" w:space="0" w:color="auto"/>
              <w:right w:val="single" w:sz="4" w:space="0" w:color="auto"/>
            </w:tcBorders>
            <w:shd w:val="clear" w:color="auto" w:fill="auto"/>
          </w:tcPr>
          <w:p w14:paraId="51DF28AC" w14:textId="77777777" w:rsidR="00D60EA7" w:rsidRPr="00A1115A" w:rsidRDefault="00D60EA7" w:rsidP="00424D90">
            <w:pPr>
              <w:pStyle w:val="TAC"/>
              <w:rPr>
                <w:szCs w:val="18"/>
                <w:lang w:val="en-US" w:eastAsia="zh-CN"/>
              </w:rPr>
            </w:pPr>
            <w:r w:rsidRPr="00A1115A">
              <w:rPr>
                <w:lang w:val="en-US"/>
              </w:rPr>
              <w:t>CA_n48(A-C)</w:t>
            </w:r>
          </w:p>
        </w:tc>
        <w:tc>
          <w:tcPr>
            <w:tcW w:w="1443" w:type="dxa"/>
            <w:tcBorders>
              <w:top w:val="single" w:sz="4" w:space="0" w:color="auto"/>
              <w:left w:val="single" w:sz="4" w:space="0" w:color="auto"/>
              <w:bottom w:val="nil"/>
              <w:right w:val="single" w:sz="4" w:space="0" w:color="auto"/>
            </w:tcBorders>
            <w:shd w:val="clear" w:color="auto" w:fill="auto"/>
          </w:tcPr>
          <w:p w14:paraId="79282FE3" w14:textId="77777777" w:rsidR="00D60EA7" w:rsidRPr="00A1115A" w:rsidRDefault="00D60EA7" w:rsidP="00424D90">
            <w:pPr>
              <w:pStyle w:val="TAC"/>
              <w:rPr>
                <w:szCs w:val="18"/>
                <w:lang w:val="en-US" w:eastAsia="zh-CN"/>
              </w:rPr>
            </w:pPr>
            <w:r w:rsidRPr="00A1115A">
              <w:rPr>
                <w:rFonts w:hint="eastAsia"/>
                <w:lang w:val="en-US" w:eastAsia="zh-CN"/>
              </w:rPr>
              <w:t>-</w:t>
            </w:r>
          </w:p>
        </w:tc>
        <w:tc>
          <w:tcPr>
            <w:tcW w:w="701" w:type="dxa"/>
            <w:tcBorders>
              <w:left w:val="single" w:sz="4" w:space="0" w:color="auto"/>
              <w:right w:val="single" w:sz="4" w:space="0" w:color="auto"/>
            </w:tcBorders>
          </w:tcPr>
          <w:p w14:paraId="15C21CC4" w14:textId="77777777" w:rsidR="00D60EA7" w:rsidRPr="00A1115A" w:rsidRDefault="00D60EA7" w:rsidP="00424D90">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52D64413" w14:textId="77777777" w:rsidR="00D60EA7" w:rsidRPr="00A1115A" w:rsidRDefault="00D60EA7" w:rsidP="00424D90">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00FE6193" w14:textId="77777777" w:rsidR="00D60EA7" w:rsidRPr="00A1115A" w:rsidRDefault="00D60EA7" w:rsidP="00424D90">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39F2019F" w14:textId="77777777" w:rsidR="00D60EA7" w:rsidRPr="00A1115A" w:rsidRDefault="00D60EA7" w:rsidP="00424D90">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1434F39A" w14:textId="77777777" w:rsidR="00D60EA7" w:rsidRPr="00A1115A" w:rsidRDefault="00D60EA7" w:rsidP="00424D90">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4E721AC9" w14:textId="77777777" w:rsidR="00D60EA7" w:rsidRPr="00A1115A" w:rsidRDefault="00D60EA7" w:rsidP="00424D90">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0A7A6192" w14:textId="77777777" w:rsidR="00D60EA7" w:rsidRPr="00A1115A" w:rsidRDefault="00D60EA7" w:rsidP="00424D90">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13FDDBA2" w14:textId="77777777" w:rsidR="00D60EA7" w:rsidRPr="00A1115A" w:rsidRDefault="00D60EA7" w:rsidP="00424D90">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0CDF952B" w14:textId="77777777" w:rsidR="00D60EA7" w:rsidRPr="00A1115A" w:rsidRDefault="00D60EA7" w:rsidP="00424D90">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86A58C0" w14:textId="77777777" w:rsidR="00D60EA7" w:rsidRPr="00A1115A" w:rsidRDefault="00D60EA7" w:rsidP="00424D90">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2DBBE8E" w14:textId="77777777" w:rsidR="00D60EA7" w:rsidRPr="00A1115A" w:rsidRDefault="00D60EA7" w:rsidP="00424D90">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632A0A5A" w14:textId="77777777" w:rsidR="00D60EA7" w:rsidRPr="00A1115A" w:rsidRDefault="00D60EA7" w:rsidP="00424D90">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5EDC0472" w14:textId="77777777" w:rsidR="00D60EA7" w:rsidRPr="00A1115A" w:rsidRDefault="00D60EA7" w:rsidP="00424D90">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9A37CE1" w14:textId="77777777" w:rsidR="00D60EA7" w:rsidRPr="00A1115A" w:rsidRDefault="00D60EA7" w:rsidP="00424D90">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4FFA9A0E" w14:textId="77777777" w:rsidR="00D60EA7" w:rsidRPr="00A1115A" w:rsidRDefault="00D60EA7" w:rsidP="00424D90">
            <w:pPr>
              <w:pStyle w:val="TAC"/>
              <w:rPr>
                <w:szCs w:val="18"/>
                <w:lang w:val="en-US" w:eastAsia="zh-CN"/>
              </w:rPr>
            </w:pPr>
            <w:r w:rsidRPr="00A1115A">
              <w:rPr>
                <w:rFonts w:hint="eastAsia"/>
                <w:szCs w:val="18"/>
                <w:lang w:val="en-US" w:eastAsia="zh-CN"/>
              </w:rPr>
              <w:t>0</w:t>
            </w:r>
          </w:p>
        </w:tc>
      </w:tr>
      <w:tr w:rsidR="00D60EA7" w:rsidRPr="00A1115A" w14:paraId="763F0728" w14:textId="77777777" w:rsidTr="000732E4">
        <w:tblPrEx>
          <w:jc w:val="center"/>
        </w:tblPrEx>
        <w:trPr>
          <w:trHeight w:val="187"/>
          <w:jc w:val="center"/>
        </w:trPr>
        <w:tc>
          <w:tcPr>
            <w:tcW w:w="1716" w:type="dxa"/>
            <w:vMerge/>
            <w:tcBorders>
              <w:left w:val="single" w:sz="4" w:space="0" w:color="auto"/>
              <w:right w:val="single" w:sz="4" w:space="0" w:color="auto"/>
            </w:tcBorders>
            <w:shd w:val="clear" w:color="auto" w:fill="auto"/>
          </w:tcPr>
          <w:p w14:paraId="5E6F1937" w14:textId="77777777" w:rsidR="00D60EA7" w:rsidRPr="00A1115A" w:rsidRDefault="00D60EA7" w:rsidP="00424D90">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672735F5" w14:textId="77777777" w:rsidR="00D60EA7" w:rsidRPr="00A1115A" w:rsidRDefault="00D60EA7" w:rsidP="00424D90">
            <w:pPr>
              <w:pStyle w:val="TAC"/>
              <w:rPr>
                <w:szCs w:val="18"/>
                <w:lang w:eastAsia="zh-CN"/>
              </w:rPr>
            </w:pPr>
          </w:p>
        </w:tc>
        <w:tc>
          <w:tcPr>
            <w:tcW w:w="701" w:type="dxa"/>
            <w:tcBorders>
              <w:left w:val="single" w:sz="4" w:space="0" w:color="auto"/>
              <w:right w:val="single" w:sz="4" w:space="0" w:color="auto"/>
            </w:tcBorders>
          </w:tcPr>
          <w:p w14:paraId="664DF62E" w14:textId="77777777" w:rsidR="00D60EA7" w:rsidRDefault="00D60EA7" w:rsidP="00424D90">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57EA3E6B" w14:textId="77777777" w:rsidR="00D60EA7" w:rsidRPr="00A1115A" w:rsidRDefault="00D60EA7" w:rsidP="00424D90">
            <w:pPr>
              <w:pStyle w:val="TAC"/>
            </w:pPr>
            <w:r w:rsidRPr="00322D3A">
              <w:t xml:space="preserve">See CA_n48C </w:t>
            </w:r>
            <w:r>
              <w:t>B</w:t>
            </w:r>
            <w:r w:rsidRPr="00322D3A">
              <w:t xml:space="preserve">andwidth </w:t>
            </w:r>
            <w:r>
              <w:t>C</w:t>
            </w:r>
            <w:r w:rsidRPr="00322D3A">
              <w:t xml:space="preserve">ombination </w:t>
            </w:r>
            <w:r>
              <w:t>S</w:t>
            </w:r>
            <w:r w:rsidRPr="00322D3A">
              <w:t>et 0 in Table 5.5A.1-1</w:t>
            </w:r>
          </w:p>
        </w:tc>
        <w:tc>
          <w:tcPr>
            <w:tcW w:w="1553" w:type="dxa"/>
            <w:tcBorders>
              <w:top w:val="nil"/>
              <w:left w:val="single" w:sz="4" w:space="0" w:color="auto"/>
              <w:bottom w:val="single" w:sz="4" w:space="0" w:color="auto"/>
              <w:right w:val="single" w:sz="4" w:space="0" w:color="auto"/>
            </w:tcBorders>
            <w:shd w:val="clear" w:color="auto" w:fill="auto"/>
          </w:tcPr>
          <w:p w14:paraId="50696470" w14:textId="77777777" w:rsidR="00D60EA7" w:rsidRPr="00A1115A" w:rsidRDefault="00D60EA7" w:rsidP="00424D90">
            <w:pPr>
              <w:pStyle w:val="TAC"/>
              <w:rPr>
                <w:szCs w:val="18"/>
                <w:lang w:val="en-US" w:eastAsia="zh-CN"/>
              </w:rPr>
            </w:pPr>
          </w:p>
        </w:tc>
      </w:tr>
      <w:tr w:rsidR="00D60EA7" w:rsidRPr="00A1115A" w14:paraId="5AD3017B" w14:textId="77777777" w:rsidTr="000732E4">
        <w:trPr>
          <w:trHeight w:val="187"/>
          <w:ins w:id="271" w:author="Per Lindell" w:date="2021-05-29T14:44:00Z"/>
        </w:trPr>
        <w:tc>
          <w:tcPr>
            <w:tcW w:w="1716" w:type="dxa"/>
            <w:vMerge/>
            <w:tcBorders>
              <w:left w:val="single" w:sz="4" w:space="0" w:color="auto"/>
              <w:right w:val="single" w:sz="4" w:space="0" w:color="auto"/>
            </w:tcBorders>
            <w:shd w:val="clear" w:color="auto" w:fill="auto"/>
          </w:tcPr>
          <w:p w14:paraId="785A3FAB" w14:textId="7CD5FD55" w:rsidR="00D60EA7" w:rsidRPr="00A1115A" w:rsidRDefault="00D60EA7" w:rsidP="00D60EA7">
            <w:pPr>
              <w:pStyle w:val="TAC"/>
              <w:rPr>
                <w:ins w:id="272" w:author="Per Lindell" w:date="2021-05-29T14:44:00Z"/>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39498905" w14:textId="33162F24" w:rsidR="00D60EA7" w:rsidRPr="00A1115A" w:rsidRDefault="00D60EA7" w:rsidP="00D60EA7">
            <w:pPr>
              <w:pStyle w:val="TAC"/>
              <w:rPr>
                <w:ins w:id="273" w:author="Per Lindell" w:date="2021-05-29T14:44:00Z"/>
                <w:szCs w:val="18"/>
                <w:lang w:val="en-US" w:eastAsia="zh-CN"/>
              </w:rPr>
            </w:pPr>
            <w:ins w:id="274" w:author="Per Lindell" w:date="2021-05-29T14:44:00Z">
              <w:r>
                <w:rPr>
                  <w:lang w:val="en-US" w:eastAsia="zh-CN"/>
                </w:rPr>
                <w:t>-</w:t>
              </w:r>
            </w:ins>
          </w:p>
        </w:tc>
        <w:tc>
          <w:tcPr>
            <w:tcW w:w="701" w:type="dxa"/>
            <w:tcBorders>
              <w:left w:val="single" w:sz="4" w:space="0" w:color="auto"/>
              <w:right w:val="single" w:sz="4" w:space="0" w:color="auto"/>
            </w:tcBorders>
          </w:tcPr>
          <w:p w14:paraId="551A4F12" w14:textId="77777777" w:rsidR="00D60EA7" w:rsidRPr="00A1115A" w:rsidRDefault="00D60EA7" w:rsidP="00D60EA7">
            <w:pPr>
              <w:pStyle w:val="TAC"/>
              <w:rPr>
                <w:ins w:id="275" w:author="Per Lindell" w:date="2021-05-29T14:44:00Z"/>
                <w:szCs w:val="18"/>
                <w:lang w:val="en-US" w:eastAsia="zh-CN"/>
              </w:rPr>
            </w:pPr>
            <w:ins w:id="276" w:author="Per Lindell" w:date="2021-05-29T14:44:00Z">
              <w:r>
                <w:rPr>
                  <w:szCs w:val="18"/>
                  <w:lang w:val="en-US" w:eastAsia="zh-CN"/>
                </w:rPr>
                <w:t>n48</w:t>
              </w:r>
            </w:ins>
          </w:p>
        </w:tc>
        <w:tc>
          <w:tcPr>
            <w:tcW w:w="701" w:type="dxa"/>
            <w:tcBorders>
              <w:top w:val="single" w:sz="4" w:space="0" w:color="auto"/>
              <w:left w:val="single" w:sz="4" w:space="0" w:color="auto"/>
              <w:bottom w:val="single" w:sz="4" w:space="0" w:color="auto"/>
              <w:right w:val="single" w:sz="4" w:space="0" w:color="auto"/>
            </w:tcBorders>
          </w:tcPr>
          <w:p w14:paraId="6D583F9A" w14:textId="0F5BDA5F" w:rsidR="00D60EA7" w:rsidRPr="00A1115A" w:rsidRDefault="00D60EA7" w:rsidP="00D60EA7">
            <w:pPr>
              <w:pStyle w:val="TAC"/>
              <w:rPr>
                <w:ins w:id="277" w:author="Per Lindell" w:date="2021-05-29T14:44:00Z"/>
                <w:szCs w:val="18"/>
                <w:lang w:eastAsia="zh-CN"/>
              </w:rPr>
            </w:pPr>
            <w:ins w:id="278" w:author="Per Lindell" w:date="2021-05-29T14:45:00Z">
              <w:r w:rsidRPr="00A1115A">
                <w:rPr>
                  <w:rFonts w:hint="eastAsia"/>
                  <w:szCs w:val="18"/>
                  <w:lang w:eastAsia="zh-CN"/>
                </w:rPr>
                <w:t>5</w:t>
              </w:r>
            </w:ins>
          </w:p>
        </w:tc>
        <w:tc>
          <w:tcPr>
            <w:tcW w:w="702" w:type="dxa"/>
            <w:tcBorders>
              <w:top w:val="single" w:sz="4" w:space="0" w:color="auto"/>
              <w:left w:val="single" w:sz="4" w:space="0" w:color="auto"/>
              <w:bottom w:val="single" w:sz="4" w:space="0" w:color="auto"/>
              <w:right w:val="single" w:sz="4" w:space="0" w:color="auto"/>
            </w:tcBorders>
          </w:tcPr>
          <w:p w14:paraId="6D8CDD85" w14:textId="7A2965B2" w:rsidR="00D60EA7" w:rsidRPr="00A1115A" w:rsidRDefault="00D60EA7" w:rsidP="00D60EA7">
            <w:pPr>
              <w:pStyle w:val="TAC"/>
              <w:rPr>
                <w:ins w:id="279" w:author="Per Lindell" w:date="2021-05-29T14:44:00Z"/>
                <w:szCs w:val="18"/>
                <w:lang w:eastAsia="zh-CN"/>
              </w:rPr>
            </w:pPr>
            <w:ins w:id="280" w:author="Per Lindell" w:date="2021-05-29T14:45:00Z">
              <w:r w:rsidRPr="00A1115A">
                <w:rPr>
                  <w:szCs w:val="18"/>
                  <w:lang w:eastAsia="zh-CN"/>
                </w:rPr>
                <w:t>10</w:t>
              </w:r>
            </w:ins>
          </w:p>
        </w:tc>
        <w:tc>
          <w:tcPr>
            <w:tcW w:w="702" w:type="dxa"/>
            <w:tcBorders>
              <w:top w:val="single" w:sz="4" w:space="0" w:color="auto"/>
              <w:left w:val="single" w:sz="4" w:space="0" w:color="auto"/>
              <w:bottom w:val="single" w:sz="4" w:space="0" w:color="auto"/>
              <w:right w:val="single" w:sz="4" w:space="0" w:color="auto"/>
            </w:tcBorders>
          </w:tcPr>
          <w:p w14:paraId="501B2AC8" w14:textId="32F14B39" w:rsidR="00D60EA7" w:rsidRPr="00A1115A" w:rsidRDefault="00D60EA7" w:rsidP="00D60EA7">
            <w:pPr>
              <w:pStyle w:val="TAC"/>
              <w:rPr>
                <w:ins w:id="281" w:author="Per Lindell" w:date="2021-05-29T14:44:00Z"/>
                <w:szCs w:val="18"/>
                <w:lang w:eastAsia="zh-CN"/>
              </w:rPr>
            </w:pPr>
            <w:ins w:id="282" w:author="Per Lindell" w:date="2021-05-29T14:45:00Z">
              <w:r w:rsidRPr="00A1115A">
                <w:rPr>
                  <w:szCs w:val="18"/>
                  <w:lang w:eastAsia="zh-CN"/>
                </w:rPr>
                <w:t>15</w:t>
              </w:r>
            </w:ins>
          </w:p>
        </w:tc>
        <w:tc>
          <w:tcPr>
            <w:tcW w:w="702" w:type="dxa"/>
            <w:tcBorders>
              <w:top w:val="single" w:sz="4" w:space="0" w:color="auto"/>
              <w:left w:val="single" w:sz="4" w:space="0" w:color="auto"/>
              <w:bottom w:val="single" w:sz="4" w:space="0" w:color="auto"/>
              <w:right w:val="single" w:sz="4" w:space="0" w:color="auto"/>
            </w:tcBorders>
          </w:tcPr>
          <w:p w14:paraId="3D45110D" w14:textId="3430CA76" w:rsidR="00D60EA7" w:rsidRPr="00A1115A" w:rsidRDefault="00D60EA7" w:rsidP="00D60EA7">
            <w:pPr>
              <w:pStyle w:val="TAC"/>
              <w:rPr>
                <w:ins w:id="283" w:author="Per Lindell" w:date="2021-05-29T14:44:00Z"/>
                <w:szCs w:val="18"/>
                <w:lang w:eastAsia="zh-CN"/>
              </w:rPr>
            </w:pPr>
            <w:ins w:id="284" w:author="Per Lindell" w:date="2021-05-29T14:45:00Z">
              <w:r w:rsidRPr="00A1115A">
                <w:rPr>
                  <w:szCs w:val="18"/>
                  <w:lang w:eastAsia="zh-CN"/>
                </w:rPr>
                <w:t>20</w:t>
              </w:r>
            </w:ins>
          </w:p>
        </w:tc>
        <w:tc>
          <w:tcPr>
            <w:tcW w:w="702" w:type="dxa"/>
            <w:tcBorders>
              <w:top w:val="single" w:sz="4" w:space="0" w:color="auto"/>
              <w:left w:val="single" w:sz="4" w:space="0" w:color="auto"/>
              <w:bottom w:val="single" w:sz="4" w:space="0" w:color="auto"/>
              <w:right w:val="single" w:sz="4" w:space="0" w:color="auto"/>
            </w:tcBorders>
          </w:tcPr>
          <w:p w14:paraId="1DABE3C3" w14:textId="77777777" w:rsidR="00D60EA7" w:rsidRPr="00A1115A" w:rsidRDefault="00D60EA7" w:rsidP="00D60EA7">
            <w:pPr>
              <w:pStyle w:val="TAC"/>
              <w:rPr>
                <w:ins w:id="285" w:author="Per Lindell" w:date="2021-05-29T14:44:00Z"/>
                <w:szCs w:val="18"/>
              </w:rPr>
            </w:pPr>
          </w:p>
        </w:tc>
        <w:tc>
          <w:tcPr>
            <w:tcW w:w="702" w:type="dxa"/>
            <w:tcBorders>
              <w:top w:val="single" w:sz="4" w:space="0" w:color="auto"/>
              <w:left w:val="single" w:sz="4" w:space="0" w:color="auto"/>
              <w:bottom w:val="single" w:sz="4" w:space="0" w:color="auto"/>
              <w:right w:val="single" w:sz="4" w:space="0" w:color="auto"/>
            </w:tcBorders>
          </w:tcPr>
          <w:p w14:paraId="664D609E" w14:textId="5C3372E5" w:rsidR="00D60EA7" w:rsidRPr="00A1115A" w:rsidRDefault="00D60EA7" w:rsidP="00D60EA7">
            <w:pPr>
              <w:pStyle w:val="TAC"/>
              <w:rPr>
                <w:ins w:id="286" w:author="Per Lindell" w:date="2021-05-29T14:44:00Z"/>
                <w:szCs w:val="18"/>
              </w:rPr>
            </w:pPr>
            <w:ins w:id="287" w:author="Per Lindell" w:date="2021-05-29T14:45:00Z">
              <w:r>
                <w:rPr>
                  <w:szCs w:val="18"/>
                </w:rPr>
                <w:t>30</w:t>
              </w:r>
            </w:ins>
          </w:p>
        </w:tc>
        <w:tc>
          <w:tcPr>
            <w:tcW w:w="701" w:type="dxa"/>
            <w:tcBorders>
              <w:top w:val="single" w:sz="4" w:space="0" w:color="auto"/>
              <w:left w:val="single" w:sz="4" w:space="0" w:color="auto"/>
              <w:bottom w:val="single" w:sz="4" w:space="0" w:color="auto"/>
              <w:right w:val="single" w:sz="4" w:space="0" w:color="auto"/>
            </w:tcBorders>
          </w:tcPr>
          <w:p w14:paraId="418070C1" w14:textId="2EFD602D" w:rsidR="00D60EA7" w:rsidRPr="00A1115A" w:rsidRDefault="00D60EA7" w:rsidP="00D60EA7">
            <w:pPr>
              <w:pStyle w:val="TAC"/>
              <w:rPr>
                <w:ins w:id="288" w:author="Per Lindell" w:date="2021-05-29T14:44:00Z"/>
                <w:szCs w:val="18"/>
                <w:lang w:eastAsia="zh-CN"/>
              </w:rPr>
            </w:pPr>
            <w:ins w:id="289" w:author="Per Lindell" w:date="2021-05-29T14:45:00Z">
              <w:r>
                <w:rPr>
                  <w:szCs w:val="18"/>
                  <w:lang w:eastAsia="zh-CN"/>
                </w:rPr>
                <w:t>40</w:t>
              </w:r>
            </w:ins>
          </w:p>
        </w:tc>
        <w:tc>
          <w:tcPr>
            <w:tcW w:w="702" w:type="dxa"/>
            <w:tcBorders>
              <w:top w:val="single" w:sz="4" w:space="0" w:color="auto"/>
              <w:left w:val="single" w:sz="4" w:space="0" w:color="auto"/>
              <w:bottom w:val="single" w:sz="4" w:space="0" w:color="auto"/>
              <w:right w:val="single" w:sz="4" w:space="0" w:color="auto"/>
            </w:tcBorders>
          </w:tcPr>
          <w:p w14:paraId="77727068" w14:textId="7282A9CB" w:rsidR="00D60EA7" w:rsidRPr="00A1115A" w:rsidRDefault="00D60EA7" w:rsidP="00D60EA7">
            <w:pPr>
              <w:pStyle w:val="TAC"/>
              <w:rPr>
                <w:ins w:id="290" w:author="Per Lindell" w:date="2021-05-29T14:44:00Z"/>
                <w:szCs w:val="18"/>
                <w:lang w:eastAsia="zh-CN"/>
              </w:rPr>
            </w:pPr>
            <w:ins w:id="291" w:author="Per Lindell" w:date="2021-05-29T14:45:00Z">
              <w:r>
                <w:rPr>
                  <w:szCs w:val="18"/>
                  <w:lang w:eastAsia="zh-CN"/>
                </w:rPr>
                <w:t>50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7C4F2CE1" w14:textId="1B1091DD" w:rsidR="00D60EA7" w:rsidRPr="00A1115A" w:rsidRDefault="00D60EA7" w:rsidP="00D60EA7">
            <w:pPr>
              <w:pStyle w:val="TAC"/>
              <w:rPr>
                <w:ins w:id="292" w:author="Per Lindell" w:date="2021-05-29T14:44:00Z"/>
                <w:szCs w:val="18"/>
                <w:lang w:eastAsia="zh-CN"/>
              </w:rPr>
            </w:pPr>
            <w:ins w:id="293" w:author="Per Lindell" w:date="2021-05-29T14:45:00Z">
              <w:r>
                <w:rPr>
                  <w:szCs w:val="18"/>
                  <w:lang w:eastAsia="zh-CN"/>
                </w:rPr>
                <w:t>60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0479B18C" w14:textId="42926FD7" w:rsidR="00D60EA7" w:rsidRPr="00A1115A" w:rsidRDefault="00D60EA7" w:rsidP="00D60EA7">
            <w:pPr>
              <w:pStyle w:val="TAC"/>
              <w:rPr>
                <w:ins w:id="294" w:author="Per Lindell" w:date="2021-05-29T14:44:00Z"/>
                <w:szCs w:val="18"/>
                <w:lang w:eastAsia="zh-CN"/>
              </w:rPr>
            </w:pPr>
            <w:ins w:id="295" w:author="Per Lindell" w:date="2021-05-29T14:45:00Z">
              <w:r>
                <w:rPr>
                  <w:szCs w:val="18"/>
                  <w:lang w:eastAsia="zh-CN"/>
                </w:rPr>
                <w:t>70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4B9CFA70" w14:textId="1C6A11F4" w:rsidR="00D60EA7" w:rsidRPr="00A1115A" w:rsidRDefault="00D60EA7" w:rsidP="00D60EA7">
            <w:pPr>
              <w:pStyle w:val="TAC"/>
              <w:rPr>
                <w:ins w:id="296" w:author="Per Lindell" w:date="2021-05-29T14:44:00Z"/>
                <w:szCs w:val="18"/>
                <w:lang w:eastAsia="zh-CN"/>
              </w:rPr>
            </w:pPr>
            <w:ins w:id="297" w:author="Per Lindell" w:date="2021-05-29T14:45:00Z">
              <w:r>
                <w:rPr>
                  <w:szCs w:val="18"/>
                  <w:lang w:eastAsia="zh-CN"/>
                </w:rPr>
                <w:t>80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60406577" w14:textId="2270F31F" w:rsidR="00D60EA7" w:rsidRPr="00A1115A" w:rsidRDefault="00D60EA7" w:rsidP="00D60EA7">
            <w:pPr>
              <w:pStyle w:val="TAC"/>
              <w:rPr>
                <w:ins w:id="298" w:author="Per Lindell" w:date="2021-05-29T14:44:00Z"/>
                <w:szCs w:val="18"/>
                <w:lang w:eastAsia="zh-CN"/>
              </w:rPr>
            </w:pPr>
            <w:ins w:id="299" w:author="Per Lindell" w:date="2021-05-29T14:45:00Z">
              <w:r>
                <w:rPr>
                  <w:szCs w:val="18"/>
                  <w:lang w:eastAsia="zh-CN"/>
                </w:rPr>
                <w:t>90</w:t>
              </w:r>
              <w:r w:rsidRPr="00A1115A">
                <w:rPr>
                  <w:rFonts w:hint="eastAsia"/>
                  <w:vertAlign w:val="superscript"/>
                  <w:lang w:val="en-US" w:eastAsia="zh-CN"/>
                </w:rPr>
                <w:t>1</w:t>
              </w:r>
            </w:ins>
          </w:p>
        </w:tc>
        <w:tc>
          <w:tcPr>
            <w:tcW w:w="702" w:type="dxa"/>
            <w:tcBorders>
              <w:top w:val="single" w:sz="4" w:space="0" w:color="auto"/>
              <w:left w:val="single" w:sz="4" w:space="0" w:color="auto"/>
              <w:bottom w:val="single" w:sz="4" w:space="0" w:color="auto"/>
              <w:right w:val="single" w:sz="4" w:space="0" w:color="auto"/>
            </w:tcBorders>
          </w:tcPr>
          <w:p w14:paraId="21816AB6" w14:textId="69E992AA" w:rsidR="00D60EA7" w:rsidRPr="00A1115A" w:rsidRDefault="00D60EA7" w:rsidP="00D60EA7">
            <w:pPr>
              <w:pStyle w:val="TAC"/>
              <w:rPr>
                <w:ins w:id="300" w:author="Per Lindell" w:date="2021-05-29T14:44:00Z"/>
                <w:szCs w:val="18"/>
                <w:lang w:eastAsia="zh-CN"/>
              </w:rPr>
            </w:pPr>
            <w:ins w:id="301" w:author="Per Lindell" w:date="2021-05-29T14:45:00Z">
              <w:r>
                <w:rPr>
                  <w:szCs w:val="18"/>
                  <w:lang w:eastAsia="zh-CN"/>
                </w:rPr>
                <w:t>100</w:t>
              </w:r>
              <w:r w:rsidRPr="00A1115A">
                <w:rPr>
                  <w:rFonts w:hint="eastAsia"/>
                  <w:vertAlign w:val="superscript"/>
                  <w:lang w:val="en-US" w:eastAsia="zh-CN"/>
                </w:rPr>
                <w:t>1</w:t>
              </w:r>
            </w:ins>
          </w:p>
        </w:tc>
        <w:tc>
          <w:tcPr>
            <w:tcW w:w="1553" w:type="dxa"/>
            <w:tcBorders>
              <w:top w:val="single" w:sz="4" w:space="0" w:color="auto"/>
              <w:left w:val="single" w:sz="4" w:space="0" w:color="auto"/>
              <w:bottom w:val="nil"/>
              <w:right w:val="single" w:sz="4" w:space="0" w:color="auto"/>
            </w:tcBorders>
            <w:shd w:val="clear" w:color="auto" w:fill="auto"/>
          </w:tcPr>
          <w:p w14:paraId="7CE791D8" w14:textId="485B41F4" w:rsidR="00D60EA7" w:rsidRPr="00A1115A" w:rsidRDefault="00D60EA7" w:rsidP="00D60EA7">
            <w:pPr>
              <w:pStyle w:val="TAC"/>
              <w:rPr>
                <w:ins w:id="302" w:author="Per Lindell" w:date="2021-05-29T14:44:00Z"/>
                <w:szCs w:val="18"/>
                <w:lang w:val="en-US" w:eastAsia="zh-CN"/>
              </w:rPr>
            </w:pPr>
            <w:ins w:id="303" w:author="Per Lindell" w:date="2021-05-29T14:45:00Z">
              <w:r>
                <w:rPr>
                  <w:szCs w:val="18"/>
                  <w:lang w:val="en-US" w:eastAsia="zh-CN"/>
                </w:rPr>
                <w:t>1</w:t>
              </w:r>
            </w:ins>
          </w:p>
        </w:tc>
      </w:tr>
      <w:tr w:rsidR="00D60EA7" w:rsidRPr="00A1115A" w14:paraId="7E86243C" w14:textId="77777777" w:rsidTr="00424D90">
        <w:tblPrEx>
          <w:jc w:val="center"/>
        </w:tblPrEx>
        <w:trPr>
          <w:trHeight w:val="187"/>
          <w:jc w:val="center"/>
          <w:ins w:id="304" w:author="Per Lindell" w:date="2021-05-29T14:44:00Z"/>
        </w:trPr>
        <w:tc>
          <w:tcPr>
            <w:tcW w:w="1716" w:type="dxa"/>
            <w:vMerge/>
            <w:tcBorders>
              <w:left w:val="single" w:sz="4" w:space="0" w:color="auto"/>
              <w:right w:val="single" w:sz="4" w:space="0" w:color="auto"/>
            </w:tcBorders>
            <w:shd w:val="clear" w:color="auto" w:fill="auto"/>
          </w:tcPr>
          <w:p w14:paraId="6BECA8D1" w14:textId="77777777" w:rsidR="00D60EA7" w:rsidRPr="00A1115A" w:rsidRDefault="00D60EA7" w:rsidP="00D60EA7">
            <w:pPr>
              <w:pStyle w:val="TAC"/>
              <w:rPr>
                <w:ins w:id="305" w:author="Per Lindell" w:date="2021-05-29T14:44:00Z"/>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711551A9" w14:textId="77777777" w:rsidR="00D60EA7" w:rsidRPr="00A1115A" w:rsidRDefault="00D60EA7" w:rsidP="00D60EA7">
            <w:pPr>
              <w:pStyle w:val="TAC"/>
              <w:rPr>
                <w:ins w:id="306" w:author="Per Lindell" w:date="2021-05-29T14:44:00Z"/>
                <w:szCs w:val="18"/>
                <w:lang w:eastAsia="zh-CN"/>
              </w:rPr>
            </w:pPr>
          </w:p>
        </w:tc>
        <w:tc>
          <w:tcPr>
            <w:tcW w:w="701" w:type="dxa"/>
            <w:tcBorders>
              <w:left w:val="single" w:sz="4" w:space="0" w:color="auto"/>
              <w:right w:val="single" w:sz="4" w:space="0" w:color="auto"/>
            </w:tcBorders>
          </w:tcPr>
          <w:p w14:paraId="59EAA46C" w14:textId="77777777" w:rsidR="00D60EA7" w:rsidRPr="00A1115A" w:rsidRDefault="00D60EA7" w:rsidP="00D60EA7">
            <w:pPr>
              <w:pStyle w:val="TAC"/>
              <w:rPr>
                <w:ins w:id="307" w:author="Per Lindell" w:date="2021-05-29T14:44:00Z"/>
                <w:szCs w:val="18"/>
                <w:lang w:val="en-US" w:eastAsia="zh-CN"/>
              </w:rPr>
            </w:pPr>
            <w:ins w:id="308" w:author="Per Lindell" w:date="2021-05-29T14:44:00Z">
              <w:r>
                <w:rPr>
                  <w:szCs w:val="18"/>
                  <w:lang w:val="en-US" w:eastAsia="zh-CN"/>
                </w:rPr>
                <w:t>n48</w:t>
              </w:r>
            </w:ins>
          </w:p>
        </w:tc>
        <w:tc>
          <w:tcPr>
            <w:tcW w:w="9124" w:type="dxa"/>
            <w:gridSpan w:val="13"/>
            <w:tcBorders>
              <w:top w:val="single" w:sz="4" w:space="0" w:color="auto"/>
              <w:left w:val="single" w:sz="4" w:space="0" w:color="auto"/>
              <w:bottom w:val="single" w:sz="4" w:space="0" w:color="auto"/>
              <w:right w:val="single" w:sz="4" w:space="0" w:color="auto"/>
            </w:tcBorders>
          </w:tcPr>
          <w:p w14:paraId="19B2AFF5" w14:textId="2D916686" w:rsidR="00D60EA7" w:rsidRPr="00A1115A" w:rsidRDefault="00D60EA7" w:rsidP="00D60EA7">
            <w:pPr>
              <w:pStyle w:val="TAC"/>
              <w:rPr>
                <w:ins w:id="309" w:author="Per Lindell" w:date="2021-05-29T14:44:00Z"/>
                <w:szCs w:val="18"/>
                <w:lang w:eastAsia="zh-CN"/>
              </w:rPr>
            </w:pPr>
            <w:ins w:id="310" w:author="Per Lindell" w:date="2021-05-29T14:45:00Z">
              <w:r w:rsidRPr="00322D3A">
                <w:t xml:space="preserve">See CA_n48C </w:t>
              </w:r>
              <w:r>
                <w:t>B</w:t>
              </w:r>
              <w:r w:rsidRPr="00322D3A">
                <w:t xml:space="preserve">andwidth </w:t>
              </w:r>
              <w:r>
                <w:t>C</w:t>
              </w:r>
              <w:r w:rsidRPr="00322D3A">
                <w:t xml:space="preserve">ombination </w:t>
              </w:r>
              <w:r>
                <w:t>S</w:t>
              </w:r>
              <w:r w:rsidRPr="00322D3A">
                <w:t xml:space="preserve">et </w:t>
              </w:r>
              <w:r>
                <w:t>1</w:t>
              </w:r>
              <w:r w:rsidRPr="00322D3A">
                <w:t xml:space="preserve"> in Table 5.5A.1-1</w:t>
              </w:r>
            </w:ins>
          </w:p>
        </w:tc>
        <w:tc>
          <w:tcPr>
            <w:tcW w:w="1553" w:type="dxa"/>
            <w:tcBorders>
              <w:top w:val="nil"/>
              <w:left w:val="single" w:sz="4" w:space="0" w:color="auto"/>
              <w:bottom w:val="single" w:sz="4" w:space="0" w:color="auto"/>
              <w:right w:val="single" w:sz="4" w:space="0" w:color="auto"/>
            </w:tcBorders>
            <w:shd w:val="clear" w:color="auto" w:fill="auto"/>
          </w:tcPr>
          <w:p w14:paraId="771512FB" w14:textId="77777777" w:rsidR="00D60EA7" w:rsidRPr="00A1115A" w:rsidRDefault="00D60EA7" w:rsidP="00D60EA7">
            <w:pPr>
              <w:pStyle w:val="TAC"/>
              <w:rPr>
                <w:ins w:id="311" w:author="Per Lindell" w:date="2021-05-29T14:44:00Z"/>
                <w:szCs w:val="18"/>
                <w:lang w:val="en-US" w:eastAsia="zh-CN"/>
              </w:rPr>
            </w:pPr>
          </w:p>
        </w:tc>
      </w:tr>
      <w:tr w:rsidR="00D120A2" w:rsidRPr="00A1115A" w14:paraId="5C0E9B99" w14:textId="77777777" w:rsidTr="00D120A2">
        <w:trPr>
          <w:trHeight w:val="187"/>
        </w:trPr>
        <w:tc>
          <w:tcPr>
            <w:tcW w:w="14537" w:type="dxa"/>
            <w:gridSpan w:val="17"/>
            <w:tcBorders>
              <w:top w:val="single" w:sz="4" w:space="0" w:color="auto"/>
              <w:left w:val="single" w:sz="4" w:space="0" w:color="auto"/>
              <w:bottom w:val="single" w:sz="4" w:space="0" w:color="auto"/>
              <w:right w:val="single" w:sz="4" w:space="0" w:color="auto"/>
            </w:tcBorders>
            <w:shd w:val="clear" w:color="auto" w:fill="auto"/>
          </w:tcPr>
          <w:p w14:paraId="6B028E01" w14:textId="77777777" w:rsidR="00D120A2" w:rsidRPr="00A1115A" w:rsidRDefault="00D120A2" w:rsidP="00424D90">
            <w:pPr>
              <w:pStyle w:val="TAC"/>
              <w:jc w:val="left"/>
              <w:rPr>
                <w:szCs w:val="18"/>
                <w:lang w:val="en-US" w:eastAsia="zh-CN"/>
              </w:rPr>
            </w:pPr>
            <w:r w:rsidRPr="00322D3A">
              <w:rPr>
                <w:szCs w:val="18"/>
                <w:lang w:val="en-US" w:eastAsia="zh-CN"/>
              </w:rPr>
              <w:t>NOTE 1:</w:t>
            </w:r>
            <w:r w:rsidRPr="00322D3A">
              <w:rPr>
                <w:szCs w:val="18"/>
                <w:lang w:val="en-US" w:eastAsia="zh-CN"/>
              </w:rPr>
              <w:tab/>
              <w:t>This UE channel bandwidth is applicable only to downlink</w:t>
            </w:r>
          </w:p>
        </w:tc>
      </w:tr>
    </w:tbl>
    <w:p w14:paraId="0BFB3845" w14:textId="3ACCCA67" w:rsidR="00026F3F" w:rsidRPr="00EC1C28" w:rsidRDefault="00026F3F" w:rsidP="00026F3F">
      <w:pPr>
        <w:rPr>
          <w:rFonts w:ascii="Arial" w:hAnsi="Arial" w:cs="Arial"/>
          <w:color w:val="0000FF"/>
          <w:sz w:val="32"/>
          <w:szCs w:val="32"/>
          <w:lang w:eastAsia="ja-JP"/>
        </w:rPr>
      </w:pPr>
      <w:r>
        <w:rPr>
          <w:rFonts w:ascii="Arial" w:hAnsi="Arial" w:cs="Arial"/>
          <w:color w:val="0000FF"/>
          <w:sz w:val="32"/>
          <w:szCs w:val="32"/>
          <w:lang w:eastAsia="ja-JP"/>
        </w:rPr>
        <w:t>---Text Omitted---</w:t>
      </w:r>
    </w:p>
    <w:p w14:paraId="1D7BA805" w14:textId="77777777" w:rsidR="00026F3F" w:rsidRPr="00A1115A" w:rsidRDefault="00026F3F" w:rsidP="00026F3F">
      <w:pPr>
        <w:pStyle w:val="Heading4"/>
      </w:pPr>
      <w:bookmarkStart w:id="312" w:name="_Toc21344436"/>
      <w:bookmarkStart w:id="313" w:name="_Toc29801923"/>
      <w:bookmarkStart w:id="314" w:name="_Toc29802347"/>
      <w:bookmarkStart w:id="315" w:name="_Toc29802972"/>
      <w:bookmarkStart w:id="316" w:name="_Toc36107714"/>
      <w:bookmarkStart w:id="317" w:name="_Toc37251488"/>
      <w:bookmarkStart w:id="318" w:name="_Toc45888395"/>
      <w:bookmarkStart w:id="319" w:name="_Toc45888994"/>
      <w:bookmarkStart w:id="320" w:name="_Toc61367712"/>
      <w:bookmarkStart w:id="321" w:name="_Toc61373095"/>
      <w:bookmarkStart w:id="322" w:name="_Toc68231045"/>
      <w:bookmarkStart w:id="323" w:name="_Toc69084458"/>
      <w:r w:rsidRPr="00A1115A">
        <w:t>7.3A.2.2</w:t>
      </w:r>
      <w:r w:rsidRPr="00A1115A">
        <w:tab/>
        <w:t>Reference sensitivity power level for Intra-band non-contiguous CA</w:t>
      </w:r>
      <w:bookmarkEnd w:id="312"/>
      <w:bookmarkEnd w:id="313"/>
      <w:bookmarkEnd w:id="314"/>
      <w:bookmarkEnd w:id="315"/>
      <w:bookmarkEnd w:id="316"/>
      <w:bookmarkEnd w:id="317"/>
      <w:bookmarkEnd w:id="318"/>
      <w:bookmarkEnd w:id="319"/>
      <w:bookmarkEnd w:id="320"/>
      <w:bookmarkEnd w:id="321"/>
      <w:bookmarkEnd w:id="322"/>
      <w:bookmarkEnd w:id="323"/>
    </w:p>
    <w:p w14:paraId="2BE985B5" w14:textId="77777777" w:rsidR="00026F3F" w:rsidRPr="00A1115A" w:rsidRDefault="00026F3F" w:rsidP="00026F3F">
      <w:pPr>
        <w:rPr>
          <w:lang w:val="en-US"/>
        </w:rPr>
      </w:pPr>
      <w:r w:rsidRPr="00A1115A">
        <w:rPr>
          <w:lang w:val="en-US"/>
        </w:rPr>
        <w:t>For intra-band non-contiguous carrier aggregation</w:t>
      </w:r>
      <w:r w:rsidRPr="00A1115A">
        <w:t xml:space="preserve"> with </w:t>
      </w:r>
      <w:r w:rsidRPr="00A1115A">
        <w:rPr>
          <w:lang w:val="en-US"/>
        </w:rPr>
        <w:t xml:space="preserve">one uplink carrier and two or more downlink sub-blocks, throughput of each downlink component carrier shall be ≥ 95% of the maximum throughput of the reference measurement channels as specified in Annexes A.2.2, A.2.3 and A.3.2 (with one sided dynamic OCNG Pattern OP.1 FDD/TDD for the DL-signal as described in Annex A.5.1.1/A.5.2.1) and parameters specified in Table 7.3.2-1, Table 7.3.2-2, and Table 7.3A.2.2-1 with the reference sensitivity power level increased by </w:t>
      </w:r>
      <w:r w:rsidRPr="00A1115A">
        <w:rPr>
          <w:rFonts w:cs="Arial"/>
        </w:rPr>
        <w:t>Δ</w:t>
      </w:r>
      <w:r w:rsidRPr="00A1115A">
        <w:rPr>
          <w:lang w:val="en-US"/>
        </w:rPr>
        <w:t>R</w:t>
      </w:r>
      <w:r w:rsidRPr="00A1115A">
        <w:rPr>
          <w:sz w:val="13"/>
          <w:szCs w:val="13"/>
          <w:lang w:val="en-US"/>
        </w:rPr>
        <w:t xml:space="preserve">IBNC </w:t>
      </w:r>
      <w:r w:rsidRPr="00A1115A">
        <w:rPr>
          <w:lang w:val="en-US"/>
        </w:rPr>
        <w:t xml:space="preserve"> given in Table 7.3A.2.2-1 for the SCC(s). For aggregation of two or more downlink FDD carriers with one uplink carrier the reference sensitivity is defined only for the specific uplink and downlink test points which are specified in Table 7.3A.2.2-1. The requirements apply with all downlink carriers active. Unless given by Table 7.3.2-4, the reference sensitivity requirements shall be verified with the network </w:t>
      </w:r>
      <w:proofErr w:type="spellStart"/>
      <w:r w:rsidRPr="00A1115A">
        <w:rPr>
          <w:lang w:val="en-US"/>
        </w:rPr>
        <w:t>signalling</w:t>
      </w:r>
      <w:proofErr w:type="spellEnd"/>
      <w:r w:rsidRPr="00A1115A">
        <w:rPr>
          <w:lang w:val="en-US"/>
        </w:rPr>
        <w:t xml:space="preserve"> value NS_01 (Table 6.2.3.1-1) configured.</w:t>
      </w:r>
    </w:p>
    <w:p w14:paraId="38BB4BF1" w14:textId="77777777" w:rsidR="00026F3F" w:rsidRPr="00A1115A" w:rsidRDefault="00026F3F" w:rsidP="00026F3F">
      <w:pPr>
        <w:pStyle w:val="TH"/>
      </w:pPr>
      <w:r w:rsidRPr="00A1115A">
        <w:lastRenderedPageBreak/>
        <w:t>Table 7.3A.2.2-1:</w:t>
      </w:r>
      <w:r w:rsidRPr="00A1115A">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750"/>
        <w:gridCol w:w="3390"/>
        <w:gridCol w:w="2910"/>
        <w:gridCol w:w="1568"/>
        <w:gridCol w:w="1294"/>
        <w:gridCol w:w="1342"/>
      </w:tblGrid>
      <w:tr w:rsidR="00026F3F" w:rsidRPr="00A1115A" w14:paraId="19DE2132" w14:textId="77777777" w:rsidTr="00026F3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045D3891" w14:textId="77777777" w:rsidR="00026F3F" w:rsidRPr="00A1115A" w:rsidRDefault="00026F3F" w:rsidP="00026F3F">
            <w:pPr>
              <w:pStyle w:val="TAH"/>
              <w:rPr>
                <w:rFonts w:cs="Arial"/>
              </w:rPr>
            </w:pPr>
            <w:r w:rsidRPr="00A1115A">
              <w:rPr>
                <w:rFonts w:cs="Arial"/>
              </w:rPr>
              <w:t>CA configuration</w:t>
            </w:r>
          </w:p>
        </w:tc>
        <w:tc>
          <w:tcPr>
            <w:tcW w:w="613" w:type="pct"/>
            <w:tcBorders>
              <w:top w:val="single" w:sz="4" w:space="0" w:color="auto"/>
              <w:left w:val="single" w:sz="4" w:space="0" w:color="auto"/>
              <w:bottom w:val="single" w:sz="4" w:space="0" w:color="auto"/>
              <w:right w:val="single" w:sz="4" w:space="0" w:color="auto"/>
            </w:tcBorders>
            <w:hideMark/>
          </w:tcPr>
          <w:p w14:paraId="074FC841" w14:textId="77777777" w:rsidR="00026F3F" w:rsidRPr="00A1115A" w:rsidRDefault="00026F3F" w:rsidP="00026F3F">
            <w:pPr>
              <w:pStyle w:val="TAH"/>
              <w:rPr>
                <w:rFonts w:cs="Arial"/>
              </w:rPr>
            </w:pPr>
            <w:r w:rsidRPr="00A1115A">
              <w:rPr>
                <w:rFonts w:cs="Arial"/>
              </w:rPr>
              <w:t>SCS</w:t>
            </w:r>
          </w:p>
          <w:p w14:paraId="1AC21439" w14:textId="77777777" w:rsidR="00026F3F" w:rsidRPr="00A1115A" w:rsidRDefault="00026F3F" w:rsidP="00026F3F">
            <w:pPr>
              <w:pStyle w:val="TAH"/>
              <w:rPr>
                <w:rFonts w:cs="Arial"/>
              </w:rPr>
            </w:pPr>
            <w:r w:rsidRPr="00A1115A">
              <w:rPr>
                <w:rFonts w:cs="Arial"/>
              </w:rPr>
              <w:t>(kHz)</w:t>
            </w:r>
          </w:p>
        </w:tc>
        <w:tc>
          <w:tcPr>
            <w:tcW w:w="1187" w:type="pct"/>
            <w:tcBorders>
              <w:top w:val="single" w:sz="4" w:space="0" w:color="auto"/>
              <w:left w:val="single" w:sz="4" w:space="0" w:color="auto"/>
              <w:bottom w:val="single" w:sz="4" w:space="0" w:color="auto"/>
              <w:right w:val="single" w:sz="4" w:space="0" w:color="auto"/>
            </w:tcBorders>
            <w:hideMark/>
          </w:tcPr>
          <w:p w14:paraId="228E8170" w14:textId="77777777" w:rsidR="00026F3F" w:rsidRPr="00A1115A" w:rsidRDefault="00026F3F" w:rsidP="00026F3F">
            <w:pPr>
              <w:pStyle w:val="TAH"/>
              <w:rPr>
                <w:rFonts w:cs="Arial"/>
              </w:rPr>
            </w:pPr>
            <w:r w:rsidRPr="00A1115A">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hideMark/>
          </w:tcPr>
          <w:p w14:paraId="5008580A" w14:textId="77777777" w:rsidR="00026F3F" w:rsidRPr="00A1115A" w:rsidRDefault="00026F3F" w:rsidP="00026F3F">
            <w:pPr>
              <w:pStyle w:val="TAH"/>
              <w:rPr>
                <w:rFonts w:cs="Arial"/>
              </w:rPr>
            </w:pPr>
            <w:proofErr w:type="spellStart"/>
            <w:r w:rsidRPr="00A1115A">
              <w:rPr>
                <w:rFonts w:cs="Arial"/>
              </w:rPr>
              <w:t>W</w:t>
            </w:r>
            <w:r w:rsidRPr="00A1115A">
              <w:rPr>
                <w:rFonts w:cs="Arial"/>
                <w:vertAlign w:val="subscript"/>
              </w:rPr>
              <w:t>gap</w:t>
            </w:r>
            <w:proofErr w:type="spellEnd"/>
            <w:r w:rsidRPr="00A1115A">
              <w:rPr>
                <w:rFonts w:cs="Arial"/>
                <w:vertAlign w:val="subscript"/>
              </w:rPr>
              <w:t xml:space="preserve"> </w:t>
            </w:r>
            <w:r w:rsidRPr="00A1115A">
              <w:rPr>
                <w:rFonts w:cs="Arial"/>
              </w:rPr>
              <w:t>/ [MHz]</w:t>
            </w:r>
          </w:p>
        </w:tc>
        <w:tc>
          <w:tcPr>
            <w:tcW w:w="549" w:type="pct"/>
            <w:tcBorders>
              <w:top w:val="single" w:sz="4" w:space="0" w:color="auto"/>
              <w:left w:val="single" w:sz="4" w:space="0" w:color="auto"/>
              <w:bottom w:val="single" w:sz="4" w:space="0" w:color="auto"/>
              <w:right w:val="single" w:sz="4" w:space="0" w:color="auto"/>
            </w:tcBorders>
            <w:hideMark/>
          </w:tcPr>
          <w:p w14:paraId="6B2653DE" w14:textId="77777777" w:rsidR="00026F3F" w:rsidRPr="00A1115A" w:rsidRDefault="00026F3F" w:rsidP="00026F3F">
            <w:pPr>
              <w:pStyle w:val="TAH"/>
              <w:rPr>
                <w:rFonts w:cs="Arial"/>
              </w:rPr>
            </w:pPr>
            <w:r w:rsidRPr="00A1115A">
              <w:rPr>
                <w:rFonts w:cs="Arial"/>
              </w:rPr>
              <w:t>UL PCC allocation</w:t>
            </w:r>
          </w:p>
        </w:tc>
        <w:tc>
          <w:tcPr>
            <w:tcW w:w="453" w:type="pct"/>
            <w:tcBorders>
              <w:top w:val="single" w:sz="4" w:space="0" w:color="auto"/>
              <w:left w:val="single" w:sz="4" w:space="0" w:color="auto"/>
              <w:bottom w:val="single" w:sz="4" w:space="0" w:color="auto"/>
              <w:right w:val="single" w:sz="4" w:space="0" w:color="auto"/>
            </w:tcBorders>
            <w:hideMark/>
          </w:tcPr>
          <w:p w14:paraId="386C5C7E" w14:textId="77777777" w:rsidR="00026F3F" w:rsidRPr="00A1115A" w:rsidRDefault="00026F3F" w:rsidP="00026F3F">
            <w:pPr>
              <w:pStyle w:val="TAH"/>
              <w:rPr>
                <w:rFonts w:cs="Arial"/>
              </w:rPr>
            </w:pPr>
            <w:r w:rsidRPr="00A1115A">
              <w:rPr>
                <w:rFonts w:cs="Arial"/>
              </w:rPr>
              <w:t>ΔR</w:t>
            </w:r>
            <w:r w:rsidRPr="00A1115A">
              <w:rPr>
                <w:rFonts w:cs="Arial"/>
                <w:vertAlign w:val="subscript"/>
              </w:rPr>
              <w:t>IBNC</w:t>
            </w:r>
            <w:r w:rsidRPr="00A1115A">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hideMark/>
          </w:tcPr>
          <w:p w14:paraId="30251688" w14:textId="77777777" w:rsidR="00026F3F" w:rsidRPr="00A1115A" w:rsidRDefault="00026F3F" w:rsidP="00026F3F">
            <w:pPr>
              <w:pStyle w:val="TAH"/>
              <w:rPr>
                <w:rFonts w:cs="Arial"/>
              </w:rPr>
            </w:pPr>
            <w:r w:rsidRPr="00A1115A">
              <w:rPr>
                <w:rFonts w:cs="Arial"/>
              </w:rPr>
              <w:t>Duplex mode</w:t>
            </w:r>
          </w:p>
        </w:tc>
      </w:tr>
      <w:tr w:rsidR="00026F3F" w:rsidRPr="00A1115A" w14:paraId="351D6859" w14:textId="77777777" w:rsidTr="00026F3F">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79AC4112" w14:textId="77777777" w:rsidR="00026F3F" w:rsidRPr="00A1115A" w:rsidRDefault="00026F3F" w:rsidP="00026F3F">
            <w:pPr>
              <w:pStyle w:val="TAC"/>
            </w:pPr>
            <w:r w:rsidRPr="00A1115A">
              <w:t>CA_n2(2A)</w:t>
            </w:r>
          </w:p>
        </w:tc>
        <w:tc>
          <w:tcPr>
            <w:tcW w:w="613" w:type="pct"/>
            <w:tcBorders>
              <w:top w:val="single" w:sz="4" w:space="0" w:color="auto"/>
              <w:left w:val="single" w:sz="4" w:space="0" w:color="auto"/>
              <w:bottom w:val="nil"/>
              <w:right w:val="single" w:sz="4" w:space="0" w:color="auto"/>
            </w:tcBorders>
            <w:shd w:val="clear" w:color="auto" w:fill="auto"/>
          </w:tcPr>
          <w:p w14:paraId="60493B6F" w14:textId="77777777" w:rsidR="00026F3F" w:rsidRPr="00A1115A" w:rsidRDefault="00026F3F" w:rsidP="00026F3F">
            <w:pPr>
              <w:pStyle w:val="TAC"/>
            </w:pPr>
            <w:r w:rsidRPr="00A1115A">
              <w:t>15</w:t>
            </w:r>
          </w:p>
        </w:tc>
        <w:tc>
          <w:tcPr>
            <w:tcW w:w="1187" w:type="pct"/>
            <w:tcBorders>
              <w:top w:val="single" w:sz="4" w:space="0" w:color="auto"/>
              <w:left w:val="single" w:sz="4" w:space="0" w:color="auto"/>
              <w:bottom w:val="nil"/>
              <w:right w:val="single" w:sz="4" w:space="0" w:color="auto"/>
            </w:tcBorders>
            <w:shd w:val="clear" w:color="auto" w:fill="auto"/>
          </w:tcPr>
          <w:p w14:paraId="747A00BD" w14:textId="77777777" w:rsidR="00026F3F" w:rsidRPr="00A1115A" w:rsidRDefault="00026F3F" w:rsidP="00026F3F">
            <w:pPr>
              <w:pStyle w:val="TAC"/>
            </w:pPr>
            <w:r w:rsidRPr="00A1115A">
              <w:t>25RB+25RB</w:t>
            </w:r>
          </w:p>
        </w:tc>
        <w:tc>
          <w:tcPr>
            <w:tcW w:w="1019" w:type="pct"/>
            <w:tcBorders>
              <w:top w:val="single" w:sz="4" w:space="0" w:color="auto"/>
              <w:left w:val="single" w:sz="4" w:space="0" w:color="auto"/>
              <w:bottom w:val="single" w:sz="4" w:space="0" w:color="auto"/>
              <w:right w:val="single" w:sz="4" w:space="0" w:color="auto"/>
            </w:tcBorders>
          </w:tcPr>
          <w:p w14:paraId="077B56B0" w14:textId="77777777" w:rsidR="00026F3F" w:rsidRPr="00A1115A" w:rsidRDefault="00026F3F" w:rsidP="00026F3F">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tcPr>
          <w:p w14:paraId="21B95383" w14:textId="77777777" w:rsidR="00026F3F" w:rsidRPr="00A1115A" w:rsidRDefault="00026F3F" w:rsidP="00026F3F">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5DC59D8F" w14:textId="77777777" w:rsidR="00026F3F" w:rsidRPr="00A1115A" w:rsidRDefault="00026F3F" w:rsidP="00026F3F">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tcPr>
          <w:p w14:paraId="013A500B" w14:textId="77777777" w:rsidR="00026F3F" w:rsidRPr="00A1115A" w:rsidRDefault="00026F3F" w:rsidP="00026F3F">
            <w:pPr>
              <w:pStyle w:val="TAC"/>
            </w:pPr>
            <w:r w:rsidRPr="00A1115A">
              <w:t>FDD</w:t>
            </w:r>
          </w:p>
        </w:tc>
      </w:tr>
      <w:tr w:rsidR="00026F3F" w:rsidRPr="00A1115A" w14:paraId="33E5D0D0" w14:textId="77777777" w:rsidTr="00026F3F">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4438FA92" w14:textId="77777777" w:rsidR="00026F3F" w:rsidRPr="00A1115A" w:rsidRDefault="00026F3F" w:rsidP="00026F3F">
            <w:pPr>
              <w:pStyle w:val="TAC"/>
            </w:pPr>
          </w:p>
        </w:tc>
        <w:tc>
          <w:tcPr>
            <w:tcW w:w="613" w:type="pct"/>
            <w:tcBorders>
              <w:top w:val="nil"/>
              <w:left w:val="single" w:sz="4" w:space="0" w:color="auto"/>
              <w:bottom w:val="single" w:sz="4" w:space="0" w:color="auto"/>
              <w:right w:val="single" w:sz="4" w:space="0" w:color="auto"/>
            </w:tcBorders>
            <w:shd w:val="clear" w:color="auto" w:fill="auto"/>
          </w:tcPr>
          <w:p w14:paraId="58F18905" w14:textId="77777777" w:rsidR="00026F3F" w:rsidRPr="00A1115A" w:rsidRDefault="00026F3F" w:rsidP="00026F3F">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45225C08" w14:textId="77777777" w:rsidR="00026F3F" w:rsidRPr="00A1115A" w:rsidRDefault="00026F3F" w:rsidP="00026F3F">
            <w:pPr>
              <w:pStyle w:val="TAC"/>
            </w:pPr>
          </w:p>
        </w:tc>
        <w:tc>
          <w:tcPr>
            <w:tcW w:w="1019" w:type="pct"/>
            <w:tcBorders>
              <w:top w:val="single" w:sz="4" w:space="0" w:color="auto"/>
              <w:left w:val="single" w:sz="4" w:space="0" w:color="auto"/>
              <w:bottom w:val="single" w:sz="4" w:space="0" w:color="auto"/>
              <w:right w:val="single" w:sz="4" w:space="0" w:color="auto"/>
            </w:tcBorders>
          </w:tcPr>
          <w:p w14:paraId="5231893B" w14:textId="77777777" w:rsidR="00026F3F" w:rsidRPr="00A1115A" w:rsidRDefault="00026F3F" w:rsidP="00026F3F">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tcPr>
          <w:p w14:paraId="516A6C9B" w14:textId="77777777" w:rsidR="00026F3F" w:rsidRPr="00A1115A" w:rsidRDefault="00026F3F" w:rsidP="00026F3F">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tcPr>
          <w:p w14:paraId="7AD55DC8" w14:textId="77777777" w:rsidR="00026F3F" w:rsidRPr="00A1115A" w:rsidRDefault="00026F3F" w:rsidP="00026F3F">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667BBBF0" w14:textId="77777777" w:rsidR="00026F3F" w:rsidRPr="00A1115A" w:rsidRDefault="00026F3F" w:rsidP="00026F3F">
            <w:pPr>
              <w:pStyle w:val="TAC"/>
            </w:pPr>
          </w:p>
        </w:tc>
      </w:tr>
      <w:tr w:rsidR="00026F3F" w:rsidRPr="00A1115A" w14:paraId="5846838A" w14:textId="77777777" w:rsidTr="00026F3F">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12888140" w14:textId="77777777" w:rsidR="00026F3F" w:rsidRPr="00A1115A" w:rsidRDefault="00026F3F" w:rsidP="00026F3F">
            <w:pPr>
              <w:pStyle w:val="TAC"/>
            </w:pPr>
            <w:r w:rsidRPr="00A1115A">
              <w:t>CA_n3(2A)</w:t>
            </w:r>
          </w:p>
        </w:tc>
        <w:tc>
          <w:tcPr>
            <w:tcW w:w="613" w:type="pct"/>
            <w:tcBorders>
              <w:top w:val="single" w:sz="4" w:space="0" w:color="auto"/>
              <w:left w:val="single" w:sz="4" w:space="0" w:color="auto"/>
              <w:bottom w:val="nil"/>
              <w:right w:val="single" w:sz="4" w:space="0" w:color="auto"/>
            </w:tcBorders>
            <w:shd w:val="clear" w:color="auto" w:fill="auto"/>
          </w:tcPr>
          <w:p w14:paraId="19D324E2" w14:textId="77777777" w:rsidR="00026F3F" w:rsidRPr="00A1115A" w:rsidRDefault="00026F3F" w:rsidP="00026F3F">
            <w:pPr>
              <w:pStyle w:val="TAC"/>
            </w:pPr>
            <w:r w:rsidRPr="00A1115A">
              <w:t>15</w:t>
            </w:r>
          </w:p>
        </w:tc>
        <w:tc>
          <w:tcPr>
            <w:tcW w:w="1187" w:type="pct"/>
            <w:tcBorders>
              <w:top w:val="single" w:sz="4" w:space="0" w:color="auto"/>
              <w:left w:val="single" w:sz="4" w:space="0" w:color="auto"/>
              <w:bottom w:val="nil"/>
              <w:right w:val="single" w:sz="4" w:space="0" w:color="auto"/>
            </w:tcBorders>
            <w:shd w:val="clear" w:color="auto" w:fill="auto"/>
          </w:tcPr>
          <w:p w14:paraId="543AA128" w14:textId="77777777" w:rsidR="00026F3F" w:rsidRPr="00A1115A" w:rsidRDefault="00026F3F" w:rsidP="00026F3F">
            <w:pPr>
              <w:pStyle w:val="TAC"/>
            </w:pPr>
            <w:r w:rsidRPr="00A1115A">
              <w:t>25RB+25RB</w:t>
            </w:r>
          </w:p>
        </w:tc>
        <w:tc>
          <w:tcPr>
            <w:tcW w:w="1019" w:type="pct"/>
            <w:tcBorders>
              <w:top w:val="single" w:sz="4" w:space="0" w:color="auto"/>
              <w:left w:val="single" w:sz="4" w:space="0" w:color="auto"/>
              <w:bottom w:val="single" w:sz="4" w:space="0" w:color="auto"/>
              <w:right w:val="single" w:sz="4" w:space="0" w:color="auto"/>
            </w:tcBorders>
          </w:tcPr>
          <w:p w14:paraId="68455811" w14:textId="77777777" w:rsidR="00026F3F" w:rsidRPr="00A1115A" w:rsidRDefault="00026F3F" w:rsidP="00026F3F">
            <w:pPr>
              <w:pStyle w:val="TAC"/>
              <w:rPr>
                <w:rFonts w:cs="Arial"/>
                <w:szCs w:val="18"/>
                <w:lang w:eastAsia="sv-SE"/>
              </w:rPr>
            </w:pPr>
            <w:proofErr w:type="spellStart"/>
            <w:r w:rsidRPr="00A1115A">
              <w:t>W</w:t>
            </w:r>
            <w:r w:rsidRPr="00A1115A">
              <w:rPr>
                <w:vertAlign w:val="subscript"/>
              </w:rPr>
              <w:t>gap</w:t>
            </w:r>
            <w:proofErr w:type="spellEnd"/>
            <w:r w:rsidRPr="00A1115A">
              <w:t xml:space="preserve"> </w:t>
            </w:r>
            <w:r w:rsidRPr="00A1115A">
              <w:rPr>
                <w:rFonts w:hint="eastAsia"/>
              </w:rPr>
              <w:t>=</w:t>
            </w:r>
            <w:r w:rsidRPr="00A1115A">
              <w:t xml:space="preserve"> 65.0</w:t>
            </w:r>
          </w:p>
        </w:tc>
        <w:tc>
          <w:tcPr>
            <w:tcW w:w="549" w:type="pct"/>
            <w:tcBorders>
              <w:top w:val="single" w:sz="4" w:space="0" w:color="auto"/>
              <w:left w:val="single" w:sz="4" w:space="0" w:color="auto"/>
              <w:bottom w:val="single" w:sz="4" w:space="0" w:color="auto"/>
              <w:right w:val="single" w:sz="4" w:space="0" w:color="auto"/>
            </w:tcBorders>
          </w:tcPr>
          <w:p w14:paraId="47506A87" w14:textId="77777777" w:rsidR="00026F3F" w:rsidRPr="00A1115A" w:rsidRDefault="00026F3F" w:rsidP="00026F3F">
            <w:pPr>
              <w:pStyle w:val="TAC"/>
            </w:pPr>
            <w:r w:rsidRPr="00A1115A">
              <w:t>12</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73139B86" w14:textId="77777777" w:rsidR="00026F3F" w:rsidRPr="00A1115A" w:rsidRDefault="00026F3F" w:rsidP="00026F3F">
            <w:pPr>
              <w:pStyle w:val="TAC"/>
            </w:pPr>
            <w:r w:rsidRPr="00A1115A">
              <w:t>4.7</w:t>
            </w:r>
          </w:p>
        </w:tc>
        <w:tc>
          <w:tcPr>
            <w:tcW w:w="470" w:type="pct"/>
            <w:tcBorders>
              <w:top w:val="single" w:sz="4" w:space="0" w:color="auto"/>
              <w:left w:val="single" w:sz="4" w:space="0" w:color="auto"/>
              <w:bottom w:val="nil"/>
              <w:right w:val="single" w:sz="4" w:space="0" w:color="auto"/>
            </w:tcBorders>
            <w:shd w:val="clear" w:color="auto" w:fill="auto"/>
          </w:tcPr>
          <w:p w14:paraId="524265C1" w14:textId="77777777" w:rsidR="00026F3F" w:rsidRPr="00A1115A" w:rsidRDefault="00026F3F" w:rsidP="00026F3F">
            <w:pPr>
              <w:pStyle w:val="TAC"/>
            </w:pPr>
            <w:r w:rsidRPr="00A1115A">
              <w:t>FDD</w:t>
            </w:r>
          </w:p>
        </w:tc>
      </w:tr>
      <w:tr w:rsidR="00026F3F" w:rsidRPr="00A1115A" w14:paraId="4A8441EA" w14:textId="77777777" w:rsidTr="00026F3F">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24312A96" w14:textId="77777777" w:rsidR="00026F3F" w:rsidRPr="00A1115A" w:rsidRDefault="00026F3F" w:rsidP="00026F3F">
            <w:pPr>
              <w:pStyle w:val="TAC"/>
            </w:pPr>
          </w:p>
        </w:tc>
        <w:tc>
          <w:tcPr>
            <w:tcW w:w="613" w:type="pct"/>
            <w:tcBorders>
              <w:top w:val="nil"/>
              <w:left w:val="single" w:sz="4" w:space="0" w:color="auto"/>
              <w:bottom w:val="single" w:sz="4" w:space="0" w:color="auto"/>
              <w:right w:val="single" w:sz="4" w:space="0" w:color="auto"/>
            </w:tcBorders>
            <w:shd w:val="clear" w:color="auto" w:fill="auto"/>
          </w:tcPr>
          <w:p w14:paraId="0D3B9416" w14:textId="77777777" w:rsidR="00026F3F" w:rsidRPr="00A1115A" w:rsidRDefault="00026F3F" w:rsidP="00026F3F">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41ACD06E" w14:textId="77777777" w:rsidR="00026F3F" w:rsidRPr="00A1115A" w:rsidRDefault="00026F3F" w:rsidP="00026F3F">
            <w:pPr>
              <w:pStyle w:val="TAC"/>
            </w:pPr>
          </w:p>
        </w:tc>
        <w:tc>
          <w:tcPr>
            <w:tcW w:w="1019" w:type="pct"/>
            <w:tcBorders>
              <w:top w:val="single" w:sz="4" w:space="0" w:color="auto"/>
              <w:left w:val="single" w:sz="4" w:space="0" w:color="auto"/>
              <w:bottom w:val="single" w:sz="4" w:space="0" w:color="auto"/>
              <w:right w:val="single" w:sz="4" w:space="0" w:color="auto"/>
            </w:tcBorders>
          </w:tcPr>
          <w:p w14:paraId="1DC4EDE5" w14:textId="77777777" w:rsidR="00026F3F" w:rsidRPr="00A1115A" w:rsidRDefault="00026F3F" w:rsidP="00026F3F">
            <w:pPr>
              <w:pStyle w:val="TAC"/>
              <w:rPr>
                <w:rFonts w:cs="Arial"/>
                <w:szCs w:val="18"/>
                <w:lang w:eastAsia="sv-SE"/>
              </w:rPr>
            </w:pPr>
            <w:proofErr w:type="spellStart"/>
            <w:r w:rsidRPr="00A1115A">
              <w:t>W</w:t>
            </w:r>
            <w:r w:rsidRPr="00A1115A">
              <w:rPr>
                <w:vertAlign w:val="subscript"/>
              </w:rPr>
              <w:t>gap</w:t>
            </w:r>
            <w:proofErr w:type="spellEnd"/>
            <w:r w:rsidRPr="00A1115A" w:rsidDel="00B44008">
              <w:t xml:space="preserve"> </w:t>
            </w:r>
            <w:r w:rsidRPr="00A1115A">
              <w:rPr>
                <w:rFonts w:hint="eastAsia"/>
              </w:rPr>
              <w:t>=</w:t>
            </w:r>
            <w:r w:rsidRPr="00A1115A">
              <w:t xml:space="preserve"> 45.0</w:t>
            </w:r>
          </w:p>
        </w:tc>
        <w:tc>
          <w:tcPr>
            <w:tcW w:w="549" w:type="pct"/>
            <w:tcBorders>
              <w:top w:val="single" w:sz="4" w:space="0" w:color="auto"/>
              <w:left w:val="single" w:sz="4" w:space="0" w:color="auto"/>
              <w:bottom w:val="single" w:sz="4" w:space="0" w:color="auto"/>
              <w:right w:val="single" w:sz="4" w:space="0" w:color="auto"/>
            </w:tcBorders>
          </w:tcPr>
          <w:p w14:paraId="26E72D2E" w14:textId="77777777" w:rsidR="00026F3F" w:rsidRPr="00A1115A" w:rsidRDefault="00026F3F" w:rsidP="00026F3F">
            <w:pPr>
              <w:pStyle w:val="TAC"/>
            </w:pPr>
            <w:r w:rsidRPr="00A1115A">
              <w:t>25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0DBD0007" w14:textId="77777777" w:rsidR="00026F3F" w:rsidRPr="00A1115A" w:rsidRDefault="00026F3F" w:rsidP="00026F3F">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26B6B681" w14:textId="77777777" w:rsidR="00026F3F" w:rsidRPr="00A1115A" w:rsidRDefault="00026F3F" w:rsidP="00026F3F">
            <w:pPr>
              <w:pStyle w:val="TAC"/>
            </w:pPr>
          </w:p>
        </w:tc>
      </w:tr>
      <w:tr w:rsidR="00026F3F" w:rsidRPr="00A1115A" w14:paraId="3195EF05" w14:textId="77777777" w:rsidTr="00026F3F">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4EE179AF" w14:textId="77777777" w:rsidR="00026F3F" w:rsidRPr="00A1115A" w:rsidRDefault="00026F3F" w:rsidP="00026F3F">
            <w:pPr>
              <w:pStyle w:val="TAC"/>
            </w:pPr>
            <w:r w:rsidRPr="00A1115A">
              <w:t>CA_n5(2A)</w:t>
            </w:r>
          </w:p>
        </w:tc>
        <w:tc>
          <w:tcPr>
            <w:tcW w:w="613" w:type="pct"/>
            <w:tcBorders>
              <w:top w:val="nil"/>
              <w:left w:val="single" w:sz="4" w:space="0" w:color="auto"/>
              <w:bottom w:val="single" w:sz="4" w:space="0" w:color="auto"/>
              <w:right w:val="single" w:sz="4" w:space="0" w:color="auto"/>
            </w:tcBorders>
            <w:shd w:val="clear" w:color="auto" w:fill="auto"/>
          </w:tcPr>
          <w:p w14:paraId="3B0619F2" w14:textId="77777777" w:rsidR="00026F3F" w:rsidRPr="00A1115A" w:rsidRDefault="00026F3F" w:rsidP="00026F3F">
            <w:pPr>
              <w:pStyle w:val="TAC"/>
            </w:pPr>
            <w:r w:rsidRPr="00A1115A">
              <w:t>15</w:t>
            </w:r>
          </w:p>
        </w:tc>
        <w:tc>
          <w:tcPr>
            <w:tcW w:w="1187" w:type="pct"/>
            <w:tcBorders>
              <w:top w:val="nil"/>
              <w:left w:val="single" w:sz="4" w:space="0" w:color="auto"/>
              <w:bottom w:val="single" w:sz="4" w:space="0" w:color="auto"/>
              <w:right w:val="single" w:sz="4" w:space="0" w:color="auto"/>
            </w:tcBorders>
            <w:shd w:val="clear" w:color="auto" w:fill="auto"/>
          </w:tcPr>
          <w:p w14:paraId="741E3DEA" w14:textId="77777777" w:rsidR="00026F3F" w:rsidRPr="00A1115A" w:rsidRDefault="00026F3F" w:rsidP="00026F3F">
            <w:pPr>
              <w:pStyle w:val="TAC"/>
            </w:pPr>
            <w:r w:rsidRPr="00A1115A">
              <w:t>75RB + 25RB</w:t>
            </w:r>
          </w:p>
        </w:tc>
        <w:tc>
          <w:tcPr>
            <w:tcW w:w="1019" w:type="pct"/>
            <w:tcBorders>
              <w:top w:val="single" w:sz="4" w:space="0" w:color="auto"/>
              <w:left w:val="single" w:sz="4" w:space="0" w:color="auto"/>
              <w:bottom w:val="single" w:sz="4" w:space="0" w:color="auto"/>
              <w:right w:val="single" w:sz="4" w:space="0" w:color="auto"/>
            </w:tcBorders>
          </w:tcPr>
          <w:p w14:paraId="473A3484" w14:textId="77777777" w:rsidR="00026F3F" w:rsidRPr="00A1115A" w:rsidRDefault="00026F3F" w:rsidP="00026F3F">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1EFD8532" w14:textId="77777777" w:rsidR="00026F3F" w:rsidRPr="00A1115A" w:rsidRDefault="00026F3F" w:rsidP="00026F3F">
            <w:pPr>
              <w:pStyle w:val="TAC"/>
            </w:pPr>
            <w:r w:rsidRPr="00A1115A">
              <w:t>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7EEB8F73" w14:textId="77777777" w:rsidR="00026F3F" w:rsidRPr="00A1115A" w:rsidRDefault="00026F3F" w:rsidP="00026F3F">
            <w:pPr>
              <w:pStyle w:val="TAC"/>
            </w:pPr>
            <w:r w:rsidRPr="00A1115A">
              <w:t>6.3</w:t>
            </w:r>
          </w:p>
        </w:tc>
        <w:tc>
          <w:tcPr>
            <w:tcW w:w="470" w:type="pct"/>
            <w:tcBorders>
              <w:top w:val="nil"/>
              <w:left w:val="single" w:sz="4" w:space="0" w:color="auto"/>
              <w:bottom w:val="single" w:sz="4" w:space="0" w:color="auto"/>
              <w:right w:val="single" w:sz="4" w:space="0" w:color="auto"/>
            </w:tcBorders>
            <w:shd w:val="clear" w:color="auto" w:fill="auto"/>
          </w:tcPr>
          <w:p w14:paraId="2DEB2923" w14:textId="77777777" w:rsidR="00026F3F" w:rsidRPr="00A1115A" w:rsidRDefault="00026F3F" w:rsidP="00026F3F">
            <w:pPr>
              <w:pStyle w:val="TAC"/>
            </w:pPr>
            <w:r w:rsidRPr="00A1115A">
              <w:t>FDD</w:t>
            </w:r>
          </w:p>
        </w:tc>
      </w:tr>
      <w:tr w:rsidR="00026F3F" w:rsidRPr="00A1115A" w14:paraId="0D49C5E6" w14:textId="77777777" w:rsidTr="00026F3F">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5FFF5B58" w14:textId="77777777" w:rsidR="00026F3F" w:rsidRPr="00A1115A" w:rsidRDefault="00026F3F" w:rsidP="00026F3F">
            <w:pPr>
              <w:pStyle w:val="TAC"/>
            </w:pPr>
            <w:r w:rsidRPr="00A1115A">
              <w:t>CA_n7(2A)</w:t>
            </w:r>
          </w:p>
        </w:tc>
        <w:tc>
          <w:tcPr>
            <w:tcW w:w="613" w:type="pct"/>
            <w:tcBorders>
              <w:top w:val="single" w:sz="4" w:space="0" w:color="auto"/>
              <w:left w:val="single" w:sz="4" w:space="0" w:color="auto"/>
              <w:bottom w:val="nil"/>
              <w:right w:val="single" w:sz="4" w:space="0" w:color="auto"/>
            </w:tcBorders>
            <w:shd w:val="clear" w:color="auto" w:fill="auto"/>
          </w:tcPr>
          <w:p w14:paraId="62603893" w14:textId="77777777" w:rsidR="00026F3F" w:rsidRPr="00A1115A" w:rsidRDefault="00026F3F" w:rsidP="00026F3F">
            <w:pPr>
              <w:pStyle w:val="TAC"/>
            </w:pPr>
            <w:r w:rsidRPr="00A1115A">
              <w:t>15</w:t>
            </w:r>
          </w:p>
        </w:tc>
        <w:tc>
          <w:tcPr>
            <w:tcW w:w="1187" w:type="pct"/>
            <w:tcBorders>
              <w:top w:val="single" w:sz="4" w:space="0" w:color="auto"/>
              <w:left w:val="single" w:sz="4" w:space="0" w:color="auto"/>
              <w:bottom w:val="nil"/>
              <w:right w:val="single" w:sz="4" w:space="0" w:color="auto"/>
            </w:tcBorders>
            <w:shd w:val="clear" w:color="auto" w:fill="auto"/>
          </w:tcPr>
          <w:p w14:paraId="2067580A" w14:textId="77777777" w:rsidR="00026F3F" w:rsidRPr="00A1115A" w:rsidRDefault="00026F3F" w:rsidP="00026F3F">
            <w:pPr>
              <w:pStyle w:val="TAC"/>
              <w:rPr>
                <w:rFonts w:cs="Arial"/>
              </w:rPr>
            </w:pPr>
            <w:r w:rsidRPr="00A1115A">
              <w:rPr>
                <w:rFonts w:cs="Arial"/>
                <w:lang w:eastAsia="zh-CN"/>
              </w:rPr>
              <w:t>52RB+25RB</w:t>
            </w:r>
          </w:p>
        </w:tc>
        <w:tc>
          <w:tcPr>
            <w:tcW w:w="1019" w:type="pct"/>
            <w:tcBorders>
              <w:top w:val="single" w:sz="4" w:space="0" w:color="auto"/>
              <w:left w:val="single" w:sz="4" w:space="0" w:color="auto"/>
              <w:bottom w:val="single" w:sz="4" w:space="0" w:color="auto"/>
              <w:right w:val="single" w:sz="4" w:space="0" w:color="auto"/>
            </w:tcBorders>
          </w:tcPr>
          <w:p w14:paraId="37A93C0B" w14:textId="77777777" w:rsidR="00026F3F" w:rsidRPr="00A1115A" w:rsidRDefault="00026F3F" w:rsidP="00026F3F">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55</w:t>
            </w:r>
          </w:p>
        </w:tc>
        <w:tc>
          <w:tcPr>
            <w:tcW w:w="549" w:type="pct"/>
            <w:tcBorders>
              <w:top w:val="single" w:sz="4" w:space="0" w:color="auto"/>
              <w:left w:val="single" w:sz="4" w:space="0" w:color="auto"/>
              <w:bottom w:val="single" w:sz="4" w:space="0" w:color="auto"/>
              <w:right w:val="single" w:sz="4" w:space="0" w:color="auto"/>
            </w:tcBorders>
          </w:tcPr>
          <w:p w14:paraId="7271459D" w14:textId="77777777" w:rsidR="00026F3F" w:rsidRPr="00A1115A" w:rsidRDefault="00026F3F" w:rsidP="00026F3F">
            <w:pPr>
              <w:pStyle w:val="TAC"/>
              <w:rPr>
                <w:rFonts w:cs="Arial"/>
              </w:rPr>
            </w:pPr>
            <w:r w:rsidRPr="00A1115A">
              <w:rPr>
                <w:rFonts w:cs="Arial"/>
                <w:lang w:eastAsia="zh-CN"/>
              </w:rPr>
              <w:t>32</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7E888D25" w14:textId="77777777" w:rsidR="00026F3F" w:rsidRPr="00A1115A" w:rsidRDefault="00026F3F" w:rsidP="00026F3F">
            <w:pPr>
              <w:pStyle w:val="TAC"/>
              <w:rPr>
                <w:rFonts w:cs="Arial"/>
              </w:rPr>
            </w:pPr>
            <w:r w:rsidRPr="00A1115A">
              <w:rPr>
                <w:rFonts w:cs="Arial"/>
                <w:lang w:eastAsia="zh-CN"/>
              </w:rPr>
              <w:t>0.0</w:t>
            </w:r>
          </w:p>
        </w:tc>
        <w:tc>
          <w:tcPr>
            <w:tcW w:w="470" w:type="pct"/>
            <w:tcBorders>
              <w:top w:val="single" w:sz="4" w:space="0" w:color="auto"/>
              <w:left w:val="single" w:sz="4" w:space="0" w:color="auto"/>
              <w:bottom w:val="nil"/>
              <w:right w:val="single" w:sz="4" w:space="0" w:color="auto"/>
            </w:tcBorders>
            <w:shd w:val="clear" w:color="auto" w:fill="auto"/>
          </w:tcPr>
          <w:p w14:paraId="579BC10C" w14:textId="77777777" w:rsidR="00026F3F" w:rsidRPr="00A1115A" w:rsidRDefault="00026F3F" w:rsidP="00026F3F">
            <w:pPr>
              <w:pStyle w:val="TAC"/>
            </w:pPr>
            <w:r w:rsidRPr="00A1115A">
              <w:t>FDD</w:t>
            </w:r>
          </w:p>
        </w:tc>
      </w:tr>
      <w:tr w:rsidR="00026F3F" w:rsidRPr="00A1115A" w14:paraId="0039306D" w14:textId="77777777" w:rsidTr="00026F3F">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6239C88B" w14:textId="77777777" w:rsidR="00026F3F" w:rsidRPr="00A1115A" w:rsidRDefault="00026F3F" w:rsidP="00026F3F">
            <w:pPr>
              <w:pStyle w:val="TAC"/>
            </w:pPr>
          </w:p>
        </w:tc>
        <w:tc>
          <w:tcPr>
            <w:tcW w:w="613" w:type="pct"/>
            <w:tcBorders>
              <w:top w:val="nil"/>
              <w:left w:val="single" w:sz="4" w:space="0" w:color="auto"/>
              <w:bottom w:val="single" w:sz="4" w:space="0" w:color="auto"/>
              <w:right w:val="single" w:sz="4" w:space="0" w:color="auto"/>
            </w:tcBorders>
            <w:shd w:val="clear" w:color="auto" w:fill="auto"/>
          </w:tcPr>
          <w:p w14:paraId="5DCF5AFB" w14:textId="77777777" w:rsidR="00026F3F" w:rsidRPr="00A1115A" w:rsidRDefault="00026F3F" w:rsidP="00026F3F">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76E22AE5" w14:textId="77777777" w:rsidR="00026F3F" w:rsidRPr="00A1115A" w:rsidRDefault="00026F3F" w:rsidP="00026F3F">
            <w:pPr>
              <w:pStyle w:val="TAC"/>
              <w:rPr>
                <w:rFonts w:cs="Arial"/>
              </w:rPr>
            </w:pPr>
          </w:p>
        </w:tc>
        <w:tc>
          <w:tcPr>
            <w:tcW w:w="1019" w:type="pct"/>
            <w:tcBorders>
              <w:top w:val="single" w:sz="4" w:space="0" w:color="auto"/>
              <w:left w:val="single" w:sz="4" w:space="0" w:color="auto"/>
              <w:bottom w:val="single" w:sz="4" w:space="0" w:color="auto"/>
              <w:right w:val="single" w:sz="4" w:space="0" w:color="auto"/>
            </w:tcBorders>
          </w:tcPr>
          <w:p w14:paraId="5D94799E" w14:textId="77777777" w:rsidR="00026F3F" w:rsidRPr="00A1115A" w:rsidRDefault="00026F3F" w:rsidP="00026F3F">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30</w:t>
            </w:r>
          </w:p>
        </w:tc>
        <w:tc>
          <w:tcPr>
            <w:tcW w:w="549" w:type="pct"/>
            <w:tcBorders>
              <w:top w:val="single" w:sz="4" w:space="0" w:color="auto"/>
              <w:left w:val="single" w:sz="4" w:space="0" w:color="auto"/>
              <w:bottom w:val="single" w:sz="4" w:space="0" w:color="auto"/>
              <w:right w:val="single" w:sz="4" w:space="0" w:color="auto"/>
            </w:tcBorders>
          </w:tcPr>
          <w:p w14:paraId="240A87EE" w14:textId="77777777" w:rsidR="00026F3F" w:rsidRPr="00A1115A" w:rsidRDefault="00026F3F" w:rsidP="00026F3F">
            <w:pPr>
              <w:pStyle w:val="TAC"/>
              <w:rPr>
                <w:rFonts w:cs="Arial"/>
              </w:rPr>
            </w:pPr>
            <w:r w:rsidRPr="00A1115A">
              <w:rPr>
                <w:rFonts w:cs="Arial"/>
                <w:lang w:eastAsia="zh-CN"/>
              </w:rPr>
              <w:t>50</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430D6DA8" w14:textId="77777777" w:rsidR="00026F3F" w:rsidRPr="00A1115A" w:rsidRDefault="00026F3F" w:rsidP="00026F3F">
            <w:pPr>
              <w:pStyle w:val="TAC"/>
              <w:rPr>
                <w:rFonts w:cs="Arial"/>
              </w:rPr>
            </w:pPr>
            <w:r w:rsidRPr="00A1115A">
              <w:rPr>
                <w:rFonts w:cs="Arial"/>
                <w:lang w:eastAsia="zh-CN"/>
              </w:rPr>
              <w:t>0.0</w:t>
            </w:r>
          </w:p>
        </w:tc>
        <w:tc>
          <w:tcPr>
            <w:tcW w:w="470" w:type="pct"/>
            <w:tcBorders>
              <w:top w:val="nil"/>
              <w:left w:val="single" w:sz="4" w:space="0" w:color="auto"/>
              <w:bottom w:val="single" w:sz="4" w:space="0" w:color="auto"/>
              <w:right w:val="single" w:sz="4" w:space="0" w:color="auto"/>
            </w:tcBorders>
            <w:shd w:val="clear" w:color="auto" w:fill="auto"/>
          </w:tcPr>
          <w:p w14:paraId="7534A8B5" w14:textId="77777777" w:rsidR="00026F3F" w:rsidRPr="00A1115A" w:rsidRDefault="00026F3F" w:rsidP="00026F3F">
            <w:pPr>
              <w:pStyle w:val="TAC"/>
            </w:pPr>
          </w:p>
        </w:tc>
      </w:tr>
      <w:tr w:rsidR="00026F3F" w:rsidRPr="00A1115A" w14:paraId="6F351210" w14:textId="77777777" w:rsidTr="00026F3F">
        <w:trPr>
          <w:trHeight w:val="187"/>
          <w:jc w:val="center"/>
        </w:trPr>
        <w:tc>
          <w:tcPr>
            <w:tcW w:w="709" w:type="pct"/>
            <w:tcBorders>
              <w:top w:val="single" w:sz="4" w:space="0" w:color="auto"/>
              <w:left w:val="single" w:sz="4" w:space="0" w:color="auto"/>
              <w:bottom w:val="nil"/>
              <w:right w:val="single" w:sz="4" w:space="0" w:color="auto"/>
            </w:tcBorders>
            <w:shd w:val="clear" w:color="auto" w:fill="auto"/>
            <w:hideMark/>
          </w:tcPr>
          <w:p w14:paraId="2D038510" w14:textId="77777777" w:rsidR="00026F3F" w:rsidRPr="00A1115A" w:rsidRDefault="00026F3F" w:rsidP="00026F3F">
            <w:pPr>
              <w:pStyle w:val="TAC"/>
            </w:pPr>
            <w:r w:rsidRPr="00A1115A">
              <w:t>CA_n25(2A)</w:t>
            </w:r>
          </w:p>
        </w:tc>
        <w:tc>
          <w:tcPr>
            <w:tcW w:w="613" w:type="pct"/>
            <w:tcBorders>
              <w:top w:val="single" w:sz="4" w:space="0" w:color="auto"/>
              <w:left w:val="single" w:sz="4" w:space="0" w:color="auto"/>
              <w:bottom w:val="nil"/>
              <w:right w:val="single" w:sz="4" w:space="0" w:color="auto"/>
            </w:tcBorders>
            <w:shd w:val="clear" w:color="auto" w:fill="auto"/>
            <w:hideMark/>
          </w:tcPr>
          <w:p w14:paraId="7B148AE1" w14:textId="77777777" w:rsidR="00026F3F" w:rsidRPr="00A1115A" w:rsidRDefault="00026F3F" w:rsidP="00026F3F">
            <w:pPr>
              <w:pStyle w:val="TAC"/>
            </w:pPr>
            <w:r w:rsidRPr="00A1115A">
              <w:t>15</w:t>
            </w:r>
          </w:p>
        </w:tc>
        <w:tc>
          <w:tcPr>
            <w:tcW w:w="1187" w:type="pct"/>
            <w:tcBorders>
              <w:top w:val="single" w:sz="4" w:space="0" w:color="auto"/>
              <w:left w:val="single" w:sz="4" w:space="0" w:color="auto"/>
              <w:bottom w:val="nil"/>
              <w:right w:val="single" w:sz="4" w:space="0" w:color="auto"/>
            </w:tcBorders>
            <w:shd w:val="clear" w:color="auto" w:fill="auto"/>
            <w:hideMark/>
          </w:tcPr>
          <w:p w14:paraId="5E20E0AF" w14:textId="77777777" w:rsidR="00026F3F" w:rsidRPr="00A1115A" w:rsidRDefault="00026F3F" w:rsidP="00026F3F">
            <w:pPr>
              <w:pStyle w:val="TAC"/>
            </w:pPr>
            <w:r w:rsidRPr="00A1115A">
              <w:t>25RB+25RB</w:t>
            </w:r>
          </w:p>
        </w:tc>
        <w:tc>
          <w:tcPr>
            <w:tcW w:w="1019" w:type="pct"/>
            <w:tcBorders>
              <w:top w:val="single" w:sz="4" w:space="0" w:color="auto"/>
              <w:left w:val="single" w:sz="4" w:space="0" w:color="auto"/>
              <w:bottom w:val="single" w:sz="4" w:space="0" w:color="auto"/>
              <w:right w:val="single" w:sz="4" w:space="0" w:color="auto"/>
            </w:tcBorders>
            <w:hideMark/>
          </w:tcPr>
          <w:p w14:paraId="2E5878A9" w14:textId="77777777" w:rsidR="00026F3F" w:rsidRPr="00A1115A" w:rsidRDefault="00026F3F" w:rsidP="00026F3F">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hideMark/>
          </w:tcPr>
          <w:p w14:paraId="1319B221" w14:textId="77777777" w:rsidR="00026F3F" w:rsidRPr="00A1115A" w:rsidRDefault="00026F3F" w:rsidP="00026F3F">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hideMark/>
          </w:tcPr>
          <w:p w14:paraId="5BD36172" w14:textId="77777777" w:rsidR="00026F3F" w:rsidRPr="00A1115A" w:rsidRDefault="00026F3F" w:rsidP="00026F3F">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hideMark/>
          </w:tcPr>
          <w:p w14:paraId="574E3ADD" w14:textId="77777777" w:rsidR="00026F3F" w:rsidRPr="00A1115A" w:rsidRDefault="00026F3F" w:rsidP="00026F3F">
            <w:pPr>
              <w:pStyle w:val="TAC"/>
            </w:pPr>
            <w:r w:rsidRPr="00A1115A">
              <w:t>FDD</w:t>
            </w:r>
          </w:p>
        </w:tc>
      </w:tr>
      <w:tr w:rsidR="00026F3F" w:rsidRPr="00A1115A" w14:paraId="1A88491F" w14:textId="77777777" w:rsidTr="00026F3F">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6202F196" w14:textId="77777777" w:rsidR="00026F3F" w:rsidRPr="00A1115A" w:rsidRDefault="00026F3F" w:rsidP="00026F3F">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25FAF869" w14:textId="77777777" w:rsidR="00026F3F" w:rsidRPr="00A1115A" w:rsidRDefault="00026F3F" w:rsidP="00026F3F">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2818A3B8" w14:textId="77777777" w:rsidR="00026F3F" w:rsidRPr="00A1115A" w:rsidRDefault="00026F3F" w:rsidP="00026F3F">
            <w:pPr>
              <w:pStyle w:val="TAC"/>
            </w:pPr>
          </w:p>
        </w:tc>
        <w:tc>
          <w:tcPr>
            <w:tcW w:w="1019" w:type="pct"/>
            <w:tcBorders>
              <w:top w:val="single" w:sz="4" w:space="0" w:color="auto"/>
              <w:left w:val="single" w:sz="4" w:space="0" w:color="auto"/>
              <w:bottom w:val="single" w:sz="4" w:space="0" w:color="auto"/>
              <w:right w:val="single" w:sz="4" w:space="0" w:color="auto"/>
            </w:tcBorders>
            <w:hideMark/>
          </w:tcPr>
          <w:p w14:paraId="544D9FEF" w14:textId="77777777" w:rsidR="00026F3F" w:rsidRPr="00A1115A" w:rsidRDefault="00026F3F" w:rsidP="00026F3F">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hideMark/>
          </w:tcPr>
          <w:p w14:paraId="40FD88B6" w14:textId="77777777" w:rsidR="00026F3F" w:rsidRPr="00A1115A" w:rsidRDefault="00026F3F" w:rsidP="00026F3F">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hideMark/>
          </w:tcPr>
          <w:p w14:paraId="597295BE" w14:textId="77777777" w:rsidR="00026F3F" w:rsidRPr="00A1115A" w:rsidRDefault="00026F3F" w:rsidP="00026F3F">
            <w:pPr>
              <w:pStyle w:val="TAC"/>
            </w:pPr>
            <w:r w:rsidRPr="00A1115A">
              <w:t>0.0</w:t>
            </w:r>
          </w:p>
        </w:tc>
        <w:tc>
          <w:tcPr>
            <w:tcW w:w="0" w:type="auto"/>
            <w:tcBorders>
              <w:top w:val="nil"/>
              <w:left w:val="single" w:sz="4" w:space="0" w:color="auto"/>
              <w:bottom w:val="single" w:sz="4" w:space="0" w:color="auto"/>
              <w:right w:val="single" w:sz="4" w:space="0" w:color="auto"/>
            </w:tcBorders>
            <w:shd w:val="clear" w:color="auto" w:fill="auto"/>
            <w:hideMark/>
          </w:tcPr>
          <w:p w14:paraId="1BE77BE2" w14:textId="77777777" w:rsidR="00026F3F" w:rsidRPr="00A1115A" w:rsidRDefault="00026F3F" w:rsidP="00026F3F">
            <w:pPr>
              <w:pStyle w:val="TAC"/>
            </w:pPr>
          </w:p>
        </w:tc>
      </w:tr>
      <w:tr w:rsidR="00026F3F" w:rsidRPr="00A1115A" w14:paraId="1F5E00EF" w14:textId="77777777" w:rsidTr="00026F3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7969F0B1" w14:textId="77777777" w:rsidR="00026F3F" w:rsidRPr="00A1115A" w:rsidRDefault="00026F3F" w:rsidP="00026F3F">
            <w:pPr>
              <w:pStyle w:val="TAC"/>
            </w:pPr>
            <w:r w:rsidRPr="00A1115A">
              <w:t>CA_n41(2A)</w:t>
            </w:r>
          </w:p>
        </w:tc>
        <w:tc>
          <w:tcPr>
            <w:tcW w:w="613" w:type="pct"/>
            <w:tcBorders>
              <w:top w:val="single" w:sz="4" w:space="0" w:color="auto"/>
              <w:left w:val="single" w:sz="4" w:space="0" w:color="auto"/>
              <w:bottom w:val="single" w:sz="4" w:space="0" w:color="auto"/>
              <w:right w:val="single" w:sz="4" w:space="0" w:color="auto"/>
            </w:tcBorders>
            <w:hideMark/>
          </w:tcPr>
          <w:p w14:paraId="7043AC9C" w14:textId="77777777" w:rsidR="00026F3F" w:rsidRPr="00A1115A" w:rsidRDefault="00026F3F" w:rsidP="00026F3F">
            <w:pPr>
              <w:pStyle w:val="TAC"/>
            </w:pPr>
            <w:r w:rsidRPr="00A1115A">
              <w:t>N/A</w:t>
            </w:r>
          </w:p>
        </w:tc>
        <w:tc>
          <w:tcPr>
            <w:tcW w:w="1187" w:type="pct"/>
            <w:tcBorders>
              <w:top w:val="single" w:sz="4" w:space="0" w:color="auto"/>
              <w:left w:val="single" w:sz="4" w:space="0" w:color="auto"/>
              <w:bottom w:val="single" w:sz="4" w:space="0" w:color="auto"/>
              <w:right w:val="single" w:sz="4" w:space="0" w:color="auto"/>
            </w:tcBorders>
            <w:hideMark/>
          </w:tcPr>
          <w:p w14:paraId="6F41D5AE" w14:textId="77777777" w:rsidR="00026F3F" w:rsidRPr="00A1115A" w:rsidRDefault="00026F3F" w:rsidP="00026F3F">
            <w:pPr>
              <w:pStyle w:val="TAC"/>
            </w:pPr>
            <w:r w:rsidRPr="00A1115A">
              <w:t>NOTE 1</w:t>
            </w:r>
          </w:p>
        </w:tc>
        <w:tc>
          <w:tcPr>
            <w:tcW w:w="1019" w:type="pct"/>
            <w:tcBorders>
              <w:top w:val="single" w:sz="4" w:space="0" w:color="auto"/>
              <w:left w:val="single" w:sz="4" w:space="0" w:color="auto"/>
              <w:bottom w:val="single" w:sz="4" w:space="0" w:color="auto"/>
              <w:right w:val="single" w:sz="4" w:space="0" w:color="auto"/>
            </w:tcBorders>
            <w:hideMark/>
          </w:tcPr>
          <w:p w14:paraId="4BAF5B89" w14:textId="77777777" w:rsidR="00026F3F" w:rsidRPr="00A1115A" w:rsidRDefault="00026F3F" w:rsidP="00026F3F">
            <w:pPr>
              <w:pStyle w:val="TAC"/>
            </w:pPr>
            <w:r w:rsidRPr="00A1115A">
              <w:t>NOTE 2</w:t>
            </w:r>
          </w:p>
        </w:tc>
        <w:tc>
          <w:tcPr>
            <w:tcW w:w="549" w:type="pct"/>
            <w:tcBorders>
              <w:top w:val="single" w:sz="4" w:space="0" w:color="auto"/>
              <w:left w:val="single" w:sz="4" w:space="0" w:color="auto"/>
              <w:bottom w:val="single" w:sz="4" w:space="0" w:color="auto"/>
              <w:right w:val="single" w:sz="4" w:space="0" w:color="auto"/>
            </w:tcBorders>
            <w:hideMark/>
          </w:tcPr>
          <w:p w14:paraId="21578331" w14:textId="77777777" w:rsidR="00026F3F" w:rsidRPr="00A1115A" w:rsidRDefault="00026F3F" w:rsidP="00026F3F">
            <w:pPr>
              <w:pStyle w:val="TAC"/>
            </w:pPr>
            <w:r w:rsidRPr="00A1115A">
              <w:t>NOTE 3</w:t>
            </w:r>
          </w:p>
        </w:tc>
        <w:tc>
          <w:tcPr>
            <w:tcW w:w="453" w:type="pct"/>
            <w:tcBorders>
              <w:top w:val="single" w:sz="4" w:space="0" w:color="auto"/>
              <w:left w:val="single" w:sz="4" w:space="0" w:color="auto"/>
              <w:bottom w:val="single" w:sz="4" w:space="0" w:color="auto"/>
              <w:right w:val="single" w:sz="4" w:space="0" w:color="auto"/>
            </w:tcBorders>
            <w:hideMark/>
          </w:tcPr>
          <w:p w14:paraId="3550C246" w14:textId="77777777" w:rsidR="00026F3F" w:rsidRPr="00A1115A" w:rsidRDefault="00026F3F" w:rsidP="00026F3F">
            <w:pPr>
              <w:pStyle w:val="TAC"/>
            </w:pPr>
            <w:r w:rsidRPr="00A1115A">
              <w:t>0.0</w:t>
            </w:r>
          </w:p>
        </w:tc>
        <w:tc>
          <w:tcPr>
            <w:tcW w:w="470" w:type="pct"/>
            <w:tcBorders>
              <w:top w:val="single" w:sz="4" w:space="0" w:color="auto"/>
              <w:left w:val="single" w:sz="4" w:space="0" w:color="auto"/>
              <w:bottom w:val="single" w:sz="4" w:space="0" w:color="auto"/>
              <w:right w:val="single" w:sz="4" w:space="0" w:color="auto"/>
            </w:tcBorders>
            <w:hideMark/>
          </w:tcPr>
          <w:p w14:paraId="7639B83D" w14:textId="77777777" w:rsidR="00026F3F" w:rsidRPr="00A1115A" w:rsidRDefault="00026F3F" w:rsidP="00026F3F">
            <w:pPr>
              <w:pStyle w:val="TAC"/>
            </w:pPr>
            <w:r w:rsidRPr="00A1115A">
              <w:t>TDD</w:t>
            </w:r>
          </w:p>
        </w:tc>
      </w:tr>
      <w:tr w:rsidR="00026F3F" w:rsidRPr="00A1115A" w14:paraId="53593A64" w14:textId="77777777" w:rsidTr="00026F3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42EF5733" w14:textId="77777777" w:rsidR="00CA2E98" w:rsidRDefault="00026F3F" w:rsidP="00CA2E98">
            <w:pPr>
              <w:pStyle w:val="TAC"/>
              <w:rPr>
                <w:ins w:id="324" w:author="Per Lindell" w:date="2021-05-29T14:24:00Z"/>
              </w:rPr>
            </w:pPr>
            <w:r w:rsidRPr="00A1115A">
              <w:t>CA_n66(2A)</w:t>
            </w:r>
          </w:p>
          <w:p w14:paraId="7456A591" w14:textId="72F11E9C" w:rsidR="00026F3F" w:rsidRPr="00A1115A" w:rsidRDefault="00CA2E98" w:rsidP="00CA2E98">
            <w:pPr>
              <w:pStyle w:val="TAC"/>
            </w:pPr>
            <w:ins w:id="325" w:author="Per Lindell" w:date="2021-05-29T14:24:00Z">
              <w:r w:rsidRPr="00A1115A">
                <w:t>CA_n66(</w:t>
              </w:r>
              <w:r>
                <w:t>3</w:t>
              </w:r>
              <w:r w:rsidRPr="00A1115A">
                <w:t>A)</w:t>
              </w:r>
            </w:ins>
          </w:p>
        </w:tc>
        <w:tc>
          <w:tcPr>
            <w:tcW w:w="613" w:type="pct"/>
            <w:tcBorders>
              <w:top w:val="single" w:sz="4" w:space="0" w:color="auto"/>
              <w:left w:val="single" w:sz="4" w:space="0" w:color="auto"/>
              <w:bottom w:val="single" w:sz="4" w:space="0" w:color="auto"/>
              <w:right w:val="single" w:sz="4" w:space="0" w:color="auto"/>
            </w:tcBorders>
            <w:hideMark/>
          </w:tcPr>
          <w:p w14:paraId="3B1A9639" w14:textId="77777777" w:rsidR="00026F3F" w:rsidRPr="00A1115A" w:rsidRDefault="00026F3F" w:rsidP="00026F3F">
            <w:pPr>
              <w:pStyle w:val="TAC"/>
            </w:pPr>
            <w:r w:rsidRPr="00A1115A">
              <w:t>N/A</w:t>
            </w:r>
          </w:p>
        </w:tc>
        <w:tc>
          <w:tcPr>
            <w:tcW w:w="1187" w:type="pct"/>
            <w:tcBorders>
              <w:top w:val="single" w:sz="4" w:space="0" w:color="auto"/>
              <w:left w:val="single" w:sz="4" w:space="0" w:color="auto"/>
              <w:bottom w:val="single" w:sz="4" w:space="0" w:color="auto"/>
              <w:right w:val="single" w:sz="4" w:space="0" w:color="auto"/>
            </w:tcBorders>
            <w:hideMark/>
          </w:tcPr>
          <w:p w14:paraId="0601EDF0" w14:textId="77777777" w:rsidR="00026F3F" w:rsidRPr="00A1115A" w:rsidRDefault="00026F3F" w:rsidP="00026F3F">
            <w:pPr>
              <w:pStyle w:val="TAC"/>
            </w:pPr>
            <w:r w:rsidRPr="00A1115A">
              <w:t>NOTE 1</w:t>
            </w:r>
          </w:p>
        </w:tc>
        <w:tc>
          <w:tcPr>
            <w:tcW w:w="1019" w:type="pct"/>
            <w:tcBorders>
              <w:top w:val="single" w:sz="4" w:space="0" w:color="auto"/>
              <w:left w:val="single" w:sz="4" w:space="0" w:color="auto"/>
              <w:bottom w:val="single" w:sz="4" w:space="0" w:color="auto"/>
              <w:right w:val="single" w:sz="4" w:space="0" w:color="auto"/>
            </w:tcBorders>
            <w:hideMark/>
          </w:tcPr>
          <w:p w14:paraId="1311D2E0" w14:textId="77777777" w:rsidR="00026F3F" w:rsidRPr="00A1115A" w:rsidRDefault="00026F3F" w:rsidP="00026F3F">
            <w:pPr>
              <w:pStyle w:val="TAC"/>
            </w:pPr>
            <w:r w:rsidRPr="00A1115A">
              <w:t>NOTE 2</w:t>
            </w:r>
          </w:p>
        </w:tc>
        <w:tc>
          <w:tcPr>
            <w:tcW w:w="549" w:type="pct"/>
            <w:tcBorders>
              <w:top w:val="single" w:sz="4" w:space="0" w:color="auto"/>
              <w:left w:val="single" w:sz="4" w:space="0" w:color="auto"/>
              <w:bottom w:val="single" w:sz="4" w:space="0" w:color="auto"/>
              <w:right w:val="single" w:sz="4" w:space="0" w:color="auto"/>
            </w:tcBorders>
            <w:hideMark/>
          </w:tcPr>
          <w:p w14:paraId="2DD3A82E" w14:textId="77777777" w:rsidR="00026F3F" w:rsidRPr="00A1115A" w:rsidRDefault="00026F3F" w:rsidP="00026F3F">
            <w:pPr>
              <w:pStyle w:val="TAC"/>
            </w:pPr>
            <w:r w:rsidRPr="00A1115A">
              <w:t>NOTE 3, NOTE 4</w:t>
            </w:r>
          </w:p>
        </w:tc>
        <w:tc>
          <w:tcPr>
            <w:tcW w:w="453" w:type="pct"/>
            <w:tcBorders>
              <w:top w:val="single" w:sz="4" w:space="0" w:color="auto"/>
              <w:left w:val="single" w:sz="4" w:space="0" w:color="auto"/>
              <w:bottom w:val="single" w:sz="4" w:space="0" w:color="auto"/>
              <w:right w:val="single" w:sz="4" w:space="0" w:color="auto"/>
            </w:tcBorders>
            <w:hideMark/>
          </w:tcPr>
          <w:p w14:paraId="2BE7A728" w14:textId="77777777" w:rsidR="00026F3F" w:rsidRPr="00A1115A" w:rsidRDefault="00026F3F" w:rsidP="00026F3F">
            <w:pPr>
              <w:pStyle w:val="TAC"/>
            </w:pPr>
            <w:r w:rsidRPr="00A1115A">
              <w:t>0.0</w:t>
            </w:r>
          </w:p>
        </w:tc>
        <w:tc>
          <w:tcPr>
            <w:tcW w:w="470" w:type="pct"/>
            <w:tcBorders>
              <w:top w:val="single" w:sz="4" w:space="0" w:color="auto"/>
              <w:left w:val="single" w:sz="4" w:space="0" w:color="auto"/>
              <w:bottom w:val="single" w:sz="4" w:space="0" w:color="auto"/>
              <w:right w:val="single" w:sz="4" w:space="0" w:color="auto"/>
            </w:tcBorders>
            <w:hideMark/>
          </w:tcPr>
          <w:p w14:paraId="71047714" w14:textId="77777777" w:rsidR="00026F3F" w:rsidRPr="00A1115A" w:rsidRDefault="00026F3F" w:rsidP="00026F3F">
            <w:pPr>
              <w:pStyle w:val="TAC"/>
            </w:pPr>
            <w:r w:rsidRPr="00A1115A">
              <w:t>FDD</w:t>
            </w:r>
          </w:p>
        </w:tc>
      </w:tr>
      <w:tr w:rsidR="00026F3F" w:rsidRPr="00A1115A" w14:paraId="7BF83DF0" w14:textId="77777777" w:rsidTr="00026F3F">
        <w:trPr>
          <w:trHeight w:val="187"/>
          <w:jc w:val="center"/>
        </w:trPr>
        <w:tc>
          <w:tcPr>
            <w:tcW w:w="709" w:type="pct"/>
            <w:tcBorders>
              <w:top w:val="single" w:sz="4" w:space="0" w:color="auto"/>
              <w:left w:val="single" w:sz="4" w:space="0" w:color="auto"/>
              <w:bottom w:val="nil"/>
              <w:right w:val="single" w:sz="4" w:space="0" w:color="auto"/>
            </w:tcBorders>
          </w:tcPr>
          <w:p w14:paraId="2121FF8C" w14:textId="77777777" w:rsidR="00026F3F" w:rsidRPr="00A1115A" w:rsidRDefault="00026F3F" w:rsidP="00026F3F">
            <w:pPr>
              <w:pStyle w:val="TAC"/>
            </w:pPr>
            <w:r w:rsidRPr="00A1115A">
              <w:t>CA_n71(2A)</w:t>
            </w:r>
          </w:p>
        </w:tc>
        <w:tc>
          <w:tcPr>
            <w:tcW w:w="613" w:type="pct"/>
            <w:tcBorders>
              <w:top w:val="single" w:sz="4" w:space="0" w:color="auto"/>
              <w:left w:val="single" w:sz="4" w:space="0" w:color="auto"/>
              <w:bottom w:val="nil"/>
              <w:right w:val="single" w:sz="4" w:space="0" w:color="auto"/>
            </w:tcBorders>
          </w:tcPr>
          <w:p w14:paraId="305562F2" w14:textId="77777777" w:rsidR="00026F3F" w:rsidRPr="00A1115A" w:rsidRDefault="00026F3F" w:rsidP="00026F3F">
            <w:pPr>
              <w:pStyle w:val="TAC"/>
            </w:pPr>
            <w:r w:rsidRPr="00A1115A">
              <w:t>15</w:t>
            </w:r>
          </w:p>
        </w:tc>
        <w:tc>
          <w:tcPr>
            <w:tcW w:w="1187" w:type="pct"/>
            <w:tcBorders>
              <w:top w:val="single" w:sz="4" w:space="0" w:color="auto"/>
              <w:left w:val="single" w:sz="4" w:space="0" w:color="auto"/>
              <w:bottom w:val="nil"/>
              <w:right w:val="single" w:sz="4" w:space="0" w:color="auto"/>
            </w:tcBorders>
          </w:tcPr>
          <w:p w14:paraId="56C1A385" w14:textId="77777777" w:rsidR="00026F3F" w:rsidRPr="00A1115A" w:rsidRDefault="00026F3F" w:rsidP="00026F3F">
            <w:pPr>
              <w:pStyle w:val="TAC"/>
            </w:pPr>
            <w:r w:rsidRPr="00A1115A">
              <w:t>25RB+25RB</w:t>
            </w:r>
          </w:p>
        </w:tc>
        <w:tc>
          <w:tcPr>
            <w:tcW w:w="1019" w:type="pct"/>
            <w:tcBorders>
              <w:top w:val="single" w:sz="4" w:space="0" w:color="auto"/>
              <w:left w:val="single" w:sz="4" w:space="0" w:color="auto"/>
              <w:bottom w:val="single" w:sz="4" w:space="0" w:color="auto"/>
              <w:right w:val="single" w:sz="4" w:space="0" w:color="auto"/>
            </w:tcBorders>
          </w:tcPr>
          <w:p w14:paraId="5DAB1BB4" w14:textId="77777777" w:rsidR="00026F3F" w:rsidRPr="00A1115A" w:rsidRDefault="00026F3F" w:rsidP="00026F3F">
            <w:pPr>
              <w:pStyle w:val="TAC"/>
            </w:pPr>
            <w:proofErr w:type="spellStart"/>
            <w:r w:rsidRPr="00A1115A">
              <w:t>W</w:t>
            </w:r>
            <w:r w:rsidRPr="00A1115A">
              <w:rPr>
                <w:vertAlign w:val="subscript"/>
              </w:rPr>
              <w:t>gap</w:t>
            </w:r>
            <w:proofErr w:type="spellEnd"/>
            <w:r w:rsidRPr="00A1115A">
              <w:t> = 25.0</w:t>
            </w:r>
          </w:p>
        </w:tc>
        <w:tc>
          <w:tcPr>
            <w:tcW w:w="549" w:type="pct"/>
            <w:tcBorders>
              <w:top w:val="single" w:sz="4" w:space="0" w:color="auto"/>
              <w:left w:val="single" w:sz="4" w:space="0" w:color="auto"/>
              <w:bottom w:val="single" w:sz="4" w:space="0" w:color="auto"/>
              <w:right w:val="single" w:sz="4" w:space="0" w:color="auto"/>
            </w:tcBorders>
          </w:tcPr>
          <w:p w14:paraId="0852A1EF" w14:textId="77777777" w:rsidR="00026F3F" w:rsidRPr="00A1115A" w:rsidRDefault="00026F3F" w:rsidP="00026F3F">
            <w:pPr>
              <w:pStyle w:val="TAC"/>
            </w:pPr>
            <w:r w:rsidRPr="00A1115A">
              <w:t>5</w:t>
            </w:r>
          </w:p>
        </w:tc>
        <w:tc>
          <w:tcPr>
            <w:tcW w:w="453" w:type="pct"/>
            <w:tcBorders>
              <w:top w:val="single" w:sz="4" w:space="0" w:color="auto"/>
              <w:left w:val="single" w:sz="4" w:space="0" w:color="auto"/>
              <w:bottom w:val="single" w:sz="4" w:space="0" w:color="auto"/>
              <w:right w:val="single" w:sz="4" w:space="0" w:color="auto"/>
            </w:tcBorders>
          </w:tcPr>
          <w:p w14:paraId="651B039F" w14:textId="77777777" w:rsidR="00026F3F" w:rsidRPr="00A1115A" w:rsidRDefault="00026F3F" w:rsidP="00026F3F">
            <w:pPr>
              <w:pStyle w:val="TAC"/>
            </w:pPr>
            <w:r w:rsidRPr="00A1115A">
              <w:t>4.0</w:t>
            </w:r>
          </w:p>
        </w:tc>
        <w:tc>
          <w:tcPr>
            <w:tcW w:w="470" w:type="pct"/>
            <w:tcBorders>
              <w:top w:val="single" w:sz="4" w:space="0" w:color="auto"/>
              <w:left w:val="single" w:sz="4" w:space="0" w:color="auto"/>
              <w:bottom w:val="nil"/>
              <w:right w:val="single" w:sz="4" w:space="0" w:color="auto"/>
            </w:tcBorders>
          </w:tcPr>
          <w:p w14:paraId="5866D4A2" w14:textId="77777777" w:rsidR="00026F3F" w:rsidRPr="00A1115A" w:rsidRDefault="00026F3F" w:rsidP="00026F3F">
            <w:pPr>
              <w:pStyle w:val="TAC"/>
            </w:pPr>
            <w:r w:rsidRPr="00A1115A">
              <w:t>FDD</w:t>
            </w:r>
          </w:p>
        </w:tc>
      </w:tr>
      <w:tr w:rsidR="00026F3F" w:rsidRPr="00A1115A" w14:paraId="3072BC83" w14:textId="77777777" w:rsidTr="00026F3F">
        <w:trPr>
          <w:trHeight w:val="187"/>
          <w:jc w:val="center"/>
        </w:trPr>
        <w:tc>
          <w:tcPr>
            <w:tcW w:w="709" w:type="pct"/>
            <w:tcBorders>
              <w:top w:val="nil"/>
              <w:left w:val="single" w:sz="4" w:space="0" w:color="auto"/>
              <w:bottom w:val="nil"/>
              <w:right w:val="single" w:sz="4" w:space="0" w:color="auto"/>
            </w:tcBorders>
          </w:tcPr>
          <w:p w14:paraId="7D6D2063" w14:textId="77777777" w:rsidR="00026F3F" w:rsidRPr="00A1115A" w:rsidRDefault="00026F3F" w:rsidP="00026F3F">
            <w:pPr>
              <w:pStyle w:val="TAC"/>
            </w:pPr>
          </w:p>
        </w:tc>
        <w:tc>
          <w:tcPr>
            <w:tcW w:w="613" w:type="pct"/>
            <w:tcBorders>
              <w:top w:val="nil"/>
              <w:left w:val="single" w:sz="4" w:space="0" w:color="auto"/>
              <w:bottom w:val="nil"/>
              <w:right w:val="single" w:sz="4" w:space="0" w:color="auto"/>
            </w:tcBorders>
          </w:tcPr>
          <w:p w14:paraId="5E806E13" w14:textId="77777777" w:rsidR="00026F3F" w:rsidRPr="00A1115A" w:rsidRDefault="00026F3F" w:rsidP="00026F3F">
            <w:pPr>
              <w:pStyle w:val="TAC"/>
            </w:pPr>
          </w:p>
        </w:tc>
        <w:tc>
          <w:tcPr>
            <w:tcW w:w="1187" w:type="pct"/>
            <w:tcBorders>
              <w:top w:val="nil"/>
              <w:left w:val="single" w:sz="4" w:space="0" w:color="auto"/>
              <w:bottom w:val="single" w:sz="4" w:space="0" w:color="auto"/>
              <w:right w:val="single" w:sz="4" w:space="0" w:color="auto"/>
            </w:tcBorders>
          </w:tcPr>
          <w:p w14:paraId="000BAF57" w14:textId="77777777" w:rsidR="00026F3F" w:rsidRPr="00A1115A" w:rsidRDefault="00026F3F" w:rsidP="00026F3F">
            <w:pPr>
              <w:pStyle w:val="TAC"/>
            </w:pPr>
          </w:p>
        </w:tc>
        <w:tc>
          <w:tcPr>
            <w:tcW w:w="1019" w:type="pct"/>
            <w:tcBorders>
              <w:top w:val="single" w:sz="4" w:space="0" w:color="auto"/>
              <w:left w:val="single" w:sz="4" w:space="0" w:color="auto"/>
              <w:bottom w:val="single" w:sz="4" w:space="0" w:color="auto"/>
              <w:right w:val="single" w:sz="4" w:space="0" w:color="auto"/>
            </w:tcBorders>
          </w:tcPr>
          <w:p w14:paraId="5B524750" w14:textId="77777777" w:rsidR="00026F3F" w:rsidRPr="00A1115A" w:rsidRDefault="00026F3F" w:rsidP="00026F3F">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7E86B66E" w14:textId="77777777" w:rsidR="00026F3F" w:rsidRPr="00A1115A" w:rsidRDefault="00026F3F" w:rsidP="00026F3F">
            <w:pPr>
              <w:pStyle w:val="TAC"/>
            </w:pPr>
            <w:r w:rsidRPr="00A1115A">
              <w:t>20</w:t>
            </w:r>
          </w:p>
        </w:tc>
        <w:tc>
          <w:tcPr>
            <w:tcW w:w="453" w:type="pct"/>
            <w:tcBorders>
              <w:top w:val="single" w:sz="4" w:space="0" w:color="auto"/>
              <w:left w:val="single" w:sz="4" w:space="0" w:color="auto"/>
              <w:bottom w:val="single" w:sz="4" w:space="0" w:color="auto"/>
              <w:right w:val="single" w:sz="4" w:space="0" w:color="auto"/>
            </w:tcBorders>
          </w:tcPr>
          <w:p w14:paraId="111196CB" w14:textId="77777777" w:rsidR="00026F3F" w:rsidRPr="00A1115A" w:rsidRDefault="00026F3F" w:rsidP="00026F3F">
            <w:pPr>
              <w:pStyle w:val="TAC"/>
            </w:pPr>
            <w:r w:rsidRPr="00A1115A">
              <w:t>0.0</w:t>
            </w:r>
          </w:p>
        </w:tc>
        <w:tc>
          <w:tcPr>
            <w:tcW w:w="470" w:type="pct"/>
            <w:tcBorders>
              <w:top w:val="nil"/>
              <w:left w:val="single" w:sz="4" w:space="0" w:color="auto"/>
              <w:bottom w:val="nil"/>
              <w:right w:val="single" w:sz="4" w:space="0" w:color="auto"/>
            </w:tcBorders>
          </w:tcPr>
          <w:p w14:paraId="6AD2B4E6" w14:textId="77777777" w:rsidR="00026F3F" w:rsidRPr="00A1115A" w:rsidRDefault="00026F3F" w:rsidP="00026F3F">
            <w:pPr>
              <w:pStyle w:val="TAC"/>
            </w:pPr>
          </w:p>
        </w:tc>
      </w:tr>
      <w:tr w:rsidR="00026F3F" w:rsidRPr="00A1115A" w14:paraId="1AF1B196" w14:textId="77777777" w:rsidTr="00026F3F">
        <w:trPr>
          <w:trHeight w:val="187"/>
          <w:jc w:val="center"/>
        </w:trPr>
        <w:tc>
          <w:tcPr>
            <w:tcW w:w="709" w:type="pct"/>
            <w:tcBorders>
              <w:top w:val="nil"/>
              <w:left w:val="single" w:sz="4" w:space="0" w:color="auto"/>
              <w:bottom w:val="nil"/>
              <w:right w:val="single" w:sz="4" w:space="0" w:color="auto"/>
            </w:tcBorders>
          </w:tcPr>
          <w:p w14:paraId="3CB6C93A" w14:textId="77777777" w:rsidR="00026F3F" w:rsidRPr="00A1115A" w:rsidRDefault="00026F3F" w:rsidP="00026F3F">
            <w:pPr>
              <w:pStyle w:val="TAC"/>
            </w:pPr>
          </w:p>
        </w:tc>
        <w:tc>
          <w:tcPr>
            <w:tcW w:w="613" w:type="pct"/>
            <w:tcBorders>
              <w:top w:val="nil"/>
              <w:left w:val="single" w:sz="4" w:space="0" w:color="auto"/>
              <w:bottom w:val="nil"/>
              <w:right w:val="single" w:sz="4" w:space="0" w:color="auto"/>
            </w:tcBorders>
          </w:tcPr>
          <w:p w14:paraId="4B529587" w14:textId="77777777" w:rsidR="00026F3F" w:rsidRPr="00A1115A" w:rsidRDefault="00026F3F" w:rsidP="00026F3F">
            <w:pPr>
              <w:pStyle w:val="TAC"/>
            </w:pPr>
          </w:p>
        </w:tc>
        <w:tc>
          <w:tcPr>
            <w:tcW w:w="1187" w:type="pct"/>
            <w:tcBorders>
              <w:top w:val="single" w:sz="4" w:space="0" w:color="auto"/>
              <w:left w:val="single" w:sz="4" w:space="0" w:color="auto"/>
              <w:bottom w:val="nil"/>
              <w:right w:val="single" w:sz="4" w:space="0" w:color="auto"/>
            </w:tcBorders>
          </w:tcPr>
          <w:p w14:paraId="3A3F459E" w14:textId="77777777" w:rsidR="00026F3F" w:rsidRPr="00A1115A" w:rsidRDefault="00026F3F" w:rsidP="00026F3F">
            <w:pPr>
              <w:pStyle w:val="TAC"/>
            </w:pPr>
            <w:r w:rsidRPr="00A1115A">
              <w:t>50RB+25RB</w:t>
            </w:r>
          </w:p>
        </w:tc>
        <w:tc>
          <w:tcPr>
            <w:tcW w:w="1019" w:type="pct"/>
            <w:tcBorders>
              <w:top w:val="single" w:sz="4" w:space="0" w:color="auto"/>
              <w:left w:val="single" w:sz="4" w:space="0" w:color="auto"/>
              <w:bottom w:val="single" w:sz="4" w:space="0" w:color="auto"/>
              <w:right w:val="single" w:sz="4" w:space="0" w:color="auto"/>
            </w:tcBorders>
          </w:tcPr>
          <w:p w14:paraId="285E959E" w14:textId="77777777" w:rsidR="00026F3F" w:rsidRPr="00A1115A" w:rsidRDefault="00026F3F" w:rsidP="00026F3F">
            <w:pPr>
              <w:pStyle w:val="TAC"/>
            </w:pPr>
            <w:proofErr w:type="spellStart"/>
            <w:r w:rsidRPr="00A1115A">
              <w:t>W</w:t>
            </w:r>
            <w:r w:rsidRPr="00A1115A">
              <w:rPr>
                <w:vertAlign w:val="subscript"/>
              </w:rPr>
              <w:t>gap</w:t>
            </w:r>
            <w:proofErr w:type="spellEnd"/>
            <w:r w:rsidRPr="00A1115A">
              <w:t> = 20.0</w:t>
            </w:r>
          </w:p>
        </w:tc>
        <w:tc>
          <w:tcPr>
            <w:tcW w:w="549" w:type="pct"/>
            <w:tcBorders>
              <w:top w:val="single" w:sz="4" w:space="0" w:color="auto"/>
              <w:left w:val="single" w:sz="4" w:space="0" w:color="auto"/>
              <w:bottom w:val="single" w:sz="4" w:space="0" w:color="auto"/>
              <w:right w:val="single" w:sz="4" w:space="0" w:color="auto"/>
            </w:tcBorders>
          </w:tcPr>
          <w:p w14:paraId="4F9E925C" w14:textId="77777777" w:rsidR="00026F3F" w:rsidRPr="00A1115A" w:rsidRDefault="00026F3F" w:rsidP="00026F3F">
            <w:pPr>
              <w:pStyle w:val="TAC"/>
            </w:pPr>
            <w:r w:rsidRPr="00A1115A">
              <w:t>5</w:t>
            </w:r>
            <w:r w:rsidRPr="00A1115A">
              <w:rPr>
                <w:vertAlign w:val="superscript"/>
              </w:rPr>
              <w:t>8</w:t>
            </w:r>
          </w:p>
        </w:tc>
        <w:tc>
          <w:tcPr>
            <w:tcW w:w="453" w:type="pct"/>
            <w:tcBorders>
              <w:top w:val="single" w:sz="4" w:space="0" w:color="auto"/>
              <w:left w:val="single" w:sz="4" w:space="0" w:color="auto"/>
              <w:bottom w:val="single" w:sz="4" w:space="0" w:color="auto"/>
              <w:right w:val="single" w:sz="4" w:space="0" w:color="auto"/>
            </w:tcBorders>
          </w:tcPr>
          <w:p w14:paraId="1161A399" w14:textId="77777777" w:rsidR="00026F3F" w:rsidRPr="00A1115A" w:rsidRDefault="00026F3F" w:rsidP="00026F3F">
            <w:pPr>
              <w:pStyle w:val="TAC"/>
            </w:pPr>
            <w:r w:rsidRPr="00A1115A">
              <w:t>4.6</w:t>
            </w:r>
          </w:p>
        </w:tc>
        <w:tc>
          <w:tcPr>
            <w:tcW w:w="470" w:type="pct"/>
            <w:tcBorders>
              <w:top w:val="nil"/>
              <w:left w:val="single" w:sz="4" w:space="0" w:color="auto"/>
              <w:bottom w:val="nil"/>
              <w:right w:val="single" w:sz="4" w:space="0" w:color="auto"/>
            </w:tcBorders>
          </w:tcPr>
          <w:p w14:paraId="69CDE5B1" w14:textId="77777777" w:rsidR="00026F3F" w:rsidRPr="00A1115A" w:rsidRDefault="00026F3F" w:rsidP="00026F3F">
            <w:pPr>
              <w:pStyle w:val="TAC"/>
            </w:pPr>
          </w:p>
        </w:tc>
      </w:tr>
      <w:tr w:rsidR="00026F3F" w:rsidRPr="00A1115A" w14:paraId="3917DA44" w14:textId="77777777" w:rsidTr="00026F3F">
        <w:trPr>
          <w:trHeight w:val="187"/>
          <w:jc w:val="center"/>
        </w:trPr>
        <w:tc>
          <w:tcPr>
            <w:tcW w:w="709" w:type="pct"/>
            <w:tcBorders>
              <w:top w:val="nil"/>
              <w:left w:val="single" w:sz="4" w:space="0" w:color="auto"/>
              <w:bottom w:val="nil"/>
              <w:right w:val="single" w:sz="4" w:space="0" w:color="auto"/>
            </w:tcBorders>
          </w:tcPr>
          <w:p w14:paraId="45368BC0" w14:textId="77777777" w:rsidR="00026F3F" w:rsidRPr="00A1115A" w:rsidRDefault="00026F3F" w:rsidP="00026F3F">
            <w:pPr>
              <w:pStyle w:val="TAC"/>
            </w:pPr>
          </w:p>
        </w:tc>
        <w:tc>
          <w:tcPr>
            <w:tcW w:w="613" w:type="pct"/>
            <w:tcBorders>
              <w:top w:val="nil"/>
              <w:left w:val="single" w:sz="4" w:space="0" w:color="auto"/>
              <w:bottom w:val="nil"/>
              <w:right w:val="single" w:sz="4" w:space="0" w:color="auto"/>
            </w:tcBorders>
          </w:tcPr>
          <w:p w14:paraId="589C30CC" w14:textId="77777777" w:rsidR="00026F3F" w:rsidRPr="00A1115A" w:rsidRDefault="00026F3F" w:rsidP="00026F3F">
            <w:pPr>
              <w:pStyle w:val="TAC"/>
            </w:pPr>
          </w:p>
        </w:tc>
        <w:tc>
          <w:tcPr>
            <w:tcW w:w="1187" w:type="pct"/>
            <w:tcBorders>
              <w:top w:val="nil"/>
              <w:left w:val="single" w:sz="4" w:space="0" w:color="auto"/>
              <w:bottom w:val="single" w:sz="4" w:space="0" w:color="auto"/>
              <w:right w:val="single" w:sz="4" w:space="0" w:color="auto"/>
            </w:tcBorders>
          </w:tcPr>
          <w:p w14:paraId="7B08D919" w14:textId="77777777" w:rsidR="00026F3F" w:rsidRPr="00A1115A" w:rsidRDefault="00026F3F" w:rsidP="00026F3F">
            <w:pPr>
              <w:pStyle w:val="TAC"/>
            </w:pPr>
          </w:p>
        </w:tc>
        <w:tc>
          <w:tcPr>
            <w:tcW w:w="1019" w:type="pct"/>
            <w:tcBorders>
              <w:top w:val="single" w:sz="4" w:space="0" w:color="auto"/>
              <w:left w:val="single" w:sz="4" w:space="0" w:color="auto"/>
              <w:bottom w:val="single" w:sz="4" w:space="0" w:color="auto"/>
              <w:right w:val="single" w:sz="4" w:space="0" w:color="auto"/>
            </w:tcBorders>
          </w:tcPr>
          <w:p w14:paraId="1D7D8FDE" w14:textId="77777777" w:rsidR="00026F3F" w:rsidRPr="00A1115A" w:rsidRDefault="00026F3F" w:rsidP="00026F3F">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7504EDD2" w14:textId="77777777" w:rsidR="00026F3F" w:rsidRPr="00A1115A" w:rsidRDefault="00026F3F" w:rsidP="00026F3F">
            <w:pPr>
              <w:pStyle w:val="TAC"/>
            </w:pPr>
            <w:r w:rsidRPr="00A1115A">
              <w:t>20</w:t>
            </w:r>
            <w:r w:rsidRPr="00A1115A">
              <w:rPr>
                <w:vertAlign w:val="superscript"/>
              </w:rPr>
              <w:t>8</w:t>
            </w:r>
          </w:p>
        </w:tc>
        <w:tc>
          <w:tcPr>
            <w:tcW w:w="453" w:type="pct"/>
            <w:tcBorders>
              <w:top w:val="single" w:sz="4" w:space="0" w:color="auto"/>
              <w:left w:val="single" w:sz="4" w:space="0" w:color="auto"/>
              <w:bottom w:val="single" w:sz="4" w:space="0" w:color="auto"/>
              <w:right w:val="single" w:sz="4" w:space="0" w:color="auto"/>
            </w:tcBorders>
          </w:tcPr>
          <w:p w14:paraId="592477A4" w14:textId="77777777" w:rsidR="00026F3F" w:rsidRPr="00CA2E98" w:rsidRDefault="00026F3F" w:rsidP="00026F3F">
            <w:pPr>
              <w:pStyle w:val="TAC"/>
            </w:pPr>
            <w:r w:rsidRPr="00CA2E98">
              <w:rPr>
                <w:rPrChange w:id="326" w:author="Per Lindell" w:date="2021-05-29T14:27:00Z">
                  <w:rPr>
                    <w:color w:val="00B0F0"/>
                  </w:rPr>
                </w:rPrChange>
              </w:rPr>
              <w:t>2.3</w:t>
            </w:r>
          </w:p>
        </w:tc>
        <w:tc>
          <w:tcPr>
            <w:tcW w:w="470" w:type="pct"/>
            <w:tcBorders>
              <w:top w:val="nil"/>
              <w:left w:val="single" w:sz="4" w:space="0" w:color="auto"/>
              <w:bottom w:val="nil"/>
              <w:right w:val="single" w:sz="4" w:space="0" w:color="auto"/>
            </w:tcBorders>
          </w:tcPr>
          <w:p w14:paraId="670EAD36" w14:textId="77777777" w:rsidR="00026F3F" w:rsidRPr="00A1115A" w:rsidRDefault="00026F3F" w:rsidP="00026F3F">
            <w:pPr>
              <w:pStyle w:val="TAC"/>
            </w:pPr>
          </w:p>
        </w:tc>
      </w:tr>
      <w:tr w:rsidR="00026F3F" w:rsidRPr="00A1115A" w14:paraId="11B30EB8" w14:textId="77777777" w:rsidTr="00026F3F">
        <w:trPr>
          <w:trHeight w:val="187"/>
          <w:jc w:val="center"/>
        </w:trPr>
        <w:tc>
          <w:tcPr>
            <w:tcW w:w="709" w:type="pct"/>
            <w:tcBorders>
              <w:top w:val="nil"/>
              <w:left w:val="single" w:sz="4" w:space="0" w:color="auto"/>
              <w:bottom w:val="nil"/>
              <w:right w:val="single" w:sz="4" w:space="0" w:color="auto"/>
            </w:tcBorders>
          </w:tcPr>
          <w:p w14:paraId="631D40E3" w14:textId="77777777" w:rsidR="00026F3F" w:rsidRPr="00A1115A" w:rsidRDefault="00026F3F" w:rsidP="00026F3F">
            <w:pPr>
              <w:pStyle w:val="TAC"/>
            </w:pPr>
          </w:p>
        </w:tc>
        <w:tc>
          <w:tcPr>
            <w:tcW w:w="613" w:type="pct"/>
            <w:tcBorders>
              <w:top w:val="nil"/>
              <w:left w:val="single" w:sz="4" w:space="0" w:color="auto"/>
              <w:bottom w:val="nil"/>
              <w:right w:val="single" w:sz="4" w:space="0" w:color="auto"/>
            </w:tcBorders>
          </w:tcPr>
          <w:p w14:paraId="744F2AAA" w14:textId="77777777" w:rsidR="00026F3F" w:rsidRPr="00A1115A" w:rsidRDefault="00026F3F" w:rsidP="00026F3F">
            <w:pPr>
              <w:pStyle w:val="TAC"/>
            </w:pPr>
          </w:p>
        </w:tc>
        <w:tc>
          <w:tcPr>
            <w:tcW w:w="1187" w:type="pct"/>
            <w:tcBorders>
              <w:top w:val="single" w:sz="4" w:space="0" w:color="auto"/>
              <w:left w:val="single" w:sz="4" w:space="0" w:color="auto"/>
              <w:bottom w:val="nil"/>
              <w:right w:val="single" w:sz="4" w:space="0" w:color="auto"/>
            </w:tcBorders>
          </w:tcPr>
          <w:p w14:paraId="1C24B2AC" w14:textId="77777777" w:rsidR="00026F3F" w:rsidRPr="00A1115A" w:rsidRDefault="00026F3F" w:rsidP="00026F3F">
            <w:pPr>
              <w:pStyle w:val="TAC"/>
            </w:pPr>
            <w:r w:rsidRPr="00A1115A">
              <w:t>75RB+50RB</w:t>
            </w:r>
          </w:p>
        </w:tc>
        <w:tc>
          <w:tcPr>
            <w:tcW w:w="1019" w:type="pct"/>
            <w:tcBorders>
              <w:top w:val="single" w:sz="4" w:space="0" w:color="auto"/>
              <w:left w:val="single" w:sz="4" w:space="0" w:color="auto"/>
              <w:bottom w:val="single" w:sz="4" w:space="0" w:color="auto"/>
              <w:right w:val="single" w:sz="4" w:space="0" w:color="auto"/>
            </w:tcBorders>
          </w:tcPr>
          <w:p w14:paraId="46E72E26" w14:textId="77777777" w:rsidR="00026F3F" w:rsidRPr="00A1115A" w:rsidRDefault="00026F3F" w:rsidP="00026F3F">
            <w:pPr>
              <w:pStyle w:val="TAC"/>
            </w:pPr>
            <w:proofErr w:type="spellStart"/>
            <w:r w:rsidRPr="00A1115A">
              <w:t>W</w:t>
            </w:r>
            <w:r w:rsidRPr="00A1115A">
              <w:rPr>
                <w:vertAlign w:val="subscript"/>
              </w:rPr>
              <w:t>gap</w:t>
            </w:r>
            <w:proofErr w:type="spellEnd"/>
            <w:r w:rsidRPr="00A1115A">
              <w:t> = 10.0</w:t>
            </w:r>
          </w:p>
        </w:tc>
        <w:tc>
          <w:tcPr>
            <w:tcW w:w="549" w:type="pct"/>
            <w:tcBorders>
              <w:top w:val="single" w:sz="4" w:space="0" w:color="auto"/>
              <w:left w:val="single" w:sz="4" w:space="0" w:color="auto"/>
              <w:bottom w:val="single" w:sz="4" w:space="0" w:color="auto"/>
              <w:right w:val="single" w:sz="4" w:space="0" w:color="auto"/>
            </w:tcBorders>
          </w:tcPr>
          <w:p w14:paraId="2DE25474" w14:textId="77777777" w:rsidR="00026F3F" w:rsidRPr="00A1115A" w:rsidRDefault="00026F3F" w:rsidP="00026F3F">
            <w:pPr>
              <w:pStyle w:val="TAC"/>
            </w:pPr>
            <w:r w:rsidRPr="00A1115A">
              <w:t>5</w:t>
            </w:r>
            <w:r w:rsidRPr="00A1115A">
              <w:rPr>
                <w:vertAlign w:val="superscript"/>
              </w:rPr>
              <w:t>9</w:t>
            </w:r>
          </w:p>
        </w:tc>
        <w:tc>
          <w:tcPr>
            <w:tcW w:w="453" w:type="pct"/>
            <w:tcBorders>
              <w:top w:val="single" w:sz="4" w:space="0" w:color="auto"/>
              <w:left w:val="single" w:sz="4" w:space="0" w:color="auto"/>
              <w:bottom w:val="single" w:sz="4" w:space="0" w:color="auto"/>
              <w:right w:val="single" w:sz="4" w:space="0" w:color="auto"/>
            </w:tcBorders>
          </w:tcPr>
          <w:p w14:paraId="5ECEA827" w14:textId="77777777" w:rsidR="00026F3F" w:rsidRPr="00CA2E98" w:rsidRDefault="00026F3F" w:rsidP="00026F3F">
            <w:pPr>
              <w:pStyle w:val="TAC"/>
            </w:pPr>
            <w:r w:rsidRPr="00CA2E98">
              <w:rPr>
                <w:rPrChange w:id="327" w:author="Per Lindell" w:date="2021-05-29T14:27:00Z">
                  <w:rPr>
                    <w:color w:val="00B0F0"/>
                  </w:rPr>
                </w:rPrChange>
              </w:rPr>
              <w:t>22.2</w:t>
            </w:r>
          </w:p>
        </w:tc>
        <w:tc>
          <w:tcPr>
            <w:tcW w:w="470" w:type="pct"/>
            <w:tcBorders>
              <w:top w:val="nil"/>
              <w:left w:val="single" w:sz="4" w:space="0" w:color="auto"/>
              <w:bottom w:val="nil"/>
              <w:right w:val="single" w:sz="4" w:space="0" w:color="auto"/>
            </w:tcBorders>
          </w:tcPr>
          <w:p w14:paraId="3915BAFB" w14:textId="77777777" w:rsidR="00026F3F" w:rsidRPr="00A1115A" w:rsidRDefault="00026F3F" w:rsidP="00026F3F">
            <w:pPr>
              <w:pStyle w:val="TAC"/>
            </w:pPr>
          </w:p>
        </w:tc>
      </w:tr>
      <w:tr w:rsidR="00026F3F" w:rsidRPr="00A1115A" w14:paraId="37EAB9D5" w14:textId="77777777" w:rsidTr="00026F3F">
        <w:trPr>
          <w:trHeight w:val="187"/>
          <w:jc w:val="center"/>
        </w:trPr>
        <w:tc>
          <w:tcPr>
            <w:tcW w:w="709" w:type="pct"/>
            <w:tcBorders>
              <w:top w:val="nil"/>
              <w:left w:val="single" w:sz="4" w:space="0" w:color="auto"/>
              <w:bottom w:val="single" w:sz="4" w:space="0" w:color="auto"/>
              <w:right w:val="single" w:sz="4" w:space="0" w:color="auto"/>
            </w:tcBorders>
          </w:tcPr>
          <w:p w14:paraId="1D487306" w14:textId="77777777" w:rsidR="00026F3F" w:rsidRPr="00A1115A" w:rsidRDefault="00026F3F" w:rsidP="00026F3F">
            <w:pPr>
              <w:pStyle w:val="TAC"/>
            </w:pPr>
          </w:p>
        </w:tc>
        <w:tc>
          <w:tcPr>
            <w:tcW w:w="613" w:type="pct"/>
            <w:tcBorders>
              <w:top w:val="nil"/>
              <w:left w:val="single" w:sz="4" w:space="0" w:color="auto"/>
              <w:bottom w:val="single" w:sz="4" w:space="0" w:color="auto"/>
              <w:right w:val="single" w:sz="4" w:space="0" w:color="auto"/>
            </w:tcBorders>
          </w:tcPr>
          <w:p w14:paraId="7F718046" w14:textId="77777777" w:rsidR="00026F3F" w:rsidRPr="00A1115A" w:rsidRDefault="00026F3F" w:rsidP="00026F3F">
            <w:pPr>
              <w:pStyle w:val="TAC"/>
            </w:pPr>
          </w:p>
        </w:tc>
        <w:tc>
          <w:tcPr>
            <w:tcW w:w="1187" w:type="pct"/>
            <w:tcBorders>
              <w:top w:val="nil"/>
              <w:left w:val="single" w:sz="4" w:space="0" w:color="auto"/>
              <w:bottom w:val="single" w:sz="4" w:space="0" w:color="auto"/>
              <w:right w:val="single" w:sz="4" w:space="0" w:color="auto"/>
            </w:tcBorders>
          </w:tcPr>
          <w:p w14:paraId="4052E821" w14:textId="77777777" w:rsidR="00026F3F" w:rsidRPr="00A1115A" w:rsidRDefault="00026F3F" w:rsidP="00026F3F">
            <w:pPr>
              <w:pStyle w:val="TAC"/>
            </w:pPr>
          </w:p>
        </w:tc>
        <w:tc>
          <w:tcPr>
            <w:tcW w:w="1019" w:type="pct"/>
            <w:tcBorders>
              <w:top w:val="single" w:sz="4" w:space="0" w:color="auto"/>
              <w:left w:val="single" w:sz="4" w:space="0" w:color="auto"/>
              <w:bottom w:val="single" w:sz="4" w:space="0" w:color="auto"/>
              <w:right w:val="single" w:sz="4" w:space="0" w:color="auto"/>
            </w:tcBorders>
          </w:tcPr>
          <w:p w14:paraId="47A006A4" w14:textId="77777777" w:rsidR="00026F3F" w:rsidRPr="00A1115A" w:rsidRDefault="00026F3F" w:rsidP="00026F3F">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612B9472" w14:textId="77777777" w:rsidR="00026F3F" w:rsidRPr="00A1115A" w:rsidRDefault="00026F3F" w:rsidP="00026F3F">
            <w:pPr>
              <w:pStyle w:val="TAC"/>
            </w:pPr>
            <w:r w:rsidRPr="00A1115A">
              <w:t>20</w:t>
            </w:r>
            <w:r w:rsidRPr="00A1115A">
              <w:rPr>
                <w:vertAlign w:val="superscript"/>
              </w:rPr>
              <w:t>10</w:t>
            </w:r>
          </w:p>
        </w:tc>
        <w:tc>
          <w:tcPr>
            <w:tcW w:w="453" w:type="pct"/>
            <w:tcBorders>
              <w:top w:val="single" w:sz="4" w:space="0" w:color="auto"/>
              <w:left w:val="single" w:sz="4" w:space="0" w:color="auto"/>
              <w:bottom w:val="single" w:sz="4" w:space="0" w:color="auto"/>
              <w:right w:val="single" w:sz="4" w:space="0" w:color="auto"/>
            </w:tcBorders>
          </w:tcPr>
          <w:p w14:paraId="5FEAD592" w14:textId="77777777" w:rsidR="00026F3F" w:rsidRPr="00CA2E98" w:rsidRDefault="00026F3F" w:rsidP="00026F3F">
            <w:pPr>
              <w:pStyle w:val="TAC"/>
            </w:pPr>
            <w:r w:rsidRPr="00CA2E98">
              <w:rPr>
                <w:rPrChange w:id="328" w:author="Per Lindell" w:date="2021-05-29T14:27:00Z">
                  <w:rPr>
                    <w:color w:val="00B0F0"/>
                  </w:rPr>
                </w:rPrChange>
              </w:rPr>
              <w:t>5.2</w:t>
            </w:r>
          </w:p>
        </w:tc>
        <w:tc>
          <w:tcPr>
            <w:tcW w:w="470" w:type="pct"/>
            <w:tcBorders>
              <w:top w:val="nil"/>
              <w:left w:val="single" w:sz="4" w:space="0" w:color="auto"/>
              <w:bottom w:val="single" w:sz="4" w:space="0" w:color="auto"/>
              <w:right w:val="single" w:sz="4" w:space="0" w:color="auto"/>
            </w:tcBorders>
          </w:tcPr>
          <w:p w14:paraId="4F101B0E" w14:textId="77777777" w:rsidR="00026F3F" w:rsidRPr="00A1115A" w:rsidRDefault="00026F3F" w:rsidP="00026F3F">
            <w:pPr>
              <w:pStyle w:val="TAC"/>
            </w:pPr>
          </w:p>
        </w:tc>
      </w:tr>
      <w:tr w:rsidR="00026F3F" w:rsidRPr="00A1115A" w14:paraId="0385A02F" w14:textId="77777777" w:rsidTr="00026F3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42E800BD" w14:textId="77777777" w:rsidR="00026F3F" w:rsidRPr="00A1115A" w:rsidRDefault="00026F3F" w:rsidP="00026F3F">
            <w:pPr>
              <w:pStyle w:val="TAC"/>
            </w:pPr>
            <w:r w:rsidRPr="00A1115A">
              <w:t>CA_n77(2A)</w:t>
            </w:r>
          </w:p>
        </w:tc>
        <w:tc>
          <w:tcPr>
            <w:tcW w:w="613" w:type="pct"/>
            <w:tcBorders>
              <w:top w:val="single" w:sz="4" w:space="0" w:color="auto"/>
              <w:left w:val="single" w:sz="4" w:space="0" w:color="auto"/>
              <w:bottom w:val="single" w:sz="4" w:space="0" w:color="auto"/>
              <w:right w:val="single" w:sz="4" w:space="0" w:color="auto"/>
            </w:tcBorders>
          </w:tcPr>
          <w:p w14:paraId="59711CC3" w14:textId="77777777" w:rsidR="00026F3F" w:rsidRPr="00A1115A" w:rsidRDefault="00026F3F" w:rsidP="00026F3F">
            <w:pPr>
              <w:pStyle w:val="TAC"/>
            </w:pPr>
          </w:p>
        </w:tc>
        <w:tc>
          <w:tcPr>
            <w:tcW w:w="1187" w:type="pct"/>
            <w:tcBorders>
              <w:top w:val="single" w:sz="4" w:space="0" w:color="auto"/>
              <w:left w:val="single" w:sz="4" w:space="0" w:color="auto"/>
              <w:bottom w:val="single" w:sz="4" w:space="0" w:color="auto"/>
              <w:right w:val="single" w:sz="4" w:space="0" w:color="auto"/>
            </w:tcBorders>
            <w:hideMark/>
          </w:tcPr>
          <w:p w14:paraId="63695754" w14:textId="77777777" w:rsidR="00026F3F" w:rsidRPr="00A1115A" w:rsidRDefault="00026F3F" w:rsidP="00026F3F">
            <w:pPr>
              <w:pStyle w:val="TAC"/>
            </w:pPr>
            <w:r w:rsidRPr="00A1115A">
              <w:t>NOTE 1</w:t>
            </w:r>
          </w:p>
        </w:tc>
        <w:tc>
          <w:tcPr>
            <w:tcW w:w="1019" w:type="pct"/>
            <w:tcBorders>
              <w:top w:val="single" w:sz="4" w:space="0" w:color="auto"/>
              <w:left w:val="single" w:sz="4" w:space="0" w:color="auto"/>
              <w:bottom w:val="single" w:sz="4" w:space="0" w:color="auto"/>
              <w:right w:val="single" w:sz="4" w:space="0" w:color="auto"/>
            </w:tcBorders>
            <w:hideMark/>
          </w:tcPr>
          <w:p w14:paraId="5B482055" w14:textId="77777777" w:rsidR="00026F3F" w:rsidRPr="00A1115A" w:rsidRDefault="00026F3F" w:rsidP="00026F3F">
            <w:pPr>
              <w:pStyle w:val="TAC"/>
            </w:pPr>
            <w:r w:rsidRPr="00A1115A">
              <w:t>NOTE 2</w:t>
            </w:r>
          </w:p>
        </w:tc>
        <w:tc>
          <w:tcPr>
            <w:tcW w:w="549" w:type="pct"/>
            <w:tcBorders>
              <w:top w:val="single" w:sz="4" w:space="0" w:color="auto"/>
              <w:left w:val="single" w:sz="4" w:space="0" w:color="auto"/>
              <w:bottom w:val="single" w:sz="4" w:space="0" w:color="auto"/>
              <w:right w:val="single" w:sz="4" w:space="0" w:color="auto"/>
            </w:tcBorders>
            <w:hideMark/>
          </w:tcPr>
          <w:p w14:paraId="790D4F84" w14:textId="77777777" w:rsidR="00026F3F" w:rsidRPr="00A1115A" w:rsidRDefault="00026F3F" w:rsidP="00026F3F">
            <w:pPr>
              <w:pStyle w:val="TAC"/>
            </w:pPr>
            <w:r w:rsidRPr="00A1115A">
              <w:t>NOTE 3</w:t>
            </w:r>
          </w:p>
        </w:tc>
        <w:tc>
          <w:tcPr>
            <w:tcW w:w="453" w:type="pct"/>
            <w:tcBorders>
              <w:top w:val="single" w:sz="4" w:space="0" w:color="auto"/>
              <w:left w:val="single" w:sz="4" w:space="0" w:color="auto"/>
              <w:bottom w:val="single" w:sz="4" w:space="0" w:color="auto"/>
              <w:right w:val="single" w:sz="4" w:space="0" w:color="auto"/>
            </w:tcBorders>
            <w:hideMark/>
          </w:tcPr>
          <w:p w14:paraId="0EB077B6" w14:textId="77777777" w:rsidR="00026F3F" w:rsidRPr="00A1115A" w:rsidRDefault="00026F3F" w:rsidP="00026F3F">
            <w:pPr>
              <w:pStyle w:val="TAC"/>
            </w:pPr>
            <w:r w:rsidRPr="00A1115A">
              <w:t>0.0</w:t>
            </w:r>
          </w:p>
        </w:tc>
        <w:tc>
          <w:tcPr>
            <w:tcW w:w="470" w:type="pct"/>
            <w:tcBorders>
              <w:top w:val="single" w:sz="4" w:space="0" w:color="auto"/>
              <w:left w:val="single" w:sz="4" w:space="0" w:color="auto"/>
              <w:bottom w:val="single" w:sz="4" w:space="0" w:color="auto"/>
              <w:right w:val="single" w:sz="4" w:space="0" w:color="auto"/>
            </w:tcBorders>
            <w:hideMark/>
          </w:tcPr>
          <w:p w14:paraId="22ED453B" w14:textId="77777777" w:rsidR="00026F3F" w:rsidRPr="00A1115A" w:rsidRDefault="00026F3F" w:rsidP="00026F3F">
            <w:pPr>
              <w:pStyle w:val="TAC"/>
            </w:pPr>
            <w:r w:rsidRPr="00A1115A">
              <w:t>TDD</w:t>
            </w:r>
          </w:p>
        </w:tc>
      </w:tr>
      <w:tr w:rsidR="00026F3F" w:rsidRPr="00A1115A" w14:paraId="3854542E" w14:textId="77777777" w:rsidTr="00026F3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385EE3F2" w14:textId="77777777" w:rsidR="00026F3F" w:rsidRPr="00A1115A" w:rsidRDefault="00026F3F" w:rsidP="00026F3F">
            <w:pPr>
              <w:pStyle w:val="TAC"/>
            </w:pPr>
            <w:r w:rsidRPr="00A1115A">
              <w:t>CA_n78(2A)</w:t>
            </w:r>
          </w:p>
        </w:tc>
        <w:tc>
          <w:tcPr>
            <w:tcW w:w="613" w:type="pct"/>
            <w:tcBorders>
              <w:top w:val="single" w:sz="4" w:space="0" w:color="auto"/>
              <w:left w:val="single" w:sz="4" w:space="0" w:color="auto"/>
              <w:bottom w:val="single" w:sz="4" w:space="0" w:color="auto"/>
              <w:right w:val="single" w:sz="4" w:space="0" w:color="auto"/>
            </w:tcBorders>
          </w:tcPr>
          <w:p w14:paraId="2B5B8F96" w14:textId="77777777" w:rsidR="00026F3F" w:rsidRPr="00A1115A" w:rsidRDefault="00026F3F" w:rsidP="00026F3F">
            <w:pPr>
              <w:pStyle w:val="TAC"/>
            </w:pPr>
          </w:p>
        </w:tc>
        <w:tc>
          <w:tcPr>
            <w:tcW w:w="1187" w:type="pct"/>
            <w:tcBorders>
              <w:top w:val="single" w:sz="4" w:space="0" w:color="auto"/>
              <w:left w:val="single" w:sz="4" w:space="0" w:color="auto"/>
              <w:bottom w:val="single" w:sz="4" w:space="0" w:color="auto"/>
              <w:right w:val="single" w:sz="4" w:space="0" w:color="auto"/>
            </w:tcBorders>
            <w:hideMark/>
          </w:tcPr>
          <w:p w14:paraId="72A02AB5" w14:textId="77777777" w:rsidR="00026F3F" w:rsidRPr="00A1115A" w:rsidRDefault="00026F3F" w:rsidP="00026F3F">
            <w:pPr>
              <w:pStyle w:val="TAC"/>
            </w:pPr>
            <w:r w:rsidRPr="00A1115A">
              <w:t>NOTE 1</w:t>
            </w:r>
          </w:p>
        </w:tc>
        <w:tc>
          <w:tcPr>
            <w:tcW w:w="1019" w:type="pct"/>
            <w:tcBorders>
              <w:top w:val="single" w:sz="4" w:space="0" w:color="auto"/>
              <w:left w:val="single" w:sz="4" w:space="0" w:color="auto"/>
              <w:bottom w:val="single" w:sz="4" w:space="0" w:color="auto"/>
              <w:right w:val="single" w:sz="4" w:space="0" w:color="auto"/>
            </w:tcBorders>
            <w:hideMark/>
          </w:tcPr>
          <w:p w14:paraId="05934AF5" w14:textId="77777777" w:rsidR="00026F3F" w:rsidRPr="00A1115A" w:rsidRDefault="00026F3F" w:rsidP="00026F3F">
            <w:pPr>
              <w:pStyle w:val="TAC"/>
            </w:pPr>
            <w:r w:rsidRPr="00A1115A">
              <w:t>NOTE 2</w:t>
            </w:r>
          </w:p>
        </w:tc>
        <w:tc>
          <w:tcPr>
            <w:tcW w:w="549" w:type="pct"/>
            <w:tcBorders>
              <w:top w:val="single" w:sz="4" w:space="0" w:color="auto"/>
              <w:left w:val="single" w:sz="4" w:space="0" w:color="auto"/>
              <w:bottom w:val="single" w:sz="4" w:space="0" w:color="auto"/>
              <w:right w:val="single" w:sz="4" w:space="0" w:color="auto"/>
            </w:tcBorders>
            <w:hideMark/>
          </w:tcPr>
          <w:p w14:paraId="7EAF4D60" w14:textId="77777777" w:rsidR="00026F3F" w:rsidRPr="00A1115A" w:rsidRDefault="00026F3F" w:rsidP="00026F3F">
            <w:pPr>
              <w:pStyle w:val="TAC"/>
            </w:pPr>
            <w:r w:rsidRPr="00A1115A">
              <w:t>NOTE 3</w:t>
            </w:r>
          </w:p>
        </w:tc>
        <w:tc>
          <w:tcPr>
            <w:tcW w:w="453" w:type="pct"/>
            <w:tcBorders>
              <w:top w:val="single" w:sz="4" w:space="0" w:color="auto"/>
              <w:left w:val="single" w:sz="4" w:space="0" w:color="auto"/>
              <w:bottom w:val="single" w:sz="4" w:space="0" w:color="auto"/>
              <w:right w:val="single" w:sz="4" w:space="0" w:color="auto"/>
            </w:tcBorders>
            <w:hideMark/>
          </w:tcPr>
          <w:p w14:paraId="26385ACE" w14:textId="77777777" w:rsidR="00026F3F" w:rsidRPr="00A1115A" w:rsidRDefault="00026F3F" w:rsidP="00026F3F">
            <w:pPr>
              <w:pStyle w:val="TAC"/>
            </w:pPr>
            <w:r w:rsidRPr="00A1115A">
              <w:t>0.0</w:t>
            </w:r>
          </w:p>
        </w:tc>
        <w:tc>
          <w:tcPr>
            <w:tcW w:w="470" w:type="pct"/>
            <w:tcBorders>
              <w:top w:val="single" w:sz="4" w:space="0" w:color="auto"/>
              <w:left w:val="single" w:sz="4" w:space="0" w:color="auto"/>
              <w:bottom w:val="single" w:sz="4" w:space="0" w:color="auto"/>
              <w:right w:val="single" w:sz="4" w:space="0" w:color="auto"/>
            </w:tcBorders>
            <w:hideMark/>
          </w:tcPr>
          <w:p w14:paraId="5B005F49" w14:textId="77777777" w:rsidR="00026F3F" w:rsidRPr="00A1115A" w:rsidRDefault="00026F3F" w:rsidP="00026F3F">
            <w:pPr>
              <w:pStyle w:val="TAC"/>
            </w:pPr>
            <w:r w:rsidRPr="00A1115A">
              <w:t>TDD</w:t>
            </w:r>
          </w:p>
        </w:tc>
      </w:tr>
      <w:tr w:rsidR="00026F3F" w:rsidRPr="00A1115A" w14:paraId="18990DB9" w14:textId="77777777" w:rsidTr="00026F3F">
        <w:trPr>
          <w:trHeight w:val="352"/>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62E2854" w14:textId="77777777" w:rsidR="00026F3F" w:rsidRPr="0074178E" w:rsidRDefault="00026F3F" w:rsidP="00026F3F">
            <w:pPr>
              <w:pStyle w:val="TAN"/>
            </w:pPr>
            <w:r w:rsidRPr="0074178E">
              <w:t>NOTE 1:</w:t>
            </w:r>
            <w:r w:rsidRPr="0074178E">
              <w:tab/>
              <w:t>All combinations of channel bandwidths defined in Table 5.5A.2-1.</w:t>
            </w:r>
          </w:p>
          <w:p w14:paraId="03CDDA2A" w14:textId="77777777" w:rsidR="00026F3F" w:rsidRPr="0074178E" w:rsidRDefault="00026F3F" w:rsidP="00026F3F">
            <w:pPr>
              <w:pStyle w:val="TAN"/>
            </w:pPr>
            <w:r w:rsidRPr="0074178E">
              <w:t>NOTE 2:</w:t>
            </w:r>
            <w:r w:rsidRPr="0074178E">
              <w:tab/>
              <w:t>All applicable sub-block gap sizes.</w:t>
            </w:r>
          </w:p>
          <w:p w14:paraId="0B3720DA" w14:textId="77777777" w:rsidR="00026F3F" w:rsidRPr="0074178E" w:rsidRDefault="00026F3F" w:rsidP="00026F3F">
            <w:pPr>
              <w:pStyle w:val="TAN"/>
              <w:rPr>
                <w:strike/>
              </w:rPr>
            </w:pPr>
            <w:r w:rsidRPr="0074178E">
              <w:t>NOTE 3:</w:t>
            </w:r>
            <w:r w:rsidRPr="0074178E">
              <w:tab/>
              <w:t>The PCC allocation is same as Transmission bandwidth configuration N</w:t>
            </w:r>
            <w:r w:rsidRPr="0074178E">
              <w:rPr>
                <w:vertAlign w:val="subscript"/>
              </w:rPr>
              <w:t>RB</w:t>
            </w:r>
            <w:r w:rsidRPr="0074178E">
              <w:t xml:space="preserve"> as defined in Table 5.3.2-1. </w:t>
            </w:r>
          </w:p>
          <w:p w14:paraId="5CF40962" w14:textId="77777777" w:rsidR="00026F3F" w:rsidRPr="0074178E" w:rsidRDefault="00026F3F" w:rsidP="00026F3F">
            <w:pPr>
              <w:pStyle w:val="TAN"/>
            </w:pPr>
            <w:r w:rsidRPr="0074178E">
              <w:t>NOTE 4:</w:t>
            </w:r>
            <w:r w:rsidRPr="0074178E">
              <w:tab/>
              <w:t xml:space="preserve">The carrier </w:t>
            </w:r>
            <w:proofErr w:type="spellStart"/>
            <w:r w:rsidRPr="0074178E">
              <w:t>center</w:t>
            </w:r>
            <w:proofErr w:type="spellEnd"/>
            <w:r w:rsidRPr="0074178E">
              <w:t xml:space="preserve"> frequency of PCC in the DL operating band is configured closer to the UL operating band.</w:t>
            </w:r>
          </w:p>
          <w:p w14:paraId="1918EBAA" w14:textId="77777777" w:rsidR="00026F3F" w:rsidRPr="0074178E" w:rsidRDefault="00026F3F" w:rsidP="00026F3F">
            <w:pPr>
              <w:pStyle w:val="TAN"/>
              <w:rPr>
                <w:rFonts w:cs="Arial"/>
              </w:rPr>
            </w:pPr>
            <w:r w:rsidRPr="0074178E">
              <w:rPr>
                <w:rFonts w:cs="Arial"/>
              </w:rPr>
              <w:t>NOTE 5:</w:t>
            </w:r>
            <w:r w:rsidRPr="0074178E">
              <w:rPr>
                <w:rFonts w:cs="Arial"/>
              </w:rPr>
              <w:tab/>
              <w:t>Refers to the UL resource blocks shall be located as close as possible to the downlink operating band but confined within the transmission.</w:t>
            </w:r>
          </w:p>
          <w:p w14:paraId="6C15A448" w14:textId="77777777" w:rsidR="00026F3F" w:rsidRPr="0074178E" w:rsidRDefault="00026F3F" w:rsidP="00026F3F">
            <w:pPr>
              <w:pStyle w:val="TAN"/>
            </w:pPr>
            <w:r w:rsidRPr="0074178E">
              <w:rPr>
                <w:rFonts w:cs="Arial"/>
                <w:szCs w:val="18"/>
                <w:lang w:eastAsia="sv-SE"/>
              </w:rPr>
              <w:t>NOTE 6:</w:t>
            </w:r>
            <w:r w:rsidRPr="0074178E">
              <w:rPr>
                <w:rFonts w:cs="Arial"/>
              </w:rPr>
              <w:tab/>
            </w:r>
            <w:proofErr w:type="spellStart"/>
            <w:r w:rsidRPr="0074178E">
              <w:rPr>
                <w:rFonts w:cs="Arial"/>
                <w:szCs w:val="18"/>
                <w:lang w:eastAsia="sv-SE"/>
              </w:rPr>
              <w:t>W</w:t>
            </w:r>
            <w:r w:rsidRPr="0074178E">
              <w:rPr>
                <w:rFonts w:cs="Arial"/>
                <w:szCs w:val="18"/>
                <w:vertAlign w:val="subscript"/>
                <w:lang w:eastAsia="sv-SE"/>
              </w:rPr>
              <w:t>gap</w:t>
            </w:r>
            <w:proofErr w:type="spellEnd"/>
            <w:r w:rsidRPr="0074178E">
              <w:rPr>
                <w:rFonts w:cs="Arial"/>
                <w:szCs w:val="18"/>
                <w:lang w:eastAsia="sv-SE"/>
              </w:rPr>
              <w:t xml:space="preserve"> is the sub-block gap between the two sub-blocks.</w:t>
            </w:r>
          </w:p>
          <w:p w14:paraId="154C61F5" w14:textId="77777777" w:rsidR="00026F3F" w:rsidRPr="0074178E" w:rsidRDefault="00026F3F" w:rsidP="00026F3F">
            <w:pPr>
              <w:pStyle w:val="TAN"/>
              <w:rPr>
                <w:rFonts w:cs="Arial"/>
                <w:szCs w:val="18"/>
                <w:lang w:eastAsia="sv-SE"/>
              </w:rPr>
            </w:pPr>
            <w:r w:rsidRPr="0074178E">
              <w:rPr>
                <w:rFonts w:cs="Arial"/>
                <w:szCs w:val="18"/>
                <w:lang w:eastAsia="sv-SE"/>
              </w:rPr>
              <w:t>NOTE 7:</w:t>
            </w:r>
            <w:r w:rsidRPr="0074178E">
              <w:rPr>
                <w:rFonts w:cs="Arial"/>
              </w:rPr>
              <w:tab/>
            </w:r>
            <w:r w:rsidRPr="0074178E">
              <w:rPr>
                <w:rFonts w:cs="Arial"/>
                <w:szCs w:val="18"/>
                <w:lang w:eastAsia="sv-SE"/>
              </w:rPr>
              <w:t>The carrier centre frequency of SCC in the DL operating band is configured closer to the UL operating band.</w:t>
            </w:r>
          </w:p>
          <w:p w14:paraId="2E56BAF6" w14:textId="77777777" w:rsidR="00026F3F" w:rsidRPr="0074178E" w:rsidRDefault="00026F3F" w:rsidP="00026F3F">
            <w:pPr>
              <w:pStyle w:val="TAN"/>
              <w:rPr>
                <w:rFonts w:eastAsia="MS PGothic"/>
                <w:lang w:val="en-US"/>
              </w:rPr>
            </w:pPr>
            <w:r w:rsidRPr="0074178E">
              <w:rPr>
                <w:rFonts w:eastAsia="MS PGothic"/>
              </w:rPr>
              <w:t>NOTE 8:</w:t>
            </w:r>
            <w:r w:rsidRPr="0074178E">
              <w:rPr>
                <w:rFonts w:cs="Arial"/>
              </w:rPr>
              <w:tab/>
            </w:r>
            <w:r w:rsidRPr="0074178E">
              <w:rPr>
                <w:rFonts w:eastAsia="MS PGothic"/>
              </w:rPr>
              <w:t xml:space="preserve">Uplink resource block starts at RB </w:t>
            </w:r>
            <w:proofErr w:type="spellStart"/>
            <w:r w:rsidRPr="0074178E">
              <w:rPr>
                <w:rFonts w:eastAsia="MS PGothic"/>
              </w:rPr>
              <w:t>postion</w:t>
            </w:r>
            <w:proofErr w:type="spellEnd"/>
            <w:r w:rsidRPr="0074178E">
              <w:rPr>
                <w:rFonts w:eastAsia="MS PGothic"/>
              </w:rPr>
              <w:t xml:space="preserve"> [9] for SCS=15KHz.</w:t>
            </w:r>
          </w:p>
          <w:p w14:paraId="504F49BB" w14:textId="77777777" w:rsidR="00026F3F" w:rsidRPr="0074178E" w:rsidRDefault="00026F3F" w:rsidP="00026F3F">
            <w:pPr>
              <w:pStyle w:val="TAN"/>
              <w:rPr>
                <w:rFonts w:eastAsia="MS PGothic"/>
              </w:rPr>
            </w:pPr>
            <w:r w:rsidRPr="0074178E">
              <w:rPr>
                <w:rFonts w:eastAsia="MS PGothic"/>
              </w:rPr>
              <w:t>NOTE 9:</w:t>
            </w:r>
            <w:r w:rsidRPr="0074178E">
              <w:rPr>
                <w:rFonts w:cs="Arial"/>
              </w:rPr>
              <w:tab/>
            </w:r>
            <w:r w:rsidRPr="0074178E">
              <w:rPr>
                <w:rFonts w:eastAsia="MS PGothic"/>
              </w:rPr>
              <w:t xml:space="preserve">Uplink resource block starts at RB </w:t>
            </w:r>
            <w:proofErr w:type="spellStart"/>
            <w:r w:rsidRPr="0074178E">
              <w:rPr>
                <w:rFonts w:eastAsia="MS PGothic"/>
              </w:rPr>
              <w:t>postion</w:t>
            </w:r>
            <w:proofErr w:type="spellEnd"/>
            <w:r w:rsidRPr="0074178E">
              <w:rPr>
                <w:rFonts w:eastAsia="MS PGothic"/>
              </w:rPr>
              <w:t xml:space="preserve"> [2] for SCS=15KHz.</w:t>
            </w:r>
          </w:p>
          <w:p w14:paraId="0CCC6706" w14:textId="77777777" w:rsidR="00026F3F" w:rsidRPr="0074178E" w:rsidRDefault="00026F3F" w:rsidP="00026F3F">
            <w:pPr>
              <w:pStyle w:val="TAN"/>
            </w:pPr>
            <w:r w:rsidRPr="0074178E">
              <w:t>NOTE 10:</w:t>
            </w:r>
            <w:r w:rsidRPr="0074178E">
              <w:rPr>
                <w:rFonts w:cs="Arial"/>
              </w:rPr>
              <w:tab/>
            </w:r>
            <w:r w:rsidRPr="0074178E">
              <w:t xml:space="preserve">Uplink resource block starts at RB </w:t>
            </w:r>
            <w:proofErr w:type="spellStart"/>
            <w:r w:rsidRPr="0074178E">
              <w:t>postion</w:t>
            </w:r>
            <w:proofErr w:type="spellEnd"/>
            <w:r w:rsidRPr="0074178E">
              <w:t xml:space="preserve"> [19] for SCS=15KHz.</w:t>
            </w:r>
          </w:p>
        </w:tc>
      </w:tr>
    </w:tbl>
    <w:p w14:paraId="68C9CD36" w14:textId="4A18B006" w:rsidR="001E41F3" w:rsidRDefault="00AA5933">
      <w:pPr>
        <w:rPr>
          <w:noProof/>
        </w:rPr>
      </w:pPr>
      <w:r>
        <w:rPr>
          <w:rFonts w:ascii="Arial" w:hAnsi="Arial" w:cs="Arial"/>
          <w:color w:val="0000FF"/>
          <w:sz w:val="32"/>
          <w:szCs w:val="32"/>
          <w:lang w:eastAsia="ja-JP"/>
        </w:rPr>
        <w:t>---End of changes---</w:t>
      </w:r>
    </w:p>
    <w:sectPr w:rsidR="001E41F3" w:rsidSect="00B315DD">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026F3F" w:rsidRDefault="00026F3F">
      <w:r>
        <w:separator/>
      </w:r>
    </w:p>
  </w:endnote>
  <w:endnote w:type="continuationSeparator" w:id="0">
    <w:p w14:paraId="79B50F27" w14:textId="77777777" w:rsidR="00026F3F" w:rsidRDefault="0002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20BC" w14:textId="77777777" w:rsidR="00D120A2" w:rsidRDefault="00D12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026F3F" w:rsidRDefault="00026F3F">
      <w:r>
        <w:separator/>
      </w:r>
    </w:p>
  </w:footnote>
  <w:footnote w:type="continuationSeparator" w:id="0">
    <w:p w14:paraId="30A7918D" w14:textId="77777777" w:rsidR="00026F3F" w:rsidRDefault="0002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26F3F" w:rsidRDefault="00026F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9BBA5" w14:textId="77777777" w:rsidR="00D120A2" w:rsidRDefault="00D12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26F3F" w:rsidRDefault="00026F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26F3F" w:rsidRDefault="00026F3F">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26F3F" w:rsidRDefault="00026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27"/>
  </w:num>
  <w:num w:numId="3">
    <w:abstractNumId w:val="7"/>
  </w:num>
  <w:num w:numId="4">
    <w:abstractNumId w:val="5"/>
  </w:num>
  <w:num w:numId="5">
    <w:abstractNumId w:val="25"/>
  </w:num>
  <w:num w:numId="6">
    <w:abstractNumId w:val="4"/>
  </w:num>
  <w:num w:numId="7">
    <w:abstractNumId w:val="9"/>
  </w:num>
  <w:num w:numId="8">
    <w:abstractNumId w:val="23"/>
  </w:num>
  <w:num w:numId="9">
    <w:abstractNumId w:val="26"/>
  </w:num>
  <w:num w:numId="10">
    <w:abstractNumId w:val="11"/>
  </w:num>
  <w:num w:numId="11">
    <w:abstractNumId w:val="14"/>
  </w:num>
  <w:num w:numId="12">
    <w:abstractNumId w:val="8"/>
  </w:num>
  <w:num w:numId="13">
    <w:abstractNumId w:val="22"/>
  </w:num>
  <w:num w:numId="14">
    <w:abstractNumId w:val="0"/>
  </w:num>
  <w:num w:numId="15">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2"/>
  </w:num>
  <w:num w:numId="17">
    <w:abstractNumId w:val="19"/>
  </w:num>
  <w:num w:numId="18">
    <w:abstractNumId w:val="6"/>
  </w:num>
  <w:num w:numId="19">
    <w:abstractNumId w:val="17"/>
  </w:num>
  <w:num w:numId="20">
    <w:abstractNumId w:val="18"/>
  </w:num>
  <w:num w:numId="21">
    <w:abstractNumId w:val="20"/>
  </w:num>
  <w:num w:numId="22">
    <w:abstractNumId w:val="24"/>
  </w:num>
  <w:num w:numId="23">
    <w:abstractNumId w:val="16"/>
  </w:num>
  <w:num w:numId="24">
    <w:abstractNumId w:val="3"/>
  </w:num>
  <w:num w:numId="25">
    <w:abstractNumId w:val="15"/>
  </w:num>
  <w:num w:numId="26">
    <w:abstractNumId w:val="12"/>
  </w:num>
  <w:num w:numId="27">
    <w:abstractNumId w:val="21"/>
  </w:num>
  <w:num w:numId="28">
    <w:abstractNumId w:val="10"/>
  </w:num>
  <w:num w:numId="29">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68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309"/>
    <w:rsid w:val="00015CF7"/>
    <w:rsid w:val="00022E4A"/>
    <w:rsid w:val="00026F3F"/>
    <w:rsid w:val="00074867"/>
    <w:rsid w:val="000A6394"/>
    <w:rsid w:val="000B7FED"/>
    <w:rsid w:val="000C038A"/>
    <w:rsid w:val="000C6598"/>
    <w:rsid w:val="000D44B3"/>
    <w:rsid w:val="00145D43"/>
    <w:rsid w:val="00192C46"/>
    <w:rsid w:val="001A08B3"/>
    <w:rsid w:val="001A7B60"/>
    <w:rsid w:val="001B52F0"/>
    <w:rsid w:val="001B7A65"/>
    <w:rsid w:val="001E41F3"/>
    <w:rsid w:val="002514CD"/>
    <w:rsid w:val="00254803"/>
    <w:rsid w:val="0026004D"/>
    <w:rsid w:val="002640DD"/>
    <w:rsid w:val="00275D12"/>
    <w:rsid w:val="002836BB"/>
    <w:rsid w:val="00284FEB"/>
    <w:rsid w:val="002860C4"/>
    <w:rsid w:val="002B5741"/>
    <w:rsid w:val="002E472E"/>
    <w:rsid w:val="00301B0F"/>
    <w:rsid w:val="00305409"/>
    <w:rsid w:val="003609EF"/>
    <w:rsid w:val="0036231A"/>
    <w:rsid w:val="00374DD4"/>
    <w:rsid w:val="003D20DE"/>
    <w:rsid w:val="003E1A36"/>
    <w:rsid w:val="00410371"/>
    <w:rsid w:val="00415DA5"/>
    <w:rsid w:val="004242F1"/>
    <w:rsid w:val="004A6A4E"/>
    <w:rsid w:val="004B75B7"/>
    <w:rsid w:val="004D5AB6"/>
    <w:rsid w:val="0051548D"/>
    <w:rsid w:val="0051570E"/>
    <w:rsid w:val="0051580D"/>
    <w:rsid w:val="00547111"/>
    <w:rsid w:val="00557081"/>
    <w:rsid w:val="00592D74"/>
    <w:rsid w:val="005B4337"/>
    <w:rsid w:val="005E2C44"/>
    <w:rsid w:val="00621188"/>
    <w:rsid w:val="006257ED"/>
    <w:rsid w:val="006257FC"/>
    <w:rsid w:val="00665C47"/>
    <w:rsid w:val="00695808"/>
    <w:rsid w:val="006B46FB"/>
    <w:rsid w:val="006E21FB"/>
    <w:rsid w:val="007176FF"/>
    <w:rsid w:val="00750139"/>
    <w:rsid w:val="00792342"/>
    <w:rsid w:val="007977A8"/>
    <w:rsid w:val="007B512A"/>
    <w:rsid w:val="007C2097"/>
    <w:rsid w:val="007D6A07"/>
    <w:rsid w:val="007F7259"/>
    <w:rsid w:val="008040A8"/>
    <w:rsid w:val="008279FA"/>
    <w:rsid w:val="008626E7"/>
    <w:rsid w:val="00870EE7"/>
    <w:rsid w:val="00885F7F"/>
    <w:rsid w:val="008863B9"/>
    <w:rsid w:val="008A1C8B"/>
    <w:rsid w:val="008A45A6"/>
    <w:rsid w:val="008B12B7"/>
    <w:rsid w:val="008F3789"/>
    <w:rsid w:val="008F686C"/>
    <w:rsid w:val="009148DE"/>
    <w:rsid w:val="00941E30"/>
    <w:rsid w:val="009777D9"/>
    <w:rsid w:val="00991B88"/>
    <w:rsid w:val="009A0DD8"/>
    <w:rsid w:val="009A5753"/>
    <w:rsid w:val="009A579D"/>
    <w:rsid w:val="009E3297"/>
    <w:rsid w:val="009F734F"/>
    <w:rsid w:val="00A246B6"/>
    <w:rsid w:val="00A34D2F"/>
    <w:rsid w:val="00A47E70"/>
    <w:rsid w:val="00A50CF0"/>
    <w:rsid w:val="00A7671C"/>
    <w:rsid w:val="00A85B43"/>
    <w:rsid w:val="00AA2CBC"/>
    <w:rsid w:val="00AA5933"/>
    <w:rsid w:val="00AC3693"/>
    <w:rsid w:val="00AC51F0"/>
    <w:rsid w:val="00AC5820"/>
    <w:rsid w:val="00AD08BA"/>
    <w:rsid w:val="00AD1CD8"/>
    <w:rsid w:val="00B258BB"/>
    <w:rsid w:val="00B315DD"/>
    <w:rsid w:val="00B67B97"/>
    <w:rsid w:val="00B968C8"/>
    <w:rsid w:val="00BA2964"/>
    <w:rsid w:val="00BA3EC5"/>
    <w:rsid w:val="00BA51D9"/>
    <w:rsid w:val="00BB5DFC"/>
    <w:rsid w:val="00BD279D"/>
    <w:rsid w:val="00BD6BB8"/>
    <w:rsid w:val="00C117C5"/>
    <w:rsid w:val="00C26FCC"/>
    <w:rsid w:val="00C66BA2"/>
    <w:rsid w:val="00C95985"/>
    <w:rsid w:val="00CA2E98"/>
    <w:rsid w:val="00CC5026"/>
    <w:rsid w:val="00CC68D0"/>
    <w:rsid w:val="00CF28B7"/>
    <w:rsid w:val="00D03F9A"/>
    <w:rsid w:val="00D06D51"/>
    <w:rsid w:val="00D120A2"/>
    <w:rsid w:val="00D24991"/>
    <w:rsid w:val="00D50255"/>
    <w:rsid w:val="00D60EA7"/>
    <w:rsid w:val="00D66520"/>
    <w:rsid w:val="00DA6C10"/>
    <w:rsid w:val="00DA776A"/>
    <w:rsid w:val="00DE34CF"/>
    <w:rsid w:val="00E13F3D"/>
    <w:rsid w:val="00E34898"/>
    <w:rsid w:val="00E547C3"/>
    <w:rsid w:val="00EB09B7"/>
    <w:rsid w:val="00EB4277"/>
    <w:rsid w:val="00EE7D7C"/>
    <w:rsid w:val="00F17601"/>
    <w:rsid w:val="00F25D98"/>
    <w:rsid w:val="00F300FB"/>
    <w:rsid w:val="00F771FC"/>
    <w:rsid w:val="00F8622F"/>
    <w:rsid w:val="00F91F21"/>
    <w:rsid w:val="00FA737D"/>
    <w:rsid w:val="00FB6386"/>
    <w:rsid w:val="00FD37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AA5933"/>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117C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117C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C117C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C117C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C117C5"/>
    <w:rPr>
      <w:rFonts w:ascii="Arial" w:hAnsi="Arial"/>
      <w:sz w:val="22"/>
      <w:lang w:val="en-GB" w:eastAsia="en-US"/>
    </w:rPr>
  </w:style>
  <w:style w:type="character" w:customStyle="1" w:styleId="H6Char">
    <w:name w:val="H6 Char"/>
    <w:link w:val="H6"/>
    <w:rsid w:val="00C117C5"/>
    <w:rPr>
      <w:rFonts w:ascii="Arial" w:hAnsi="Arial"/>
      <w:lang w:val="en-GB" w:eastAsia="en-US"/>
    </w:rPr>
  </w:style>
  <w:style w:type="character" w:customStyle="1" w:styleId="Heading6Char">
    <w:name w:val="Heading 6 Char"/>
    <w:aliases w:val="T1 Char4,Header 6 Char"/>
    <w:basedOn w:val="H6Char"/>
    <w:link w:val="Heading6"/>
    <w:rsid w:val="00C117C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C117C5"/>
    <w:rPr>
      <w:rFonts w:ascii="Arial" w:hAnsi="Arial"/>
      <w:b/>
      <w:noProof/>
      <w:sz w:val="18"/>
      <w:lang w:val="en-GB" w:eastAsia="en-US"/>
    </w:rPr>
  </w:style>
  <w:style w:type="character" w:customStyle="1" w:styleId="NOChar">
    <w:name w:val="NO Char"/>
    <w:link w:val="NO"/>
    <w:qFormat/>
    <w:rsid w:val="00C117C5"/>
    <w:rPr>
      <w:rFonts w:ascii="Times New Roman" w:hAnsi="Times New Roman"/>
      <w:lang w:val="en-GB" w:eastAsia="en-US"/>
    </w:rPr>
  </w:style>
  <w:style w:type="character" w:customStyle="1" w:styleId="TALCar">
    <w:name w:val="TAL Car"/>
    <w:link w:val="TAL"/>
    <w:qFormat/>
    <w:rsid w:val="00C117C5"/>
    <w:rPr>
      <w:rFonts w:ascii="Arial" w:hAnsi="Arial"/>
      <w:sz w:val="18"/>
      <w:lang w:val="en-GB" w:eastAsia="en-US"/>
    </w:rPr>
  </w:style>
  <w:style w:type="character" w:customStyle="1" w:styleId="TACChar">
    <w:name w:val="TAC Char"/>
    <w:link w:val="TAC"/>
    <w:qFormat/>
    <w:rsid w:val="00C117C5"/>
    <w:rPr>
      <w:rFonts w:ascii="Arial" w:hAnsi="Arial"/>
      <w:sz w:val="18"/>
      <w:lang w:val="en-GB" w:eastAsia="en-US"/>
    </w:rPr>
  </w:style>
  <w:style w:type="character" w:customStyle="1" w:styleId="TAHCar">
    <w:name w:val="TAH Car"/>
    <w:link w:val="TAH"/>
    <w:qFormat/>
    <w:rsid w:val="00C117C5"/>
    <w:rPr>
      <w:rFonts w:ascii="Arial" w:hAnsi="Arial"/>
      <w:b/>
      <w:sz w:val="18"/>
      <w:lang w:val="en-GB" w:eastAsia="en-US"/>
    </w:rPr>
  </w:style>
  <w:style w:type="character" w:customStyle="1" w:styleId="EXChar">
    <w:name w:val="EX Char"/>
    <w:link w:val="EX"/>
    <w:rsid w:val="00C117C5"/>
    <w:rPr>
      <w:rFonts w:ascii="Times New Roman" w:hAnsi="Times New Roman"/>
      <w:lang w:val="en-GB" w:eastAsia="en-US"/>
    </w:rPr>
  </w:style>
  <w:style w:type="character" w:customStyle="1" w:styleId="THChar">
    <w:name w:val="TH Char"/>
    <w:link w:val="TH"/>
    <w:qFormat/>
    <w:rsid w:val="00C117C5"/>
    <w:rPr>
      <w:rFonts w:ascii="Arial" w:hAnsi="Arial"/>
      <w:b/>
      <w:lang w:val="en-GB" w:eastAsia="en-US"/>
    </w:rPr>
  </w:style>
  <w:style w:type="character" w:customStyle="1" w:styleId="TANChar">
    <w:name w:val="TAN Char"/>
    <w:basedOn w:val="TALCar"/>
    <w:link w:val="TAN"/>
    <w:qFormat/>
    <w:rsid w:val="00C117C5"/>
    <w:rPr>
      <w:rFonts w:ascii="Arial" w:hAnsi="Arial"/>
      <w:sz w:val="18"/>
      <w:lang w:val="en-GB" w:eastAsia="en-US"/>
    </w:rPr>
  </w:style>
  <w:style w:type="character" w:customStyle="1" w:styleId="TFChar">
    <w:name w:val="TF Char"/>
    <w:link w:val="TF"/>
    <w:qFormat/>
    <w:rsid w:val="00C117C5"/>
    <w:rPr>
      <w:rFonts w:ascii="Arial" w:hAnsi="Arial"/>
      <w:b/>
      <w:lang w:val="en-GB" w:eastAsia="en-US"/>
    </w:rPr>
  </w:style>
  <w:style w:type="paragraph" w:styleId="IndexHeading">
    <w:name w:val="index heading"/>
    <w:basedOn w:val="Normal"/>
    <w:next w:val="Normal"/>
    <w:rsid w:val="00C117C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rsid w:val="00C117C5"/>
    <w:rPr>
      <w:rFonts w:ascii="Tahoma" w:hAnsi="Tahoma" w:cs="Tahoma"/>
      <w:shd w:val="clear" w:color="auto" w:fill="000080"/>
      <w:lang w:val="en-GB" w:eastAsia="en-US"/>
    </w:rPr>
  </w:style>
  <w:style w:type="paragraph" w:styleId="PlainText">
    <w:name w:val="Plain Text"/>
    <w:basedOn w:val="Normal"/>
    <w:link w:val="PlainTextChar"/>
    <w:rsid w:val="00C117C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C117C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C117C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C117C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C117C5"/>
    <w:rPr>
      <w:rFonts w:ascii="Times New Roman" w:eastAsia="Malgun Gothic" w:hAnsi="Times New Roman"/>
      <w:lang w:val="en-GB" w:eastAsia="ja-JP"/>
    </w:rPr>
  </w:style>
  <w:style w:type="character" w:customStyle="1" w:styleId="CommentTextChar">
    <w:name w:val="Comment Text Char"/>
    <w:link w:val="CommentText"/>
    <w:uiPriority w:val="99"/>
    <w:rsid w:val="00C117C5"/>
    <w:rPr>
      <w:rFonts w:ascii="Times New Roman" w:hAnsi="Times New Roman"/>
      <w:lang w:val="en-GB" w:eastAsia="en-US"/>
    </w:rPr>
  </w:style>
  <w:style w:type="paragraph" w:customStyle="1" w:styleId="TableText">
    <w:name w:val="TableText"/>
    <w:basedOn w:val="BodyTextIndent"/>
    <w:qFormat/>
    <w:rsid w:val="00C117C5"/>
    <w:pPr>
      <w:keepNext/>
      <w:keepLines/>
      <w:widowControl/>
      <w:ind w:left="0"/>
      <w:jc w:val="center"/>
    </w:pPr>
    <w:rPr>
      <w:sz w:val="20"/>
      <w:lang w:eastAsia="en-US"/>
    </w:rPr>
  </w:style>
  <w:style w:type="paragraph" w:styleId="BodyTextIndent">
    <w:name w:val="Body Text Indent"/>
    <w:basedOn w:val="Normal"/>
    <w:link w:val="BodyTextIndentChar"/>
    <w:rsid w:val="00C117C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C117C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C117C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C117C5"/>
    <w:rPr>
      <w:rFonts w:ascii="Times New Roman" w:eastAsia="Malgun Gothic" w:hAnsi="Times New Roman"/>
      <w:i/>
      <w:lang w:val="en-GB" w:eastAsia="x-none"/>
    </w:rPr>
  </w:style>
  <w:style w:type="paragraph" w:styleId="BodyText3">
    <w:name w:val="Body Text 3"/>
    <w:basedOn w:val="Normal"/>
    <w:link w:val="BodyText3Char"/>
    <w:rsid w:val="00C117C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C117C5"/>
    <w:rPr>
      <w:rFonts w:ascii="Times New Roman" w:eastAsia="Osaka" w:hAnsi="Times New Roman"/>
      <w:color w:val="000000"/>
      <w:lang w:val="en-GB" w:eastAsia="x-none"/>
    </w:rPr>
  </w:style>
  <w:style w:type="character" w:styleId="PageNumber">
    <w:name w:val="page number"/>
    <w:basedOn w:val="DefaultParagraphFont"/>
    <w:rsid w:val="00C117C5"/>
  </w:style>
  <w:style w:type="table" w:styleId="TableGrid">
    <w:name w:val="Table Grid"/>
    <w:basedOn w:val="TableNormal"/>
    <w:rsid w:val="00C117C5"/>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C117C5"/>
    <w:rPr>
      <w:rFonts w:ascii="Tahoma" w:hAnsi="Tahoma" w:cs="Tahoma"/>
      <w:sz w:val="16"/>
      <w:szCs w:val="16"/>
      <w:lang w:val="en-GB" w:eastAsia="en-US"/>
    </w:rPr>
  </w:style>
  <w:style w:type="paragraph" w:customStyle="1" w:styleId="CharCharCharCharChar">
    <w:name w:val="Char Char Char Char Char"/>
    <w:semiHidden/>
    <w:rsid w:val="00C117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C117C5"/>
  </w:style>
  <w:style w:type="paragraph" w:customStyle="1" w:styleId="CharChar">
    <w:name w:val="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117C5"/>
    <w:rPr>
      <w:lang w:val="en-GB" w:eastAsia="ja-JP" w:bidi="ar-SA"/>
    </w:rPr>
  </w:style>
  <w:style w:type="paragraph" w:customStyle="1" w:styleId="1Char">
    <w:name w:val="(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C117C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117C5"/>
    <w:rPr>
      <w:rFonts w:eastAsia="MS Mincho"/>
      <w:lang w:val="en-GB" w:eastAsia="en-US" w:bidi="ar-SA"/>
    </w:rPr>
  </w:style>
  <w:style w:type="paragraph" w:customStyle="1" w:styleId="1CharChar">
    <w:name w:val="(文字) (文字)1 Char (文字) (文字)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117C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117C5"/>
    <w:rPr>
      <w:lang w:val="en-GB" w:eastAsia="ja-JP" w:bidi="ar-SA"/>
    </w:rPr>
  </w:style>
  <w:style w:type="paragraph" w:styleId="ListParagraph">
    <w:name w:val="List Paragraph"/>
    <w:basedOn w:val="Normal"/>
    <w:link w:val="ListParagraphChar"/>
    <w:uiPriority w:val="34"/>
    <w:qFormat/>
    <w:rsid w:val="00C117C5"/>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C117C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117C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117C5"/>
    <w:rPr>
      <w:rFonts w:ascii="Arial" w:hAnsi="Arial"/>
      <w:sz w:val="32"/>
      <w:lang w:val="en-GB" w:eastAsia="ja-JP" w:bidi="ar-SA"/>
    </w:rPr>
  </w:style>
  <w:style w:type="character" w:customStyle="1" w:styleId="CharChar4">
    <w:name w:val="Char Char4"/>
    <w:rsid w:val="00C117C5"/>
    <w:rPr>
      <w:rFonts w:ascii="Courier New" w:hAnsi="Courier New"/>
      <w:lang w:val="nb-NO" w:eastAsia="ja-JP" w:bidi="ar-SA"/>
    </w:rPr>
  </w:style>
  <w:style w:type="character" w:customStyle="1" w:styleId="AndreaLeonardi">
    <w:name w:val="Andrea Leonardi"/>
    <w:semiHidden/>
    <w:rsid w:val="00C117C5"/>
    <w:rPr>
      <w:rFonts w:ascii="Arial" w:hAnsi="Arial" w:cs="Arial"/>
      <w:color w:val="auto"/>
      <w:sz w:val="20"/>
      <w:szCs w:val="20"/>
    </w:rPr>
  </w:style>
  <w:style w:type="character" w:customStyle="1" w:styleId="NOCharChar">
    <w:name w:val="NO Char Char"/>
    <w:rsid w:val="00C117C5"/>
    <w:rPr>
      <w:lang w:val="en-GB" w:eastAsia="en-US" w:bidi="ar-SA"/>
    </w:rPr>
  </w:style>
  <w:style w:type="paragraph" w:styleId="NormalWeb">
    <w:name w:val="Normal (Web)"/>
    <w:basedOn w:val="Normal"/>
    <w:qFormat/>
    <w:rsid w:val="00C117C5"/>
    <w:pPr>
      <w:spacing w:before="100" w:beforeAutospacing="1" w:after="100" w:afterAutospacing="1"/>
    </w:pPr>
    <w:rPr>
      <w:rFonts w:eastAsia="Arial Unicode MS"/>
      <w:sz w:val="24"/>
      <w:szCs w:val="24"/>
      <w:lang w:eastAsia="en-GB"/>
    </w:rPr>
  </w:style>
  <w:style w:type="character" w:customStyle="1" w:styleId="NOZchn">
    <w:name w:val="NO Zchn"/>
    <w:rsid w:val="00C117C5"/>
    <w:rPr>
      <w:lang w:val="en-GB" w:eastAsia="en-US" w:bidi="ar-SA"/>
    </w:rPr>
  </w:style>
  <w:style w:type="character" w:customStyle="1" w:styleId="Heading1Char">
    <w:name w:val="Heading 1 Char"/>
    <w:rsid w:val="00C117C5"/>
    <w:rPr>
      <w:rFonts w:ascii="Arial" w:hAnsi="Arial"/>
      <w:sz w:val="36"/>
      <w:lang w:val="en-GB" w:eastAsia="en-US" w:bidi="ar-SA"/>
    </w:rPr>
  </w:style>
  <w:style w:type="character" w:customStyle="1" w:styleId="TACCar">
    <w:name w:val="TAC Car"/>
    <w:rsid w:val="00C117C5"/>
    <w:rPr>
      <w:rFonts w:ascii="Arial" w:hAnsi="Arial"/>
      <w:sz w:val="18"/>
      <w:lang w:val="en-GB" w:eastAsia="ja-JP" w:bidi="ar-SA"/>
    </w:rPr>
  </w:style>
  <w:style w:type="character" w:customStyle="1" w:styleId="TAL0">
    <w:name w:val="TAL (文字)"/>
    <w:rsid w:val="00C117C5"/>
    <w:rPr>
      <w:rFonts w:ascii="Arial" w:hAnsi="Arial"/>
      <w:sz w:val="18"/>
      <w:lang w:val="en-GB" w:eastAsia="ja-JP" w:bidi="ar-SA"/>
    </w:rPr>
  </w:style>
  <w:style w:type="paragraph" w:customStyle="1" w:styleId="CharCharCharCharCharChar">
    <w:name w:val="Char Char Char Char Char Char"/>
    <w:semiHidden/>
    <w:rsid w:val="00C117C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C117C5"/>
    <w:rPr>
      <w:rFonts w:ascii="Arial" w:hAnsi="Arial"/>
      <w:lang w:val="en-GB" w:eastAsia="en-US"/>
    </w:rPr>
  </w:style>
  <w:style w:type="character" w:customStyle="1" w:styleId="T1Char1">
    <w:name w:val="T1 Char1"/>
    <w:aliases w:val="Header 6 Char Char1"/>
    <w:basedOn w:val="H6Char"/>
    <w:rsid w:val="00C117C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117C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117C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C117C5"/>
    <w:rPr>
      <w:rFonts w:ascii="Arial" w:eastAsia="MS Mincho" w:hAnsi="Arial"/>
      <w:sz w:val="22"/>
      <w:lang w:val="en-GB" w:eastAsia="en-US" w:bidi="ar-SA"/>
    </w:rPr>
  </w:style>
  <w:style w:type="paragraph" w:customStyle="1" w:styleId="CarCar">
    <w:name w:val="Car C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117C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117C5"/>
    <w:rPr>
      <w:rFonts w:ascii="Arial" w:hAnsi="Arial"/>
      <w:sz w:val="36"/>
      <w:lang w:val="en-GB" w:eastAsia="en-US" w:bidi="ar-SA"/>
    </w:rPr>
  </w:style>
  <w:style w:type="paragraph" w:customStyle="1" w:styleId="ZchnZchn1">
    <w:name w:val="Zchn Zchn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117C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117C5"/>
    <w:rPr>
      <w:rFonts w:ascii="Arial" w:hAnsi="Arial"/>
      <w:sz w:val="32"/>
      <w:lang w:val="en-GB" w:eastAsia="en-US" w:bidi="ar-SA"/>
    </w:rPr>
  </w:style>
  <w:style w:type="paragraph" w:customStyle="1" w:styleId="2">
    <w:name w:val="(文字) (文字)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117C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117C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C117C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117C5"/>
    <w:rPr>
      <w:rFonts w:ascii="Arial" w:eastAsia="Batang" w:hAnsi="Arial" w:cs="Times New Roman"/>
      <w:b/>
      <w:bCs/>
      <w:i/>
      <w:iCs/>
      <w:sz w:val="28"/>
      <w:szCs w:val="28"/>
      <w:lang w:val="en-GB" w:eastAsia="en-US" w:bidi="ar-SA"/>
    </w:rPr>
  </w:style>
  <w:style w:type="paragraph" w:customStyle="1" w:styleId="3">
    <w:name w:val="(文字) (文字)3"/>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C117C5"/>
    <w:rPr>
      <w:rFonts w:ascii="Arial" w:hAnsi="Arial"/>
      <w:lang w:val="en-GB" w:eastAsia="en-US"/>
    </w:rPr>
  </w:style>
  <w:style w:type="paragraph" w:customStyle="1" w:styleId="10">
    <w:name w:val="(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117C5"/>
    <w:rPr>
      <w:rFonts w:ascii="Times New Roman" w:eastAsia="Batang" w:hAnsi="Times New Roman"/>
      <w:lang w:val="en-GB" w:eastAsia="en-US"/>
    </w:rPr>
  </w:style>
  <w:style w:type="paragraph" w:styleId="BodyTextIndent2">
    <w:name w:val="Body Text Indent 2"/>
    <w:basedOn w:val="Normal"/>
    <w:link w:val="BodyTextIndent2Char"/>
    <w:rsid w:val="00C117C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C117C5"/>
    <w:rPr>
      <w:rFonts w:ascii="Times New Roman" w:eastAsia="MS Mincho" w:hAnsi="Times New Roman"/>
      <w:lang w:val="en-GB" w:eastAsia="en-GB"/>
    </w:rPr>
  </w:style>
  <w:style w:type="paragraph" w:styleId="NormalIndent">
    <w:name w:val="Normal Indent"/>
    <w:basedOn w:val="Normal"/>
    <w:rsid w:val="00C117C5"/>
    <w:pPr>
      <w:spacing w:after="0"/>
      <w:ind w:left="851"/>
    </w:pPr>
    <w:rPr>
      <w:rFonts w:eastAsia="MS Mincho"/>
      <w:lang w:val="it-IT" w:eastAsia="en-GB"/>
    </w:rPr>
  </w:style>
  <w:style w:type="paragraph" w:styleId="ListNumber5">
    <w:name w:val="List Number 5"/>
    <w:basedOn w:val="Normal"/>
    <w:rsid w:val="00C117C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117C5"/>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117C5"/>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C117C5"/>
    <w:rPr>
      <w:b/>
      <w:bCs/>
    </w:rPr>
  </w:style>
  <w:style w:type="character" w:customStyle="1" w:styleId="CharChar7">
    <w:name w:val="Char Char7"/>
    <w:semiHidden/>
    <w:rsid w:val="00C117C5"/>
    <w:rPr>
      <w:rFonts w:ascii="Tahoma" w:hAnsi="Tahoma" w:cs="Tahoma"/>
      <w:shd w:val="clear" w:color="auto" w:fill="000080"/>
      <w:lang w:val="en-GB" w:eastAsia="en-US"/>
    </w:rPr>
  </w:style>
  <w:style w:type="character" w:customStyle="1" w:styleId="ZchnZchn5">
    <w:name w:val="Zchn Zchn5"/>
    <w:rsid w:val="00C117C5"/>
    <w:rPr>
      <w:rFonts w:ascii="Courier New" w:eastAsia="Batang" w:hAnsi="Courier New"/>
      <w:lang w:val="nb-NO" w:eastAsia="en-US" w:bidi="ar-SA"/>
    </w:rPr>
  </w:style>
  <w:style w:type="character" w:customStyle="1" w:styleId="CharChar10">
    <w:name w:val="Char Char10"/>
    <w:semiHidden/>
    <w:rsid w:val="00C117C5"/>
    <w:rPr>
      <w:rFonts w:ascii="Times New Roman" w:hAnsi="Times New Roman"/>
      <w:lang w:val="en-GB" w:eastAsia="en-US"/>
    </w:rPr>
  </w:style>
  <w:style w:type="character" w:customStyle="1" w:styleId="CharChar9">
    <w:name w:val="Char Char9"/>
    <w:semiHidden/>
    <w:rsid w:val="00C117C5"/>
    <w:rPr>
      <w:rFonts w:ascii="Tahoma" w:hAnsi="Tahoma" w:cs="Tahoma"/>
      <w:sz w:val="16"/>
      <w:szCs w:val="16"/>
      <w:lang w:val="en-GB" w:eastAsia="en-US"/>
    </w:rPr>
  </w:style>
  <w:style w:type="character" w:customStyle="1" w:styleId="CharChar8">
    <w:name w:val="Char Char8"/>
    <w:semiHidden/>
    <w:rsid w:val="00C117C5"/>
    <w:rPr>
      <w:rFonts w:ascii="Times New Roman" w:hAnsi="Times New Roman"/>
      <w:b/>
      <w:bCs/>
      <w:lang w:val="en-GB" w:eastAsia="en-US"/>
    </w:rPr>
  </w:style>
  <w:style w:type="paragraph" w:customStyle="1" w:styleId="a2">
    <w:name w:val="修订"/>
    <w:hidden/>
    <w:semiHidden/>
    <w:rsid w:val="00C117C5"/>
    <w:rPr>
      <w:rFonts w:ascii="Times New Roman" w:eastAsia="Batang" w:hAnsi="Times New Roman"/>
      <w:lang w:val="en-GB" w:eastAsia="en-US"/>
    </w:rPr>
  </w:style>
  <w:style w:type="paragraph" w:styleId="EndnoteText">
    <w:name w:val="endnote text"/>
    <w:basedOn w:val="Normal"/>
    <w:link w:val="EndnoteTextChar"/>
    <w:rsid w:val="00C117C5"/>
    <w:pPr>
      <w:snapToGrid w:val="0"/>
    </w:pPr>
    <w:rPr>
      <w:rFonts w:eastAsia="SimSun"/>
      <w:lang w:eastAsia="x-none"/>
    </w:rPr>
  </w:style>
  <w:style w:type="character" w:customStyle="1" w:styleId="EndnoteTextChar">
    <w:name w:val="Endnote Text Char"/>
    <w:basedOn w:val="DefaultParagraphFont"/>
    <w:link w:val="EndnoteText"/>
    <w:rsid w:val="00C117C5"/>
    <w:rPr>
      <w:rFonts w:ascii="Times New Roman" w:eastAsia="SimSun" w:hAnsi="Times New Roman"/>
      <w:lang w:val="en-GB" w:eastAsia="x-none"/>
    </w:rPr>
  </w:style>
  <w:style w:type="character" w:styleId="EndnoteReference">
    <w:name w:val="endnote reference"/>
    <w:rsid w:val="00C117C5"/>
    <w:rPr>
      <w:vertAlign w:val="superscript"/>
    </w:rPr>
  </w:style>
  <w:style w:type="character" w:customStyle="1" w:styleId="btChar3">
    <w:name w:val="bt Char3"/>
    <w:aliases w:val="bt Car Char Char3"/>
    <w:rsid w:val="00C117C5"/>
    <w:rPr>
      <w:lang w:val="en-GB" w:eastAsia="ja-JP" w:bidi="ar-SA"/>
    </w:rPr>
  </w:style>
  <w:style w:type="paragraph" w:styleId="Title">
    <w:name w:val="Title"/>
    <w:basedOn w:val="Normal"/>
    <w:next w:val="Normal"/>
    <w:link w:val="TitleChar"/>
    <w:qFormat/>
    <w:rsid w:val="00C117C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C117C5"/>
    <w:rPr>
      <w:rFonts w:ascii="Courier New" w:eastAsia="Malgun Gothic" w:hAnsi="Courier New"/>
      <w:lang w:val="nb-NO" w:eastAsia="x-none"/>
    </w:rPr>
  </w:style>
  <w:style w:type="paragraph" w:customStyle="1" w:styleId="FL">
    <w:name w:val="FL"/>
    <w:basedOn w:val="Normal"/>
    <w:rsid w:val="00C117C5"/>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C117C5"/>
    <w:rPr>
      <w:rFonts w:ascii="Arial" w:hAnsi="Arial"/>
      <w:sz w:val="22"/>
      <w:lang w:val="en-GB" w:eastAsia="ja-JP" w:bidi="ar-SA"/>
    </w:rPr>
  </w:style>
  <w:style w:type="character" w:customStyle="1" w:styleId="B1Char">
    <w:name w:val="B1 Char"/>
    <w:link w:val="B1"/>
    <w:rsid w:val="00C117C5"/>
    <w:rPr>
      <w:rFonts w:ascii="Times New Roman" w:hAnsi="Times New Roman"/>
      <w:lang w:val="en-GB" w:eastAsia="en-US"/>
    </w:rPr>
  </w:style>
  <w:style w:type="paragraph" w:styleId="Date">
    <w:name w:val="Date"/>
    <w:basedOn w:val="Normal"/>
    <w:next w:val="Normal"/>
    <w:link w:val="DateChar"/>
    <w:rsid w:val="00C117C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C117C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C117C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117C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117C5"/>
    <w:rPr>
      <w:rFonts w:ascii="Arial" w:hAnsi="Arial"/>
      <w:sz w:val="24"/>
      <w:lang w:val="en-GB"/>
    </w:rPr>
  </w:style>
  <w:style w:type="paragraph" w:customStyle="1" w:styleId="AutoCorrect">
    <w:name w:val="AutoCorrect"/>
    <w:rsid w:val="00C117C5"/>
    <w:rPr>
      <w:rFonts w:ascii="Times New Roman" w:eastAsia="Malgun Gothic" w:hAnsi="Times New Roman"/>
      <w:sz w:val="24"/>
      <w:szCs w:val="24"/>
      <w:lang w:val="en-GB" w:eastAsia="ko-KR"/>
    </w:rPr>
  </w:style>
  <w:style w:type="paragraph" w:customStyle="1" w:styleId="-PAGE-">
    <w:name w:val="- PAGE -"/>
    <w:rsid w:val="00C117C5"/>
    <w:rPr>
      <w:rFonts w:ascii="Times New Roman" w:eastAsia="Malgun Gothic" w:hAnsi="Times New Roman"/>
      <w:sz w:val="24"/>
      <w:szCs w:val="24"/>
      <w:lang w:val="en-GB" w:eastAsia="ko-KR"/>
    </w:rPr>
  </w:style>
  <w:style w:type="paragraph" w:customStyle="1" w:styleId="PageXofY">
    <w:name w:val="Page X of Y"/>
    <w:rsid w:val="00C117C5"/>
    <w:rPr>
      <w:rFonts w:ascii="Times New Roman" w:eastAsia="Malgun Gothic" w:hAnsi="Times New Roman"/>
      <w:sz w:val="24"/>
      <w:szCs w:val="24"/>
      <w:lang w:val="en-GB" w:eastAsia="ko-KR"/>
    </w:rPr>
  </w:style>
  <w:style w:type="paragraph" w:customStyle="1" w:styleId="Createdby">
    <w:name w:val="Created by"/>
    <w:rsid w:val="00C117C5"/>
    <w:rPr>
      <w:rFonts w:ascii="Times New Roman" w:eastAsia="Malgun Gothic" w:hAnsi="Times New Roman"/>
      <w:sz w:val="24"/>
      <w:szCs w:val="24"/>
      <w:lang w:val="en-GB" w:eastAsia="ko-KR"/>
    </w:rPr>
  </w:style>
  <w:style w:type="paragraph" w:customStyle="1" w:styleId="Createdon">
    <w:name w:val="Created on"/>
    <w:rsid w:val="00C117C5"/>
    <w:rPr>
      <w:rFonts w:ascii="Times New Roman" w:eastAsia="Malgun Gothic" w:hAnsi="Times New Roman"/>
      <w:sz w:val="24"/>
      <w:szCs w:val="24"/>
      <w:lang w:val="en-GB" w:eastAsia="ko-KR"/>
    </w:rPr>
  </w:style>
  <w:style w:type="paragraph" w:customStyle="1" w:styleId="Lastprinted">
    <w:name w:val="Last printed"/>
    <w:rsid w:val="00C117C5"/>
    <w:rPr>
      <w:rFonts w:ascii="Times New Roman" w:eastAsia="Malgun Gothic" w:hAnsi="Times New Roman"/>
      <w:sz w:val="24"/>
      <w:szCs w:val="24"/>
      <w:lang w:val="en-GB" w:eastAsia="ko-KR"/>
    </w:rPr>
  </w:style>
  <w:style w:type="paragraph" w:customStyle="1" w:styleId="Lastsavedby">
    <w:name w:val="Last saved by"/>
    <w:rsid w:val="00C117C5"/>
    <w:rPr>
      <w:rFonts w:ascii="Times New Roman" w:eastAsia="Malgun Gothic" w:hAnsi="Times New Roman"/>
      <w:sz w:val="24"/>
      <w:szCs w:val="24"/>
      <w:lang w:val="en-GB" w:eastAsia="ko-KR"/>
    </w:rPr>
  </w:style>
  <w:style w:type="paragraph" w:customStyle="1" w:styleId="Filename">
    <w:name w:val="Filename"/>
    <w:rsid w:val="00C117C5"/>
    <w:rPr>
      <w:rFonts w:ascii="Times New Roman" w:eastAsia="Malgun Gothic" w:hAnsi="Times New Roman"/>
      <w:sz w:val="24"/>
      <w:szCs w:val="24"/>
      <w:lang w:val="en-GB" w:eastAsia="ko-KR"/>
    </w:rPr>
  </w:style>
  <w:style w:type="paragraph" w:customStyle="1" w:styleId="Filenameandpath">
    <w:name w:val="Filename and path"/>
    <w:rsid w:val="00C117C5"/>
    <w:rPr>
      <w:rFonts w:ascii="Times New Roman" w:eastAsia="Malgun Gothic" w:hAnsi="Times New Roman"/>
      <w:sz w:val="24"/>
      <w:szCs w:val="24"/>
      <w:lang w:val="en-GB" w:eastAsia="ko-KR"/>
    </w:rPr>
  </w:style>
  <w:style w:type="paragraph" w:customStyle="1" w:styleId="AuthorPageDate">
    <w:name w:val="Author  Page #  Date"/>
    <w:rsid w:val="00C117C5"/>
    <w:rPr>
      <w:rFonts w:ascii="Times New Roman" w:eastAsia="Malgun Gothic" w:hAnsi="Times New Roman"/>
      <w:sz w:val="24"/>
      <w:szCs w:val="24"/>
      <w:lang w:val="en-GB" w:eastAsia="ko-KR"/>
    </w:rPr>
  </w:style>
  <w:style w:type="paragraph" w:customStyle="1" w:styleId="ConfidentialPageDate">
    <w:name w:val="Confidential  Page #  Date"/>
    <w:rsid w:val="00C117C5"/>
    <w:rPr>
      <w:rFonts w:ascii="Times New Roman" w:eastAsia="Malgun Gothic" w:hAnsi="Times New Roman"/>
      <w:sz w:val="24"/>
      <w:szCs w:val="24"/>
      <w:lang w:val="en-GB" w:eastAsia="ko-KR"/>
    </w:rPr>
  </w:style>
  <w:style w:type="paragraph" w:customStyle="1" w:styleId="INDENT1">
    <w:name w:val="INDENT1"/>
    <w:basedOn w:val="Normal"/>
    <w:rsid w:val="00C117C5"/>
    <w:pPr>
      <w:overflowPunct w:val="0"/>
      <w:autoSpaceDE w:val="0"/>
      <w:autoSpaceDN w:val="0"/>
      <w:adjustRightInd w:val="0"/>
      <w:ind w:left="851"/>
      <w:textAlignment w:val="baseline"/>
    </w:pPr>
    <w:rPr>
      <w:lang w:eastAsia="ja-JP"/>
    </w:rPr>
  </w:style>
  <w:style w:type="paragraph" w:customStyle="1" w:styleId="INDENT2">
    <w:name w:val="INDENT2"/>
    <w:basedOn w:val="Normal"/>
    <w:rsid w:val="00C117C5"/>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117C5"/>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117C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117C5"/>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117C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117C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C117C5"/>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C117C5"/>
    <w:pPr>
      <w:overflowPunct w:val="0"/>
      <w:autoSpaceDE w:val="0"/>
      <w:autoSpaceDN w:val="0"/>
      <w:adjustRightInd w:val="0"/>
      <w:textAlignment w:val="baseline"/>
    </w:pPr>
    <w:rPr>
      <w:i/>
      <w:color w:val="0000FF"/>
      <w:lang w:eastAsia="ja-JP"/>
    </w:rPr>
  </w:style>
  <w:style w:type="paragraph" w:customStyle="1" w:styleId="Figure">
    <w:name w:val="Figure"/>
    <w:basedOn w:val="Normal"/>
    <w:rsid w:val="00C117C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C117C5"/>
    <w:pPr>
      <w:tabs>
        <w:tab w:val="center" w:pos="4820"/>
        <w:tab w:val="right" w:pos="9640"/>
      </w:tabs>
    </w:pPr>
    <w:rPr>
      <w:lang w:eastAsia="ja-JP"/>
    </w:rPr>
  </w:style>
  <w:style w:type="table" w:customStyle="1" w:styleId="TableGrid1">
    <w:name w:val="Table Grid1"/>
    <w:basedOn w:val="TableNormal"/>
    <w:next w:val="TableGrid"/>
    <w:uiPriority w:val="39"/>
    <w:rsid w:val="00C117C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117C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C117C5"/>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C117C5"/>
    <w:pPr>
      <w:overflowPunct w:val="0"/>
      <w:autoSpaceDE w:val="0"/>
      <w:autoSpaceDN w:val="0"/>
      <w:adjustRightInd w:val="0"/>
      <w:textAlignment w:val="baseline"/>
    </w:pPr>
    <w:rPr>
      <w:lang w:eastAsia="ja-JP"/>
    </w:rPr>
  </w:style>
  <w:style w:type="paragraph" w:customStyle="1" w:styleId="TaOC">
    <w:name w:val="TaOC"/>
    <w:basedOn w:val="TAC"/>
    <w:rsid w:val="00C117C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117C5"/>
    <w:rPr>
      <w:rFonts w:ascii="Arial" w:hAnsi="Arial"/>
      <w:sz w:val="32"/>
      <w:lang w:val="en-GB" w:eastAsia="en-US" w:bidi="ar-SA"/>
    </w:rPr>
  </w:style>
  <w:style w:type="paragraph" w:customStyle="1" w:styleId="xl40">
    <w:name w:val="xl40"/>
    <w:basedOn w:val="Normal"/>
    <w:rsid w:val="00C117C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117C5"/>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117C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117C5"/>
    <w:rPr>
      <w:rFonts w:ascii="Arial" w:hAnsi="Arial"/>
      <w:sz w:val="28"/>
      <w:lang w:val="en-GB" w:eastAsia="en-US" w:bidi="ar-SA"/>
    </w:rPr>
  </w:style>
  <w:style w:type="character" w:customStyle="1" w:styleId="T1Char3">
    <w:name w:val="T1 Char3"/>
    <w:aliases w:val="Header 6 Char Char3"/>
    <w:rsid w:val="00C117C5"/>
    <w:rPr>
      <w:rFonts w:ascii="Arial" w:hAnsi="Arial"/>
      <w:lang w:val="en-GB" w:eastAsia="en-US" w:bidi="ar-SA"/>
    </w:rPr>
  </w:style>
  <w:style w:type="table" w:customStyle="1" w:styleId="Tabellengitternetz1">
    <w:name w:val="Tabellengitternetz1"/>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117C5"/>
    <w:pPr>
      <w:tabs>
        <w:tab w:val="num" w:pos="928"/>
      </w:tabs>
      <w:ind w:left="928" w:hanging="360"/>
    </w:pPr>
    <w:rPr>
      <w:rFonts w:eastAsia="Batang"/>
      <w:lang w:eastAsia="en-GB"/>
    </w:rPr>
  </w:style>
  <w:style w:type="table" w:customStyle="1" w:styleId="TableGrid2">
    <w:name w:val="Table Grid2"/>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117C5"/>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C117C5"/>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C117C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117C5"/>
    <w:rPr>
      <w:rFonts w:ascii="Tahoma" w:eastAsia="MS Mincho" w:hAnsi="Tahoma" w:cs="Tahoma"/>
      <w:sz w:val="16"/>
      <w:szCs w:val="16"/>
      <w:lang w:eastAsia="en-GB"/>
    </w:rPr>
  </w:style>
  <w:style w:type="paragraph" w:customStyle="1" w:styleId="JK-text-simpledoc">
    <w:name w:val="JK - text - simple doc"/>
    <w:basedOn w:val="BodyText"/>
    <w:autoRedefine/>
    <w:rsid w:val="00C117C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C117C5"/>
    <w:pPr>
      <w:spacing w:before="100" w:beforeAutospacing="1" w:after="100" w:afterAutospacing="1"/>
    </w:pPr>
    <w:rPr>
      <w:sz w:val="24"/>
      <w:szCs w:val="24"/>
      <w:lang w:val="en-US" w:eastAsia="en-GB"/>
    </w:rPr>
  </w:style>
  <w:style w:type="paragraph" w:customStyle="1" w:styleId="11">
    <w:name w:val="吹き出し1"/>
    <w:basedOn w:val="Normal"/>
    <w:semiHidden/>
    <w:rsid w:val="00C117C5"/>
    <w:rPr>
      <w:rFonts w:ascii="Tahoma" w:eastAsia="MS Mincho" w:hAnsi="Tahoma" w:cs="Tahoma"/>
      <w:sz w:val="16"/>
      <w:szCs w:val="16"/>
      <w:lang w:eastAsia="en-GB"/>
    </w:rPr>
  </w:style>
  <w:style w:type="paragraph" w:customStyle="1" w:styleId="ZchnZchn">
    <w:name w:val="Zchn Zchn"/>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117C5"/>
    <w:rPr>
      <w:rFonts w:ascii="Arial" w:hAnsi="Arial"/>
      <w:b/>
      <w:noProof/>
      <w:sz w:val="18"/>
      <w:lang w:val="en-GB" w:eastAsia="en-US" w:bidi="ar-SA"/>
    </w:rPr>
  </w:style>
  <w:style w:type="paragraph" w:customStyle="1" w:styleId="20">
    <w:name w:val="吹き出し2"/>
    <w:basedOn w:val="Normal"/>
    <w:semiHidden/>
    <w:rsid w:val="00C117C5"/>
    <w:rPr>
      <w:rFonts w:ascii="Tahoma" w:eastAsia="MS Mincho" w:hAnsi="Tahoma" w:cs="Tahoma"/>
      <w:sz w:val="16"/>
      <w:szCs w:val="16"/>
      <w:lang w:eastAsia="en-GB"/>
    </w:rPr>
  </w:style>
  <w:style w:type="paragraph" w:customStyle="1" w:styleId="Note">
    <w:name w:val="Note"/>
    <w:basedOn w:val="B1"/>
    <w:rsid w:val="00C117C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C117C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C117C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C117C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C117C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C117C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117C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117C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117C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117C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C117C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C117C5"/>
    <w:pPr>
      <w:tabs>
        <w:tab w:val="left" w:pos="360"/>
      </w:tabs>
      <w:ind w:left="360" w:hanging="360"/>
    </w:pPr>
  </w:style>
  <w:style w:type="paragraph" w:customStyle="1" w:styleId="Para1">
    <w:name w:val="Para1"/>
    <w:basedOn w:val="Normal"/>
    <w:rsid w:val="00C117C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117C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117C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117C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C117C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C117C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117C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117C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117C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117C5"/>
    <w:pPr>
      <w:spacing w:before="120"/>
      <w:outlineLvl w:val="2"/>
    </w:pPr>
    <w:rPr>
      <w:sz w:val="28"/>
    </w:rPr>
  </w:style>
  <w:style w:type="paragraph" w:customStyle="1" w:styleId="Heading2Head2A2">
    <w:name w:val="Heading 2.Head2A.2"/>
    <w:basedOn w:val="Heading1"/>
    <w:next w:val="Normal"/>
    <w:rsid w:val="00C117C5"/>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C117C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117C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C117C5"/>
    <w:pPr>
      <w:spacing w:before="120"/>
      <w:outlineLvl w:val="2"/>
    </w:pPr>
    <w:rPr>
      <w:rFonts w:eastAsia="MS Mincho"/>
      <w:sz w:val="28"/>
      <w:lang w:eastAsia="de-DE"/>
    </w:rPr>
  </w:style>
  <w:style w:type="paragraph" w:customStyle="1" w:styleId="Reference">
    <w:name w:val="Reference"/>
    <w:basedOn w:val="Normal"/>
    <w:rsid w:val="00C117C5"/>
    <w:pPr>
      <w:numPr>
        <w:numId w:val="1"/>
      </w:numPr>
      <w:spacing w:after="0"/>
    </w:pPr>
    <w:rPr>
      <w:rFonts w:eastAsia="MS Mincho"/>
      <w:lang w:eastAsia="en-GB"/>
    </w:rPr>
  </w:style>
  <w:style w:type="paragraph" w:customStyle="1" w:styleId="Bullets">
    <w:name w:val="Bullets"/>
    <w:basedOn w:val="BodyText"/>
    <w:rsid w:val="00C117C5"/>
    <w:pPr>
      <w:widowControl w:val="0"/>
      <w:spacing w:after="120"/>
      <w:ind w:left="283" w:hanging="283"/>
    </w:pPr>
    <w:rPr>
      <w:rFonts w:eastAsia="MS Mincho"/>
      <w:lang w:eastAsia="de-DE"/>
    </w:rPr>
  </w:style>
  <w:style w:type="paragraph" w:customStyle="1" w:styleId="11BodyText">
    <w:name w:val="11 BodyText"/>
    <w:basedOn w:val="Normal"/>
    <w:rsid w:val="00C117C5"/>
    <w:pPr>
      <w:spacing w:after="220"/>
      <w:ind w:left="1298"/>
    </w:pPr>
    <w:rPr>
      <w:rFonts w:ascii="Arial" w:eastAsia="SimSun" w:hAnsi="Arial"/>
      <w:lang w:val="en-US" w:eastAsia="en-GB"/>
    </w:rPr>
  </w:style>
  <w:style w:type="numbering" w:customStyle="1" w:styleId="12">
    <w:name w:val="无列表1"/>
    <w:next w:val="NoList"/>
    <w:semiHidden/>
    <w:rsid w:val="00C117C5"/>
  </w:style>
  <w:style w:type="paragraph" w:customStyle="1" w:styleId="1030302">
    <w:name w:val="样式 样式 标题 1 + 两端对齐 段前: 0.3 行 段后: 0.3 行 行距: 单倍行距 + 段前: 0.2 行 段后: ..."/>
    <w:basedOn w:val="Normal"/>
    <w:autoRedefine/>
    <w:rsid w:val="00C117C5"/>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117C5"/>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rsid w:val="00C117C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rsid w:val="00C117C5"/>
    <w:rPr>
      <w:rFonts w:eastAsia="Malgun Gothic"/>
      <w:kern w:val="2"/>
    </w:rPr>
  </w:style>
  <w:style w:type="character" w:customStyle="1" w:styleId="StyleTACChar">
    <w:name w:val="Style TAC + Char"/>
    <w:link w:val="StyleTAC"/>
    <w:rsid w:val="00C117C5"/>
    <w:rPr>
      <w:rFonts w:ascii="Arial" w:eastAsia="Malgun Gothic" w:hAnsi="Arial"/>
      <w:kern w:val="2"/>
      <w:sz w:val="18"/>
      <w:lang w:val="en-GB" w:eastAsia="en-US"/>
    </w:rPr>
  </w:style>
  <w:style w:type="character" w:customStyle="1" w:styleId="CharChar29">
    <w:name w:val="Char Char29"/>
    <w:rsid w:val="00C117C5"/>
    <w:rPr>
      <w:rFonts w:ascii="Arial" w:hAnsi="Arial"/>
      <w:sz w:val="36"/>
      <w:lang w:val="en-GB" w:eastAsia="en-US" w:bidi="ar-SA"/>
    </w:rPr>
  </w:style>
  <w:style w:type="character" w:customStyle="1" w:styleId="CharChar28">
    <w:name w:val="Char Char28"/>
    <w:rsid w:val="00C117C5"/>
    <w:rPr>
      <w:rFonts w:ascii="Arial" w:hAnsi="Arial"/>
      <w:sz w:val="32"/>
      <w:lang w:val="en-GB"/>
    </w:rPr>
  </w:style>
  <w:style w:type="character" w:customStyle="1" w:styleId="msoins00">
    <w:name w:val="msoins0"/>
    <w:rsid w:val="00C117C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117C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117C5"/>
    <w:rPr>
      <w:rFonts w:ascii="Arial" w:hAnsi="Arial"/>
      <w:sz w:val="22"/>
      <w:lang w:val="en-GB" w:eastAsia="en-GB" w:bidi="ar-SA"/>
    </w:rPr>
  </w:style>
  <w:style w:type="character" w:customStyle="1" w:styleId="Heading7Char">
    <w:name w:val="Heading 7 Char"/>
    <w:link w:val="Heading7"/>
    <w:rsid w:val="00C117C5"/>
    <w:rPr>
      <w:rFonts w:ascii="Arial" w:hAnsi="Arial"/>
      <w:lang w:val="en-GB" w:eastAsia="en-US"/>
    </w:rPr>
  </w:style>
  <w:style w:type="character" w:customStyle="1" w:styleId="Heading8Char">
    <w:name w:val="Heading 8 Char"/>
    <w:link w:val="Heading8"/>
    <w:rsid w:val="00C117C5"/>
    <w:rPr>
      <w:rFonts w:ascii="Arial" w:hAnsi="Arial"/>
      <w:sz w:val="36"/>
      <w:lang w:val="en-GB" w:eastAsia="en-US"/>
    </w:rPr>
  </w:style>
  <w:style w:type="character" w:customStyle="1" w:styleId="Heading9Char">
    <w:name w:val="Heading 9 Char"/>
    <w:link w:val="Heading9"/>
    <w:rsid w:val="00C117C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117C5"/>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C117C5"/>
    <w:rPr>
      <w:rFonts w:ascii="Arial" w:hAnsi="Arial"/>
      <w:b/>
      <w:i/>
      <w:noProof/>
      <w:sz w:val="18"/>
      <w:lang w:val="en-GB" w:eastAsia="en-US"/>
    </w:rPr>
  </w:style>
  <w:style w:type="character" w:customStyle="1" w:styleId="CommentSubjectChar">
    <w:name w:val="Comment Subject Char"/>
    <w:link w:val="CommentSubject"/>
    <w:rsid w:val="00C117C5"/>
    <w:rPr>
      <w:rFonts w:ascii="Times New Roman" w:hAnsi="Times New Roman"/>
      <w:b/>
      <w:bCs/>
      <w:lang w:val="en-GB" w:eastAsia="en-US"/>
    </w:rPr>
  </w:style>
  <w:style w:type="paragraph" w:customStyle="1" w:styleId="Default">
    <w:name w:val="Default"/>
    <w:rsid w:val="00C117C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C117C5"/>
    <w:rPr>
      <w:rFonts w:ascii="Times New Roman" w:hAnsi="Times New Roman"/>
      <w:noProof/>
      <w:lang w:val="en-GB" w:eastAsia="en-US"/>
    </w:rPr>
  </w:style>
  <w:style w:type="character" w:customStyle="1" w:styleId="B1Zchn">
    <w:name w:val="B1 Zchn"/>
    <w:rsid w:val="00C117C5"/>
    <w:rPr>
      <w:rFonts w:ascii="Times New Roman" w:hAnsi="Times New Roman"/>
      <w:lang w:val="en-GB"/>
    </w:rPr>
  </w:style>
  <w:style w:type="character" w:customStyle="1" w:styleId="GuidanceChar">
    <w:name w:val="Guidance Char"/>
    <w:link w:val="Guidance"/>
    <w:rsid w:val="00C117C5"/>
    <w:rPr>
      <w:rFonts w:ascii="Times New Roman" w:hAnsi="Times New Roman"/>
      <w:i/>
      <w:color w:val="0000FF"/>
      <w:lang w:val="en-GB" w:eastAsia="ja-JP"/>
    </w:rPr>
  </w:style>
  <w:style w:type="character" w:customStyle="1" w:styleId="B2Char">
    <w:name w:val="B2 Char"/>
    <w:link w:val="B20"/>
    <w:qFormat/>
    <w:rsid w:val="00C117C5"/>
    <w:rPr>
      <w:rFonts w:ascii="Times New Roman" w:hAnsi="Times New Roman"/>
      <w:lang w:val="en-GB" w:eastAsia="en-US"/>
    </w:rPr>
  </w:style>
  <w:style w:type="character" w:customStyle="1" w:styleId="B3Char">
    <w:name w:val="B3 Char"/>
    <w:link w:val="B30"/>
    <w:rsid w:val="00C117C5"/>
    <w:rPr>
      <w:rFonts w:ascii="Times New Roman" w:hAnsi="Times New Roman"/>
      <w:lang w:val="en-GB" w:eastAsia="en-US"/>
    </w:rPr>
  </w:style>
  <w:style w:type="paragraph" w:customStyle="1" w:styleId="tac0">
    <w:name w:val="tac0"/>
    <w:basedOn w:val="Normal"/>
    <w:rsid w:val="00C117C5"/>
    <w:pPr>
      <w:keepNext/>
      <w:spacing w:after="0"/>
      <w:jc w:val="center"/>
    </w:pPr>
    <w:rPr>
      <w:rFonts w:ascii="Arial" w:eastAsia="Calibri" w:hAnsi="Arial" w:cs="Arial"/>
      <w:lang w:val="fi-FI" w:eastAsia="fi-FI"/>
    </w:rPr>
  </w:style>
  <w:style w:type="paragraph" w:customStyle="1" w:styleId="tah0">
    <w:name w:val="tah0"/>
    <w:basedOn w:val="Normal"/>
    <w:rsid w:val="00C117C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117C5"/>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8B12B7"/>
    <w:rPr>
      <w:color w:val="605E5C"/>
      <w:shd w:val="clear" w:color="auto" w:fill="E1DFDD"/>
    </w:rPr>
  </w:style>
  <w:style w:type="character" w:customStyle="1" w:styleId="UnresolvedMention1">
    <w:name w:val="Unresolved Mention1"/>
    <w:uiPriority w:val="99"/>
    <w:unhideWhenUsed/>
    <w:rsid w:val="008B12B7"/>
    <w:rPr>
      <w:color w:val="808080"/>
      <w:shd w:val="clear" w:color="auto" w:fill="E6E6E6"/>
    </w:rPr>
  </w:style>
  <w:style w:type="character" w:styleId="SubtleReference">
    <w:name w:val="Subtle Reference"/>
    <w:uiPriority w:val="31"/>
    <w:qFormat/>
    <w:rsid w:val="008B12B7"/>
    <w:rPr>
      <w:smallCaps/>
      <w:color w:val="5A5A5A"/>
    </w:rPr>
  </w:style>
  <w:style w:type="paragraph" w:customStyle="1" w:styleId="B2">
    <w:name w:val="B2+"/>
    <w:basedOn w:val="B20"/>
    <w:rsid w:val="008B12B7"/>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B12B7"/>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B12B7"/>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B12B7"/>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8B12B7"/>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B12B7"/>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rsid w:val="008B12B7"/>
    <w:rPr>
      <w:rFonts w:ascii="TimesNewRomanPSMT" w:hAnsi="TimesNewRomanPSMT" w:hint="default"/>
      <w:b w:val="0"/>
      <w:bCs w:val="0"/>
      <w:i w:val="0"/>
      <w:iCs w:val="0"/>
      <w:color w:val="000000"/>
      <w:sz w:val="20"/>
      <w:szCs w:val="20"/>
    </w:rPr>
  </w:style>
  <w:style w:type="character" w:customStyle="1" w:styleId="apple-converted-space">
    <w:name w:val="apple-converted-space"/>
    <w:rsid w:val="008B12B7"/>
  </w:style>
  <w:style w:type="paragraph" w:customStyle="1" w:styleId="a4">
    <w:name w:val="样式 页眉"/>
    <w:basedOn w:val="Header"/>
    <w:link w:val="Char0"/>
    <w:rsid w:val="008B12B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8B12B7"/>
    <w:rPr>
      <w:rFonts w:ascii="Times New Roman" w:hAnsi="Times New Roman"/>
      <w:lang w:val="en-GB" w:eastAsia="en-US"/>
    </w:rPr>
  </w:style>
  <w:style w:type="character" w:customStyle="1" w:styleId="Char0">
    <w:name w:val="样式 页眉 Char"/>
    <w:link w:val="a4"/>
    <w:rsid w:val="008B12B7"/>
    <w:rPr>
      <w:rFonts w:ascii="Arial" w:eastAsia="Arial" w:hAnsi="Arial"/>
      <w:b/>
      <w:bCs/>
      <w:noProof/>
      <w:sz w:val="22"/>
      <w:lang w:val="en-GB" w:eastAsia="en-US"/>
    </w:rPr>
  </w:style>
  <w:style w:type="paragraph" w:customStyle="1" w:styleId="Char2">
    <w:name w:val="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B12B7"/>
    <w:rPr>
      <w:lang w:val="en-GB"/>
    </w:rPr>
  </w:style>
  <w:style w:type="paragraph" w:customStyle="1" w:styleId="13">
    <w:name w:val="修订1"/>
    <w:hidden/>
    <w:semiHidden/>
    <w:rsid w:val="008B12B7"/>
    <w:rPr>
      <w:rFonts w:ascii="Times New Roman" w:eastAsia="Batang" w:hAnsi="Times New Roman"/>
      <w:lang w:val="en-GB" w:eastAsia="en-US"/>
    </w:rPr>
  </w:style>
  <w:style w:type="paragraph" w:customStyle="1" w:styleId="31">
    <w:name w:val="吹き出し3"/>
    <w:basedOn w:val="Normal"/>
    <w:semiHidden/>
    <w:rsid w:val="008B12B7"/>
    <w:rPr>
      <w:rFonts w:ascii="Tahoma" w:eastAsia="MS Mincho" w:hAnsi="Tahoma" w:cs="Tahoma"/>
      <w:sz w:val="16"/>
      <w:szCs w:val="16"/>
    </w:rPr>
  </w:style>
  <w:style w:type="paragraph" w:customStyle="1" w:styleId="5">
    <w:name w:val="吹き出し5"/>
    <w:basedOn w:val="Normal"/>
    <w:semiHidden/>
    <w:rsid w:val="008B12B7"/>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B12B7"/>
    <w:rPr>
      <w:rFonts w:ascii="Times New Roman" w:eastAsia="Times New Roman" w:hAnsi="Times New Roman"/>
      <w:lang w:val="en-GB" w:eastAsia="ja-JP"/>
    </w:rPr>
  </w:style>
  <w:style w:type="paragraph" w:customStyle="1" w:styleId="CharCharCharCharChar2">
    <w:name w:val="Char Char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B12B7"/>
    <w:rPr>
      <w:lang w:val="en-GB" w:eastAsia="ja-JP" w:bidi="ar-SA"/>
    </w:rPr>
  </w:style>
  <w:style w:type="character" w:customStyle="1" w:styleId="CharChar42">
    <w:name w:val="Char Char42"/>
    <w:rsid w:val="008B12B7"/>
    <w:rPr>
      <w:rFonts w:ascii="Courier New" w:hAnsi="Courier New" w:cs="Courier New" w:hint="default"/>
      <w:lang w:val="nb-NO" w:eastAsia="ja-JP" w:bidi="ar-SA"/>
    </w:rPr>
  </w:style>
  <w:style w:type="character" w:customStyle="1" w:styleId="CharChar72">
    <w:name w:val="Char Char72"/>
    <w:semiHidden/>
    <w:rsid w:val="008B12B7"/>
    <w:rPr>
      <w:rFonts w:ascii="Tahoma" w:hAnsi="Tahoma" w:cs="Tahoma" w:hint="default"/>
      <w:shd w:val="clear" w:color="auto" w:fill="000080"/>
      <w:lang w:val="en-GB" w:eastAsia="en-US"/>
    </w:rPr>
  </w:style>
  <w:style w:type="character" w:customStyle="1" w:styleId="CharChar102">
    <w:name w:val="Char Char102"/>
    <w:semiHidden/>
    <w:rsid w:val="008B12B7"/>
    <w:rPr>
      <w:rFonts w:ascii="Times New Roman" w:hAnsi="Times New Roman" w:cs="Times New Roman" w:hint="default"/>
      <w:lang w:val="en-GB" w:eastAsia="en-US"/>
    </w:rPr>
  </w:style>
  <w:style w:type="character" w:customStyle="1" w:styleId="CharChar92">
    <w:name w:val="Char Char92"/>
    <w:semiHidden/>
    <w:rsid w:val="008B12B7"/>
    <w:rPr>
      <w:rFonts w:ascii="Tahoma" w:hAnsi="Tahoma" w:cs="Tahoma" w:hint="default"/>
      <w:sz w:val="16"/>
      <w:szCs w:val="16"/>
      <w:lang w:val="en-GB" w:eastAsia="en-US"/>
    </w:rPr>
  </w:style>
  <w:style w:type="character" w:customStyle="1" w:styleId="CharChar82">
    <w:name w:val="Char Char82"/>
    <w:semiHidden/>
    <w:rsid w:val="008B12B7"/>
    <w:rPr>
      <w:rFonts w:ascii="Times New Roman" w:hAnsi="Times New Roman" w:cs="Times New Roman" w:hint="default"/>
      <w:b/>
      <w:bCs/>
      <w:lang w:val="en-GB" w:eastAsia="en-US"/>
    </w:rPr>
  </w:style>
  <w:style w:type="character" w:customStyle="1" w:styleId="CharChar292">
    <w:name w:val="Char Char292"/>
    <w:rsid w:val="008B12B7"/>
    <w:rPr>
      <w:rFonts w:ascii="Arial" w:hAnsi="Arial" w:cs="Arial" w:hint="default"/>
      <w:sz w:val="36"/>
      <w:lang w:val="en-GB" w:eastAsia="en-US" w:bidi="ar-SA"/>
    </w:rPr>
  </w:style>
  <w:style w:type="character" w:customStyle="1" w:styleId="CharChar282">
    <w:name w:val="Char Char282"/>
    <w:rsid w:val="008B12B7"/>
    <w:rPr>
      <w:rFonts w:ascii="Arial" w:hAnsi="Arial" w:cs="Arial" w:hint="default"/>
      <w:sz w:val="32"/>
      <w:lang w:val="en-GB"/>
    </w:rPr>
  </w:style>
  <w:style w:type="paragraph" w:customStyle="1" w:styleId="CharChar24">
    <w:name w:val="Char Char24"/>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B12B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B12B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B12B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8B12B7"/>
    <w:rPr>
      <w:rFonts w:ascii="Times New Roman" w:eastAsia="Yu Mincho" w:hAnsi="Times New Roman"/>
      <w:lang w:val="en-GB" w:eastAsia="en-US"/>
    </w:rPr>
  </w:style>
  <w:style w:type="paragraph" w:customStyle="1" w:styleId="MotorolaResponse1">
    <w:name w:val="Motorola Response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B12B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B12B7"/>
    <w:rPr>
      <w:rFonts w:ascii="Times New Roman" w:eastAsia="Batang" w:hAnsi="Times New Roman"/>
      <w:sz w:val="24"/>
      <w:lang w:eastAsia="en-US"/>
    </w:rPr>
  </w:style>
  <w:style w:type="paragraph" w:customStyle="1" w:styleId="FBCharCharCharChar1">
    <w:name w:val="FB Char Char Char Char1"/>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8B12B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B12B7"/>
    <w:rPr>
      <w:rFonts w:ascii="Arial" w:eastAsia="Arial" w:hAnsi="Arial"/>
      <w:sz w:val="28"/>
      <w:lang w:val="en-GB" w:eastAsia="en-US"/>
    </w:rPr>
  </w:style>
  <w:style w:type="paragraph" w:customStyle="1" w:styleId="a">
    <w:name w:val="表格题注"/>
    <w:next w:val="Normal"/>
    <w:rsid w:val="008B12B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8B12B7"/>
    <w:pPr>
      <w:numPr>
        <w:numId w:val="11"/>
      </w:numPr>
      <w:jc w:val="center"/>
    </w:pPr>
    <w:rPr>
      <w:rFonts w:ascii="Times New Roman" w:eastAsia="Yu Mincho" w:hAnsi="Times New Roman"/>
      <w:b/>
      <w:lang w:val="en-GB" w:eastAsia="zh-CN"/>
    </w:rPr>
  </w:style>
  <w:style w:type="character" w:customStyle="1" w:styleId="textbodybold1">
    <w:name w:val="textbodybold1"/>
    <w:rsid w:val="008B12B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B12B7"/>
    <w:rPr>
      <w:vanish w:val="0"/>
      <w:color w:val="FF0000"/>
      <w:lang w:eastAsia="en-US"/>
    </w:rPr>
  </w:style>
  <w:style w:type="character" w:customStyle="1" w:styleId="ZchnZchn52">
    <w:name w:val="Zchn Zchn52"/>
    <w:rsid w:val="008B12B7"/>
    <w:rPr>
      <w:rFonts w:ascii="Courier New" w:eastAsia="Batang" w:hAnsi="Courier New"/>
      <w:lang w:val="nb-NO" w:eastAsia="en-US" w:bidi="ar-SA"/>
    </w:rPr>
  </w:style>
  <w:style w:type="character" w:customStyle="1" w:styleId="ListChar">
    <w:name w:val="List Char"/>
    <w:link w:val="List"/>
    <w:rsid w:val="008B12B7"/>
    <w:rPr>
      <w:rFonts w:ascii="Times New Roman" w:hAnsi="Times New Roman"/>
      <w:lang w:val="en-GB" w:eastAsia="en-US"/>
    </w:rPr>
  </w:style>
  <w:style w:type="character" w:customStyle="1" w:styleId="List2Char">
    <w:name w:val="List 2 Char"/>
    <w:link w:val="List2"/>
    <w:rsid w:val="008B12B7"/>
    <w:rPr>
      <w:rFonts w:ascii="Times New Roman" w:hAnsi="Times New Roman"/>
      <w:lang w:val="en-GB" w:eastAsia="en-US"/>
    </w:rPr>
  </w:style>
  <w:style w:type="character" w:customStyle="1" w:styleId="ListBullet3Char">
    <w:name w:val="List Bullet 3 Char"/>
    <w:link w:val="ListBullet3"/>
    <w:rsid w:val="008B12B7"/>
    <w:rPr>
      <w:rFonts w:ascii="Times New Roman" w:hAnsi="Times New Roman"/>
      <w:lang w:val="en-GB" w:eastAsia="en-US"/>
    </w:rPr>
  </w:style>
  <w:style w:type="character" w:customStyle="1" w:styleId="ListBullet2Char">
    <w:name w:val="List Bullet 2 Char"/>
    <w:link w:val="ListBullet2"/>
    <w:rsid w:val="008B12B7"/>
    <w:rPr>
      <w:rFonts w:ascii="Times New Roman" w:hAnsi="Times New Roman"/>
      <w:lang w:val="en-GB" w:eastAsia="en-US"/>
    </w:rPr>
  </w:style>
  <w:style w:type="character" w:customStyle="1" w:styleId="ListBulletChar">
    <w:name w:val="List Bullet Char"/>
    <w:link w:val="ListBullet"/>
    <w:rsid w:val="008B12B7"/>
    <w:rPr>
      <w:rFonts w:ascii="Times New Roman" w:hAnsi="Times New Roman"/>
      <w:lang w:val="en-GB" w:eastAsia="en-US"/>
    </w:rPr>
  </w:style>
  <w:style w:type="character" w:customStyle="1" w:styleId="1Char0">
    <w:name w:val="样式1 Char"/>
    <w:link w:val="1"/>
    <w:rsid w:val="008B12B7"/>
    <w:rPr>
      <w:rFonts w:ascii="Arial" w:hAnsi="Arial"/>
      <w:sz w:val="18"/>
      <w:lang w:eastAsia="ja-JP"/>
    </w:rPr>
  </w:style>
  <w:style w:type="character" w:customStyle="1" w:styleId="superscript">
    <w:name w:val="superscript"/>
    <w:rsid w:val="008B12B7"/>
    <w:rPr>
      <w:rFonts w:ascii="Bookman" w:hAnsi="Bookman"/>
      <w:position w:val="6"/>
      <w:sz w:val="18"/>
    </w:rPr>
  </w:style>
  <w:style w:type="character" w:customStyle="1" w:styleId="NOChar1">
    <w:name w:val="NO Char1"/>
    <w:rsid w:val="008B12B7"/>
    <w:rPr>
      <w:rFonts w:eastAsia="MS Mincho"/>
      <w:lang w:val="en-GB" w:eastAsia="en-US" w:bidi="ar-SA"/>
    </w:rPr>
  </w:style>
  <w:style w:type="paragraph" w:customStyle="1" w:styleId="textintend1">
    <w:name w:val="text intend 1"/>
    <w:basedOn w:val="text"/>
    <w:rsid w:val="008B12B7"/>
    <w:pPr>
      <w:widowControl/>
      <w:tabs>
        <w:tab w:val="left" w:pos="992"/>
      </w:tabs>
      <w:spacing w:after="120"/>
      <w:ind w:left="992" w:hanging="425"/>
    </w:pPr>
    <w:rPr>
      <w:rFonts w:eastAsia="MS Mincho"/>
      <w:lang w:val="en-US"/>
    </w:rPr>
  </w:style>
  <w:style w:type="paragraph" w:customStyle="1" w:styleId="TabList">
    <w:name w:val="TabList"/>
    <w:basedOn w:val="Normal"/>
    <w:rsid w:val="008B12B7"/>
    <w:pPr>
      <w:tabs>
        <w:tab w:val="left" w:pos="1134"/>
      </w:tabs>
      <w:spacing w:after="0"/>
    </w:pPr>
    <w:rPr>
      <w:rFonts w:eastAsia="MS Mincho"/>
    </w:rPr>
  </w:style>
  <w:style w:type="character" w:customStyle="1" w:styleId="BodyText2Char1">
    <w:name w:val="Body Text 2 Char1"/>
    <w:rsid w:val="008B12B7"/>
    <w:rPr>
      <w:lang w:val="en-GB"/>
    </w:rPr>
  </w:style>
  <w:style w:type="character" w:customStyle="1" w:styleId="EndnoteTextChar1">
    <w:name w:val="Endnote Text Char1"/>
    <w:rsid w:val="008B12B7"/>
    <w:rPr>
      <w:lang w:val="en-GB"/>
    </w:rPr>
  </w:style>
  <w:style w:type="character" w:customStyle="1" w:styleId="TitleChar1">
    <w:name w:val="Title Char1"/>
    <w:rsid w:val="008B12B7"/>
    <w:rPr>
      <w:rFonts w:ascii="Cambria" w:eastAsia="Times New Roman" w:hAnsi="Cambria" w:cs="Times New Roman"/>
      <w:b/>
      <w:bCs/>
      <w:kern w:val="28"/>
      <w:sz w:val="32"/>
      <w:szCs w:val="32"/>
      <w:lang w:val="en-GB"/>
    </w:rPr>
  </w:style>
  <w:style w:type="paragraph" w:customStyle="1" w:styleId="textintend2">
    <w:name w:val="text intend 2"/>
    <w:basedOn w:val="text"/>
    <w:rsid w:val="008B12B7"/>
    <w:pPr>
      <w:widowControl/>
      <w:tabs>
        <w:tab w:val="left" w:pos="1418"/>
      </w:tabs>
      <w:spacing w:after="120"/>
      <w:ind w:left="1418" w:hanging="426"/>
    </w:pPr>
    <w:rPr>
      <w:rFonts w:eastAsia="MS Mincho"/>
      <w:lang w:val="en-US"/>
    </w:rPr>
  </w:style>
  <w:style w:type="character" w:customStyle="1" w:styleId="BodyTextIndent2Char1">
    <w:name w:val="Body Text Indent 2 Char1"/>
    <w:rsid w:val="008B12B7"/>
    <w:rPr>
      <w:lang w:val="en-GB"/>
    </w:rPr>
  </w:style>
  <w:style w:type="character" w:customStyle="1" w:styleId="BodyTextIndentChar1">
    <w:name w:val="Body Text Indent Char1"/>
    <w:rsid w:val="008B12B7"/>
    <w:rPr>
      <w:lang w:val="en-GB"/>
    </w:rPr>
  </w:style>
  <w:style w:type="character" w:customStyle="1" w:styleId="BodyText3Char1">
    <w:name w:val="Body Text 3 Char1"/>
    <w:rsid w:val="008B12B7"/>
    <w:rPr>
      <w:sz w:val="16"/>
      <w:szCs w:val="16"/>
      <w:lang w:val="en-GB"/>
    </w:rPr>
  </w:style>
  <w:style w:type="paragraph" w:customStyle="1" w:styleId="text">
    <w:name w:val="text"/>
    <w:basedOn w:val="Normal"/>
    <w:rsid w:val="008B12B7"/>
    <w:pPr>
      <w:widowControl w:val="0"/>
      <w:spacing w:after="240"/>
      <w:jc w:val="both"/>
    </w:pPr>
    <w:rPr>
      <w:rFonts w:eastAsia="SimSun"/>
      <w:sz w:val="24"/>
      <w:lang w:val="en-AU"/>
    </w:rPr>
  </w:style>
  <w:style w:type="paragraph" w:customStyle="1" w:styleId="berschrift1H1">
    <w:name w:val="Überschrift 1.H1"/>
    <w:basedOn w:val="Normal"/>
    <w:next w:val="Normal"/>
    <w:rsid w:val="008B12B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B12B7"/>
    <w:pPr>
      <w:widowControl/>
      <w:tabs>
        <w:tab w:val="left" w:pos="1843"/>
      </w:tabs>
      <w:spacing w:after="120"/>
      <w:ind w:left="1843" w:hanging="425"/>
    </w:pPr>
    <w:rPr>
      <w:rFonts w:eastAsia="MS Mincho"/>
      <w:lang w:val="en-US"/>
    </w:rPr>
  </w:style>
  <w:style w:type="paragraph" w:customStyle="1" w:styleId="normalpuce">
    <w:name w:val="normal puce"/>
    <w:basedOn w:val="Normal"/>
    <w:rsid w:val="008B12B7"/>
    <w:pPr>
      <w:widowControl w:val="0"/>
      <w:tabs>
        <w:tab w:val="left" w:pos="360"/>
      </w:tabs>
      <w:spacing w:before="60" w:after="60"/>
      <w:ind w:left="360" w:hanging="360"/>
      <w:jc w:val="both"/>
    </w:pPr>
    <w:rPr>
      <w:rFonts w:eastAsia="MS Mincho"/>
    </w:rPr>
  </w:style>
  <w:style w:type="paragraph" w:customStyle="1" w:styleId="para">
    <w:name w:val="para"/>
    <w:basedOn w:val="Normal"/>
    <w:rsid w:val="008B12B7"/>
    <w:pPr>
      <w:spacing w:after="240"/>
      <w:jc w:val="both"/>
    </w:pPr>
    <w:rPr>
      <w:rFonts w:ascii="Helvetica" w:eastAsia="SimSun" w:hAnsi="Helvetica"/>
    </w:rPr>
  </w:style>
  <w:style w:type="paragraph" w:customStyle="1" w:styleId="List1">
    <w:name w:val="List1"/>
    <w:basedOn w:val="Normal"/>
    <w:rsid w:val="008B12B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B12B7"/>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rsid w:val="008B12B7"/>
    <w:pPr>
      <w:spacing w:before="120" w:after="0"/>
      <w:jc w:val="both"/>
    </w:pPr>
    <w:rPr>
      <w:rFonts w:eastAsia="SimSun"/>
      <w:lang w:val="en-US"/>
    </w:rPr>
  </w:style>
  <w:style w:type="paragraph" w:customStyle="1" w:styleId="centered">
    <w:name w:val="centered"/>
    <w:basedOn w:val="Normal"/>
    <w:rsid w:val="008B12B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B12B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B12B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B12B7"/>
    <w:rPr>
      <w:rFonts w:ascii="Times New Roman" w:eastAsia="Batang" w:hAnsi="Times New Roman"/>
      <w:lang w:val="en-GB" w:eastAsia="en-US"/>
    </w:rPr>
  </w:style>
  <w:style w:type="paragraph" w:customStyle="1" w:styleId="TOC911">
    <w:name w:val="TOC 911"/>
    <w:basedOn w:val="TOC8"/>
    <w:rsid w:val="008B12B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B12B7"/>
  </w:style>
  <w:style w:type="paragraph" w:customStyle="1" w:styleId="81">
    <w:name w:val="表 (赤)  81"/>
    <w:basedOn w:val="Normal"/>
    <w:uiPriority w:val="34"/>
    <w:qFormat/>
    <w:rsid w:val="008B12B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B12B7"/>
    <w:pPr>
      <w:spacing w:before="100" w:beforeAutospacing="1" w:after="100" w:afterAutospacing="1"/>
    </w:pPr>
    <w:rPr>
      <w:rFonts w:eastAsia="SimSun"/>
      <w:sz w:val="24"/>
      <w:szCs w:val="24"/>
      <w:lang w:val="en-US" w:eastAsia="zh-CN"/>
    </w:rPr>
  </w:style>
  <w:style w:type="table" w:styleId="TableClassic2">
    <w:name w:val="Table Classic 2"/>
    <w:basedOn w:val="TableNormal"/>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B12B7"/>
    <w:rPr>
      <w:rFonts w:ascii="Times New Roman" w:eastAsia="SimSun" w:hAnsi="Times New Roman"/>
      <w:lang w:val="en-GB" w:eastAsia="en-US"/>
    </w:rPr>
  </w:style>
  <w:style w:type="character" w:styleId="PlaceholderText">
    <w:name w:val="Placeholder Text"/>
    <w:uiPriority w:val="99"/>
    <w:unhideWhenUsed/>
    <w:rsid w:val="008B12B7"/>
    <w:rPr>
      <w:color w:val="808080"/>
    </w:rPr>
  </w:style>
  <w:style w:type="paragraph" w:customStyle="1" w:styleId="LGTdoc">
    <w:name w:val="LGTdoc_본문"/>
    <w:basedOn w:val="Normal"/>
    <w:rsid w:val="008B12B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B12B7"/>
    <w:pPr>
      <w:spacing w:after="240"/>
      <w:jc w:val="both"/>
    </w:pPr>
    <w:rPr>
      <w:rFonts w:ascii="Arial" w:eastAsia="SimSun" w:hAnsi="Arial"/>
      <w:szCs w:val="24"/>
    </w:rPr>
  </w:style>
  <w:style w:type="paragraph" w:customStyle="1" w:styleId="ECCFootnote">
    <w:name w:val="ECC Footnote"/>
    <w:basedOn w:val="Normal"/>
    <w:autoRedefine/>
    <w:uiPriority w:val="99"/>
    <w:rsid w:val="008B12B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B12B7"/>
    <w:rPr>
      <w:rFonts w:ascii="Arial" w:eastAsia="SimSun" w:hAnsi="Arial"/>
      <w:szCs w:val="24"/>
      <w:lang w:val="en-GB" w:eastAsia="en-US"/>
    </w:rPr>
  </w:style>
  <w:style w:type="paragraph" w:customStyle="1" w:styleId="Text1">
    <w:name w:val="Text 1"/>
    <w:basedOn w:val="Normal"/>
    <w:rsid w:val="008B12B7"/>
    <w:pPr>
      <w:spacing w:after="240"/>
      <w:ind w:left="482"/>
      <w:jc w:val="both"/>
    </w:pPr>
    <w:rPr>
      <w:rFonts w:eastAsia="SimSun"/>
      <w:sz w:val="24"/>
      <w:lang w:eastAsia="fr-BE"/>
    </w:rPr>
  </w:style>
  <w:style w:type="paragraph" w:customStyle="1" w:styleId="NumPar4">
    <w:name w:val="NumPar 4"/>
    <w:basedOn w:val="Heading4"/>
    <w:next w:val="Normal"/>
    <w:uiPriority w:val="99"/>
    <w:rsid w:val="008B12B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B12B7"/>
  </w:style>
  <w:style w:type="paragraph" w:customStyle="1" w:styleId="cita">
    <w:name w:val="cita"/>
    <w:basedOn w:val="Normal"/>
    <w:rsid w:val="008B12B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B12B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B12B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12B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B12B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B12B7"/>
    <w:rPr>
      <w:vanish w:val="0"/>
      <w:webHidden w:val="0"/>
      <w:color w:val="000000"/>
      <w:specVanish w:val="0"/>
    </w:rPr>
  </w:style>
  <w:style w:type="paragraph" w:customStyle="1" w:styleId="Equation">
    <w:name w:val="Equation"/>
    <w:basedOn w:val="Normal"/>
    <w:next w:val="Normal"/>
    <w:link w:val="EquationChar"/>
    <w:qFormat/>
    <w:rsid w:val="008B12B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B12B7"/>
    <w:rPr>
      <w:rFonts w:ascii="Times New Roman" w:eastAsia="SimSun" w:hAnsi="Times New Roman"/>
      <w:sz w:val="22"/>
      <w:szCs w:val="22"/>
      <w:lang w:val="en-GB" w:eastAsia="en-US"/>
    </w:rPr>
  </w:style>
  <w:style w:type="character" w:customStyle="1" w:styleId="shorttext">
    <w:name w:val="short_text"/>
    <w:rsid w:val="008B12B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B12B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B12B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B12B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B12B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B12B7"/>
    <w:rPr>
      <w:rFonts w:ascii="Yu Gothic Light" w:eastAsia="Yu Gothic Light" w:hAnsi="Yu Gothic Light" w:cs="Times New Roman"/>
      <w:lang w:val="en-GB" w:eastAsia="en-US"/>
    </w:rPr>
  </w:style>
  <w:style w:type="paragraph" w:customStyle="1" w:styleId="msonormal0">
    <w:name w:val="msonormal"/>
    <w:basedOn w:val="Normal"/>
    <w:rsid w:val="008B12B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B12B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B12B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B12B7"/>
    <w:rPr>
      <w:rFonts w:ascii="Times New Roman" w:eastAsia="Yu Mincho" w:hAnsi="Times New Roman"/>
      <w:lang w:val="en-GB" w:eastAsia="en-US"/>
    </w:rPr>
  </w:style>
  <w:style w:type="paragraph" w:customStyle="1" w:styleId="43">
    <w:name w:val="吹き出し4"/>
    <w:basedOn w:val="Normal"/>
    <w:semiHidden/>
    <w:rsid w:val="008B12B7"/>
    <w:rPr>
      <w:rFonts w:ascii="Tahoma" w:eastAsia="MS Mincho" w:hAnsi="Tahoma" w:cs="Tahoma"/>
      <w:sz w:val="16"/>
      <w:szCs w:val="16"/>
    </w:rPr>
  </w:style>
  <w:style w:type="paragraph" w:customStyle="1" w:styleId="tac1">
    <w:name w:val="tac"/>
    <w:basedOn w:val="Normal"/>
    <w:uiPriority w:val="99"/>
    <w:rsid w:val="008B12B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B12B7"/>
  </w:style>
  <w:style w:type="character" w:customStyle="1" w:styleId="UnresolvedMention11">
    <w:name w:val="Unresolved Mention11"/>
    <w:uiPriority w:val="99"/>
    <w:semiHidden/>
    <w:unhideWhenUsed/>
    <w:rsid w:val="008B12B7"/>
    <w:rPr>
      <w:color w:val="808080"/>
      <w:shd w:val="clear" w:color="auto" w:fill="E6E6E6"/>
    </w:rPr>
  </w:style>
  <w:style w:type="table" w:customStyle="1" w:styleId="TableGrid4">
    <w:name w:val="Table Grid4"/>
    <w:basedOn w:val="TableNormal"/>
    <w:next w:val="TableGrid"/>
    <w:rsid w:val="008B12B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B12B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B12B7"/>
  </w:style>
  <w:style w:type="table" w:customStyle="1" w:styleId="311">
    <w:name w:val="网格型3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B12B7"/>
  </w:style>
  <w:style w:type="table" w:customStyle="1" w:styleId="TableClassic21">
    <w:name w:val="Table Classic 21"/>
    <w:basedOn w:val="TableNormal"/>
    <w:next w:val="TableClassic2"/>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B12B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B12B7"/>
    <w:rPr>
      <w:lang w:val="en-GB" w:eastAsia="ja-JP" w:bidi="ar-SA"/>
    </w:rPr>
  </w:style>
  <w:style w:type="paragraph" w:customStyle="1" w:styleId="1Char1">
    <w:name w:val="(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B12B7"/>
    <w:rPr>
      <w:rFonts w:ascii="Courier New" w:hAnsi="Courier New"/>
      <w:lang w:val="nb-NO" w:eastAsia="ja-JP" w:bidi="ar-SA"/>
    </w:rPr>
  </w:style>
  <w:style w:type="paragraph" w:customStyle="1" w:styleId="CharCharCharCharCharChar1">
    <w:name w:val="Char Char Char Char Char Char1"/>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B12B7"/>
    <w:rPr>
      <w:rFonts w:ascii="Tahoma" w:hAnsi="Tahoma" w:cs="Tahoma"/>
      <w:shd w:val="clear" w:color="auto" w:fill="000080"/>
      <w:lang w:val="en-GB" w:eastAsia="en-US"/>
    </w:rPr>
  </w:style>
  <w:style w:type="character" w:customStyle="1" w:styleId="ZchnZchn51">
    <w:name w:val="Zchn Zchn51"/>
    <w:rsid w:val="008B12B7"/>
    <w:rPr>
      <w:rFonts w:ascii="Courier New" w:eastAsia="Batang" w:hAnsi="Courier New"/>
      <w:lang w:val="nb-NO" w:eastAsia="en-US" w:bidi="ar-SA"/>
    </w:rPr>
  </w:style>
  <w:style w:type="character" w:customStyle="1" w:styleId="CharChar101">
    <w:name w:val="Char Char101"/>
    <w:semiHidden/>
    <w:rsid w:val="008B12B7"/>
    <w:rPr>
      <w:rFonts w:ascii="Times New Roman" w:hAnsi="Times New Roman"/>
      <w:lang w:val="en-GB" w:eastAsia="en-US"/>
    </w:rPr>
  </w:style>
  <w:style w:type="character" w:customStyle="1" w:styleId="CharChar91">
    <w:name w:val="Char Char91"/>
    <w:semiHidden/>
    <w:rsid w:val="008B12B7"/>
    <w:rPr>
      <w:rFonts w:ascii="Tahoma" w:hAnsi="Tahoma" w:cs="Tahoma"/>
      <w:sz w:val="16"/>
      <w:szCs w:val="16"/>
      <w:lang w:val="en-GB" w:eastAsia="en-US"/>
    </w:rPr>
  </w:style>
  <w:style w:type="character" w:customStyle="1" w:styleId="CharChar81">
    <w:name w:val="Char Char81"/>
    <w:semiHidden/>
    <w:rsid w:val="008B12B7"/>
    <w:rPr>
      <w:rFonts w:ascii="Times New Roman" w:hAnsi="Times New Roman"/>
      <w:b/>
      <w:bCs/>
      <w:lang w:val="en-GB" w:eastAsia="en-US"/>
    </w:rPr>
  </w:style>
  <w:style w:type="paragraph" w:customStyle="1" w:styleId="23">
    <w:name w:val="修订2"/>
    <w:hidden/>
    <w:semiHidden/>
    <w:rsid w:val="008B12B7"/>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B12B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B12B7"/>
    <w:rPr>
      <w:rFonts w:ascii="Arial" w:hAnsi="Arial"/>
      <w:sz w:val="36"/>
      <w:lang w:val="en-GB" w:eastAsia="en-US" w:bidi="ar-SA"/>
    </w:rPr>
  </w:style>
  <w:style w:type="character" w:customStyle="1" w:styleId="CharChar281">
    <w:name w:val="Char Char281"/>
    <w:rsid w:val="008B12B7"/>
    <w:rPr>
      <w:rFonts w:ascii="Arial" w:hAnsi="Arial"/>
      <w:sz w:val="32"/>
      <w:lang w:val="en-GB"/>
    </w:rPr>
  </w:style>
  <w:style w:type="paragraph" w:customStyle="1" w:styleId="CharChar241">
    <w:name w:val="Char Char241"/>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B12B7"/>
  </w:style>
  <w:style w:type="numbering" w:customStyle="1" w:styleId="NoList3">
    <w:name w:val="No List3"/>
    <w:next w:val="NoList"/>
    <w:uiPriority w:val="99"/>
    <w:semiHidden/>
    <w:unhideWhenUsed/>
    <w:rsid w:val="008B12B7"/>
  </w:style>
  <w:style w:type="numbering" w:customStyle="1" w:styleId="NoList11">
    <w:name w:val="No List11"/>
    <w:next w:val="NoList"/>
    <w:uiPriority w:val="99"/>
    <w:semiHidden/>
    <w:unhideWhenUsed/>
    <w:rsid w:val="008B12B7"/>
  </w:style>
  <w:style w:type="numbering" w:customStyle="1" w:styleId="NoList4">
    <w:name w:val="No List4"/>
    <w:next w:val="NoList"/>
    <w:uiPriority w:val="99"/>
    <w:semiHidden/>
    <w:unhideWhenUsed/>
    <w:rsid w:val="008B12B7"/>
  </w:style>
  <w:style w:type="numbering" w:customStyle="1" w:styleId="NoList5">
    <w:name w:val="No List5"/>
    <w:next w:val="NoList"/>
    <w:uiPriority w:val="99"/>
    <w:semiHidden/>
    <w:unhideWhenUsed/>
    <w:rsid w:val="008B12B7"/>
  </w:style>
  <w:style w:type="numbering" w:customStyle="1" w:styleId="NoList111">
    <w:name w:val="No List111"/>
    <w:next w:val="NoList"/>
    <w:uiPriority w:val="99"/>
    <w:semiHidden/>
    <w:unhideWhenUsed/>
    <w:rsid w:val="008B12B7"/>
  </w:style>
  <w:style w:type="numbering" w:customStyle="1" w:styleId="NoList21">
    <w:name w:val="No List21"/>
    <w:next w:val="NoList"/>
    <w:uiPriority w:val="99"/>
    <w:semiHidden/>
    <w:unhideWhenUsed/>
    <w:rsid w:val="008B12B7"/>
  </w:style>
  <w:style w:type="numbering" w:customStyle="1" w:styleId="NoList31">
    <w:name w:val="No List31"/>
    <w:next w:val="NoList"/>
    <w:uiPriority w:val="99"/>
    <w:semiHidden/>
    <w:unhideWhenUsed/>
    <w:rsid w:val="008B12B7"/>
  </w:style>
  <w:style w:type="numbering" w:customStyle="1" w:styleId="NoList41">
    <w:name w:val="No List41"/>
    <w:next w:val="NoList"/>
    <w:uiPriority w:val="99"/>
    <w:semiHidden/>
    <w:unhideWhenUsed/>
    <w:rsid w:val="008B12B7"/>
  </w:style>
  <w:style w:type="numbering" w:customStyle="1" w:styleId="NoList6">
    <w:name w:val="No List6"/>
    <w:next w:val="NoList"/>
    <w:uiPriority w:val="99"/>
    <w:semiHidden/>
    <w:unhideWhenUsed/>
    <w:rsid w:val="008B12B7"/>
  </w:style>
  <w:style w:type="character" w:styleId="Emphasis">
    <w:name w:val="Emphasis"/>
    <w:qFormat/>
    <w:rsid w:val="008B12B7"/>
    <w:rPr>
      <w:i/>
      <w:iCs/>
    </w:rPr>
  </w:style>
  <w:style w:type="numbering" w:customStyle="1" w:styleId="NoList7">
    <w:name w:val="No List7"/>
    <w:next w:val="NoList"/>
    <w:uiPriority w:val="99"/>
    <w:semiHidden/>
    <w:unhideWhenUsed/>
    <w:rsid w:val="008B12B7"/>
  </w:style>
  <w:style w:type="table" w:customStyle="1" w:styleId="TableGrid12">
    <w:name w:val="Table Grid12"/>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2B7"/>
  </w:style>
  <w:style w:type="table" w:customStyle="1" w:styleId="TableGrid111">
    <w:name w:val="Table Grid1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B12B7"/>
    <w:rPr>
      <w:color w:val="808080"/>
      <w:shd w:val="clear" w:color="auto" w:fill="E6E6E6"/>
    </w:rPr>
  </w:style>
  <w:style w:type="numbering" w:customStyle="1" w:styleId="NoList22">
    <w:name w:val="No List22"/>
    <w:next w:val="NoList"/>
    <w:uiPriority w:val="99"/>
    <w:semiHidden/>
    <w:unhideWhenUsed/>
    <w:rsid w:val="008B12B7"/>
  </w:style>
  <w:style w:type="numbering" w:customStyle="1" w:styleId="NoList32">
    <w:name w:val="No List32"/>
    <w:next w:val="NoList"/>
    <w:uiPriority w:val="99"/>
    <w:semiHidden/>
    <w:unhideWhenUsed/>
    <w:rsid w:val="008B12B7"/>
  </w:style>
  <w:style w:type="paragraph" w:customStyle="1" w:styleId="aria">
    <w:name w:val="aria"/>
    <w:basedOn w:val="Normal"/>
    <w:rsid w:val="008B12B7"/>
    <w:pPr>
      <w:keepNext/>
      <w:keepLines/>
      <w:spacing w:after="0"/>
      <w:jc w:val="both"/>
    </w:pPr>
    <w:rPr>
      <w:rFonts w:ascii="Arial" w:eastAsia="SimSun" w:hAnsi="Arial"/>
      <w:sz w:val="18"/>
      <w:szCs w:val="18"/>
    </w:rPr>
  </w:style>
  <w:style w:type="paragraph" w:customStyle="1" w:styleId="font5">
    <w:name w:val="font5"/>
    <w:basedOn w:val="Normal"/>
    <w:rsid w:val="008B12B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B12B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B1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B1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B12B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B12B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B12B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B12B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B12B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B12B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B12B7"/>
    <w:rPr>
      <w:rFonts w:ascii="Times New Roman" w:eastAsiaTheme="minorEastAsia" w:hAnsi="Times New Roman"/>
      <w:lang w:val="en-GB" w:eastAsia="en-US"/>
    </w:rPr>
  </w:style>
  <w:style w:type="character" w:customStyle="1" w:styleId="font4">
    <w:name w:val="font4"/>
    <w:basedOn w:val="DefaultParagraphFont"/>
    <w:qFormat/>
    <w:rsid w:val="00885F7F"/>
  </w:style>
  <w:style w:type="character" w:customStyle="1" w:styleId="FooterChar1">
    <w:name w:val="Footer Char1"/>
    <w:aliases w:val="footer odd Char1,footer Char1,fo Char1,pie de página Char1"/>
    <w:semiHidden/>
    <w:rsid w:val="00885F7F"/>
    <w:rPr>
      <w:rFonts w:ascii="Times New Roman" w:hAnsi="Times New Roman"/>
      <w:lang w:val="en-GB"/>
    </w:rPr>
  </w:style>
  <w:style w:type="paragraph" w:customStyle="1" w:styleId="CharChar5">
    <w:name w:val="Char Char5"/>
    <w:semiHidden/>
    <w:rsid w:val="00885F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885F7F"/>
    <w:rPr>
      <w:rFonts w:ascii="Courier New" w:eastAsia="SimSun" w:hAnsi="Courier New" w:cs="Courier New"/>
      <w:color w:val="0000FF"/>
      <w:kern w:val="2"/>
      <w:lang w:val="en-US" w:eastAsia="zh-CN" w:bidi="ar-SA"/>
    </w:rPr>
  </w:style>
  <w:style w:type="character" w:styleId="LineNumber">
    <w:name w:val="line number"/>
    <w:basedOn w:val="DefaultParagraphFont"/>
    <w:rsid w:val="00885F7F"/>
    <w:rPr>
      <w:rFonts w:ascii="Arial" w:eastAsia="SimSun" w:hAnsi="Arial" w:cs="Arial"/>
      <w:color w:val="0000FF"/>
      <w:kern w:val="2"/>
      <w:lang w:val="en-US" w:eastAsia="zh-CN" w:bidi="ar-SA"/>
    </w:rPr>
  </w:style>
  <w:style w:type="paragraph" w:styleId="BlockText">
    <w:name w:val="Block Text"/>
    <w:basedOn w:val="Normal"/>
    <w:rsid w:val="00885F7F"/>
    <w:pPr>
      <w:spacing w:after="120"/>
      <w:ind w:left="1440" w:right="1440"/>
    </w:pPr>
    <w:rPr>
      <w:rFonts w:eastAsia="MS Mincho"/>
    </w:rPr>
  </w:style>
  <w:style w:type="table" w:customStyle="1" w:styleId="TableGrid5">
    <w:name w:val="Table Grid5"/>
    <w:basedOn w:val="TableNormal"/>
    <w:next w:val="TableGrid"/>
    <w:uiPriority w:val="39"/>
    <w:rsid w:val="00885F7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885F7F"/>
    <w:rPr>
      <w:rFonts w:ascii="Tahoma" w:eastAsia="MS Mincho" w:hAnsi="Tahoma" w:cs="Tahoma"/>
      <w:sz w:val="16"/>
      <w:szCs w:val="16"/>
      <w:lang w:eastAsia="ko-KR"/>
    </w:rPr>
  </w:style>
  <w:style w:type="paragraph" w:customStyle="1" w:styleId="Table0">
    <w:name w:val="Table"/>
    <w:basedOn w:val="Normal"/>
    <w:link w:val="Table1"/>
    <w:qFormat/>
    <w:rsid w:val="00885F7F"/>
    <w:pPr>
      <w:jc w:val="center"/>
    </w:pPr>
    <w:rPr>
      <w:rFonts w:ascii="Arial" w:eastAsia="SimSun" w:hAnsi="Arial" w:cs="Arial"/>
      <w:b/>
    </w:rPr>
  </w:style>
  <w:style w:type="character" w:customStyle="1" w:styleId="Table1">
    <w:name w:val="Table (文字)"/>
    <w:link w:val="Table0"/>
    <w:rsid w:val="00885F7F"/>
    <w:rPr>
      <w:rFonts w:ascii="Arial" w:eastAsia="SimSun" w:hAnsi="Arial" w:cs="Arial"/>
      <w:b/>
      <w:lang w:val="en-GB" w:eastAsia="en-US"/>
    </w:rPr>
  </w:style>
  <w:style w:type="character" w:customStyle="1" w:styleId="PLChar">
    <w:name w:val="PL Char"/>
    <w:link w:val="PL"/>
    <w:rsid w:val="00885F7F"/>
    <w:rPr>
      <w:rFonts w:ascii="Courier New" w:hAnsi="Courier New"/>
      <w:noProof/>
      <w:sz w:val="16"/>
      <w:lang w:val="en-GB" w:eastAsia="en-US"/>
    </w:rPr>
  </w:style>
  <w:style w:type="paragraph" w:customStyle="1" w:styleId="ColorfulList-Accent11">
    <w:name w:val="Colorful List - Accent 11"/>
    <w:basedOn w:val="Normal"/>
    <w:uiPriority w:val="34"/>
    <w:qFormat/>
    <w:rsid w:val="00885F7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85F7F"/>
    <w:rPr>
      <w:rFonts w:ascii="Times New Roman" w:eastAsia="Batang" w:hAnsi="Times New Roman"/>
      <w:lang w:val="en-GB" w:eastAsia="en-US"/>
    </w:rPr>
  </w:style>
  <w:style w:type="numbering" w:customStyle="1" w:styleId="NoList42">
    <w:name w:val="No List42"/>
    <w:next w:val="NoList"/>
    <w:uiPriority w:val="99"/>
    <w:semiHidden/>
    <w:unhideWhenUsed/>
    <w:rsid w:val="00885F7F"/>
  </w:style>
  <w:style w:type="numbering" w:customStyle="1" w:styleId="NoList51">
    <w:name w:val="No List51"/>
    <w:next w:val="NoList"/>
    <w:uiPriority w:val="99"/>
    <w:semiHidden/>
    <w:unhideWhenUsed/>
    <w:rsid w:val="00885F7F"/>
  </w:style>
  <w:style w:type="numbering" w:customStyle="1" w:styleId="NoList211">
    <w:name w:val="No List211"/>
    <w:next w:val="NoList"/>
    <w:uiPriority w:val="99"/>
    <w:semiHidden/>
    <w:unhideWhenUsed/>
    <w:rsid w:val="00885F7F"/>
  </w:style>
  <w:style w:type="numbering" w:customStyle="1" w:styleId="NoList311">
    <w:name w:val="No List311"/>
    <w:next w:val="NoList"/>
    <w:uiPriority w:val="99"/>
    <w:semiHidden/>
    <w:unhideWhenUsed/>
    <w:rsid w:val="00885F7F"/>
  </w:style>
  <w:style w:type="numbering" w:customStyle="1" w:styleId="NoList411">
    <w:name w:val="No List411"/>
    <w:next w:val="NoList"/>
    <w:uiPriority w:val="99"/>
    <w:semiHidden/>
    <w:unhideWhenUsed/>
    <w:rsid w:val="00885F7F"/>
  </w:style>
  <w:style w:type="numbering" w:customStyle="1" w:styleId="NoList61">
    <w:name w:val="No List61"/>
    <w:next w:val="NoList"/>
    <w:uiPriority w:val="99"/>
    <w:semiHidden/>
    <w:unhideWhenUsed/>
    <w:rsid w:val="00885F7F"/>
  </w:style>
  <w:style w:type="table" w:customStyle="1" w:styleId="TableGrid41">
    <w:name w:val="Table Grid41"/>
    <w:basedOn w:val="TableNormal"/>
    <w:next w:val="TableGrid"/>
    <w:rsid w:val="00885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85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85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85F7F"/>
  </w:style>
  <w:style w:type="numbering" w:customStyle="1" w:styleId="NoList1111">
    <w:name w:val="No List1111"/>
    <w:next w:val="NoList"/>
    <w:uiPriority w:val="99"/>
    <w:semiHidden/>
    <w:unhideWhenUsed/>
    <w:rsid w:val="00885F7F"/>
  </w:style>
  <w:style w:type="numbering" w:customStyle="1" w:styleId="NoList71">
    <w:name w:val="No List71"/>
    <w:next w:val="NoList"/>
    <w:uiPriority w:val="99"/>
    <w:semiHidden/>
    <w:unhideWhenUsed/>
    <w:rsid w:val="00885F7F"/>
  </w:style>
  <w:style w:type="table" w:customStyle="1" w:styleId="TableGrid121">
    <w:name w:val="Table Grid12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85F7F"/>
  </w:style>
  <w:style w:type="table" w:customStyle="1" w:styleId="TableGrid1111">
    <w:name w:val="Table Grid1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85F7F"/>
  </w:style>
  <w:style w:type="numbering" w:customStyle="1" w:styleId="NoList321">
    <w:name w:val="No List321"/>
    <w:next w:val="NoList"/>
    <w:uiPriority w:val="99"/>
    <w:semiHidden/>
    <w:unhideWhenUsed/>
    <w:rsid w:val="0088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5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4D993067-309F-4DE9-A71B-85DB194E009B}">
  <ds:schemaRefs>
    <ds:schemaRef ds:uri="http://schemas.openxmlformats.org/officeDocument/2006/bibliography"/>
  </ds:schemaRefs>
</ds:datastoreItem>
</file>

<file path=customXml/itemProps2.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3.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245</TotalTime>
  <Pages>10</Pages>
  <Words>2019</Words>
  <Characters>9425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30</cp:revision>
  <cp:lastPrinted>1899-12-31T23:00:00Z</cp:lastPrinted>
  <dcterms:created xsi:type="dcterms:W3CDTF">2020-10-19T11:59:00Z</dcterms:created>
  <dcterms:modified xsi:type="dcterms:W3CDTF">2021-05-29T14:29:00Z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