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E04919F" w14:textId="77777777" w:rsidTr="005E4BB2">
        <w:tc>
          <w:tcPr>
            <w:tcW w:w="10423" w:type="dxa"/>
            <w:gridSpan w:val="2"/>
            <w:shd w:val="clear" w:color="auto" w:fill="auto"/>
          </w:tcPr>
          <w:p w14:paraId="5A162133" w14:textId="1EC07E74" w:rsidR="004F0988" w:rsidRDefault="004F0988" w:rsidP="00803414">
            <w:pPr>
              <w:pStyle w:val="ZA"/>
              <w:framePr w:w="0" w:hRule="auto" w:wrap="auto" w:vAnchor="margin" w:hAnchor="text" w:yAlign="inline"/>
            </w:pPr>
            <w:bookmarkStart w:id="0" w:name="page1"/>
            <w:r w:rsidRPr="00133525">
              <w:rPr>
                <w:sz w:val="64"/>
              </w:rPr>
              <w:t xml:space="preserve">3GPP </w:t>
            </w:r>
            <w:bookmarkStart w:id="1" w:name="specType1"/>
            <w:r w:rsidR="0063543D" w:rsidRPr="00803414">
              <w:rPr>
                <w:sz w:val="64"/>
              </w:rPr>
              <w:t>TR</w:t>
            </w:r>
            <w:bookmarkEnd w:id="1"/>
            <w:r w:rsidRPr="00133525">
              <w:rPr>
                <w:sz w:val="64"/>
              </w:rPr>
              <w:t xml:space="preserve"> </w:t>
            </w:r>
            <w:bookmarkStart w:id="2" w:name="specNumber"/>
            <w:r w:rsidR="008B7540">
              <w:rPr>
                <w:sz w:val="64"/>
              </w:rPr>
              <w:t>37.</w:t>
            </w:r>
            <w:bookmarkEnd w:id="2"/>
            <w:r w:rsidR="008B7540">
              <w:rPr>
                <w:sz w:val="64"/>
              </w:rPr>
              <w:t>717-41-11</w:t>
            </w:r>
            <w:r w:rsidRPr="00133525">
              <w:rPr>
                <w:sz w:val="64"/>
              </w:rPr>
              <w:t xml:space="preserve"> </w:t>
            </w:r>
            <w:r w:rsidRPr="004D3578">
              <w:t>V</w:t>
            </w:r>
            <w:bookmarkStart w:id="3" w:name="specVersion"/>
            <w:r w:rsidR="00803414" w:rsidRPr="00803414">
              <w:t>0</w:t>
            </w:r>
            <w:r w:rsidRPr="00803414">
              <w:t>.</w:t>
            </w:r>
            <w:ins w:id="4" w:author="JOH, Nokia" w:date="2021-05-31T14:53:00Z">
              <w:r w:rsidR="007D17CB">
                <w:t>5</w:t>
              </w:r>
            </w:ins>
            <w:del w:id="5" w:author="JOH, Nokia" w:date="2021-05-31T14:53:00Z">
              <w:r w:rsidR="009B324D" w:rsidDel="007D17CB">
                <w:delText>4</w:delText>
              </w:r>
            </w:del>
            <w:r w:rsidRPr="00803414">
              <w:t>.</w:t>
            </w:r>
            <w:bookmarkEnd w:id="3"/>
            <w:r w:rsidR="00171495">
              <w:t>0</w:t>
            </w:r>
            <w:r w:rsidR="00171495" w:rsidRPr="00803414">
              <w:t xml:space="preserve"> </w:t>
            </w:r>
            <w:r w:rsidRPr="00803414">
              <w:rPr>
                <w:sz w:val="32"/>
              </w:rPr>
              <w:t>(</w:t>
            </w:r>
            <w:bookmarkStart w:id="6" w:name="issueDate"/>
            <w:r w:rsidR="0004240F" w:rsidRPr="00803414">
              <w:rPr>
                <w:sz w:val="32"/>
              </w:rPr>
              <w:t>202</w:t>
            </w:r>
            <w:r w:rsidR="0004240F">
              <w:rPr>
                <w:sz w:val="32"/>
              </w:rPr>
              <w:t>1</w:t>
            </w:r>
            <w:r w:rsidRPr="00803414">
              <w:rPr>
                <w:sz w:val="32"/>
              </w:rPr>
              <w:t>-</w:t>
            </w:r>
            <w:bookmarkEnd w:id="6"/>
            <w:r w:rsidR="009B324D" w:rsidRPr="00803414">
              <w:rPr>
                <w:sz w:val="32"/>
              </w:rPr>
              <w:t>0</w:t>
            </w:r>
            <w:del w:id="7" w:author="JOH, Nokia" w:date="2021-05-31T14:53:00Z">
              <w:r w:rsidR="009B324D" w:rsidDel="007D17CB">
                <w:rPr>
                  <w:sz w:val="32"/>
                </w:rPr>
                <w:delText>4</w:delText>
              </w:r>
            </w:del>
            <w:ins w:id="8" w:author="JOH, Nokia" w:date="2021-05-31T14:53:00Z">
              <w:r w:rsidR="007D17CB">
                <w:rPr>
                  <w:sz w:val="32"/>
                </w:rPr>
                <w:t>5</w:t>
              </w:r>
            </w:ins>
            <w:r w:rsidRPr="00803414">
              <w:rPr>
                <w:sz w:val="32"/>
              </w:rPr>
              <w:t>)</w:t>
            </w:r>
          </w:p>
        </w:tc>
      </w:tr>
      <w:tr w:rsidR="004F0988" w14:paraId="56A820A8" w14:textId="77777777" w:rsidTr="005E4BB2">
        <w:trPr>
          <w:trHeight w:hRule="exact" w:val="1134"/>
        </w:trPr>
        <w:tc>
          <w:tcPr>
            <w:tcW w:w="10423" w:type="dxa"/>
            <w:gridSpan w:val="2"/>
            <w:shd w:val="clear" w:color="auto" w:fill="auto"/>
          </w:tcPr>
          <w:p w14:paraId="30535069"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803414">
              <w:t>Report</w:t>
            </w:r>
            <w:bookmarkEnd w:id="9"/>
          </w:p>
          <w:p w14:paraId="0740A936" w14:textId="77777777" w:rsidR="00BA4B8D" w:rsidRDefault="00BA4B8D" w:rsidP="00BA4B8D">
            <w:pPr>
              <w:pStyle w:val="Guidance"/>
            </w:pPr>
          </w:p>
        </w:tc>
      </w:tr>
      <w:tr w:rsidR="004F0988" w14:paraId="048FEC48" w14:textId="77777777" w:rsidTr="005E4BB2">
        <w:trPr>
          <w:trHeight w:hRule="exact" w:val="3686"/>
        </w:trPr>
        <w:tc>
          <w:tcPr>
            <w:tcW w:w="10423" w:type="dxa"/>
            <w:gridSpan w:val="2"/>
            <w:shd w:val="clear" w:color="auto" w:fill="auto"/>
          </w:tcPr>
          <w:p w14:paraId="0AF9B509" w14:textId="77777777" w:rsidR="004F0988" w:rsidRPr="00803414" w:rsidRDefault="004F0988" w:rsidP="00133525">
            <w:pPr>
              <w:pStyle w:val="ZT"/>
              <w:framePr w:wrap="auto" w:hAnchor="text" w:yAlign="inline"/>
            </w:pPr>
            <w:r w:rsidRPr="004D3578">
              <w:t>3rd Generation Partnership Proje</w:t>
            </w:r>
            <w:r w:rsidRPr="00803414">
              <w:t>ct;</w:t>
            </w:r>
          </w:p>
          <w:p w14:paraId="28A2D23E" w14:textId="77777777" w:rsidR="004F0988" w:rsidRPr="00803414" w:rsidRDefault="004F0988" w:rsidP="00133525">
            <w:pPr>
              <w:pStyle w:val="ZT"/>
              <w:framePr w:wrap="auto" w:hAnchor="text" w:yAlign="inline"/>
            </w:pPr>
            <w:r w:rsidRPr="00803414">
              <w:t xml:space="preserve">Technical Specification Group </w:t>
            </w:r>
            <w:bookmarkStart w:id="10" w:name="specTitle"/>
            <w:r w:rsidR="00803414" w:rsidRPr="00803414">
              <w:t>Radio Access Networks</w:t>
            </w:r>
            <w:r w:rsidRPr="00803414">
              <w:t>;</w:t>
            </w:r>
          </w:p>
          <w:p w14:paraId="1D9B7A6C" w14:textId="77777777" w:rsidR="00A14FA8" w:rsidRDefault="00A14FA8" w:rsidP="00803414">
            <w:pPr>
              <w:pStyle w:val="ZT"/>
              <w:framePr w:wrap="auto" w:hAnchor="text" w:yAlign="inline"/>
            </w:pPr>
            <w:r w:rsidRPr="00A14FA8">
              <w:t>Dual Connectivity (DC) of 4 bands LTE inter-band CA (4DL/1UL) and 1 NR band (1DL/1UL)</w:t>
            </w:r>
            <w:bookmarkEnd w:id="10"/>
          </w:p>
          <w:p w14:paraId="0968624D" w14:textId="23E7BA24" w:rsidR="004F0988" w:rsidRPr="00133525" w:rsidRDefault="004F0988" w:rsidP="00803414">
            <w:pPr>
              <w:pStyle w:val="ZT"/>
              <w:framePr w:wrap="auto" w:hAnchor="text" w:yAlign="inline"/>
              <w:rPr>
                <w:i/>
                <w:sz w:val="28"/>
              </w:rPr>
            </w:pPr>
            <w:r w:rsidRPr="00803414">
              <w:t>(</w:t>
            </w:r>
            <w:r w:rsidRPr="00803414">
              <w:rPr>
                <w:rStyle w:val="ZGSM"/>
              </w:rPr>
              <w:t xml:space="preserve">Release </w:t>
            </w:r>
            <w:bookmarkStart w:id="11" w:name="specRelease"/>
            <w:r w:rsidRPr="00803414">
              <w:rPr>
                <w:rStyle w:val="ZGSM"/>
              </w:rPr>
              <w:t>17</w:t>
            </w:r>
            <w:bookmarkEnd w:id="11"/>
            <w:r w:rsidRPr="00803414">
              <w:t>)</w:t>
            </w:r>
          </w:p>
        </w:tc>
      </w:tr>
      <w:tr w:rsidR="00BF128E" w14:paraId="5B189AC5" w14:textId="77777777" w:rsidTr="005E4BB2">
        <w:tc>
          <w:tcPr>
            <w:tcW w:w="10423" w:type="dxa"/>
            <w:gridSpan w:val="2"/>
            <w:shd w:val="clear" w:color="auto" w:fill="auto"/>
          </w:tcPr>
          <w:p w14:paraId="2068448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AF58675" w14:textId="77777777" w:rsidTr="005E4BB2">
        <w:trPr>
          <w:trHeight w:hRule="exact" w:val="1531"/>
        </w:trPr>
        <w:tc>
          <w:tcPr>
            <w:tcW w:w="4883" w:type="dxa"/>
            <w:shd w:val="clear" w:color="auto" w:fill="auto"/>
          </w:tcPr>
          <w:p w14:paraId="59F66137" w14:textId="77777777" w:rsidR="00D57972" w:rsidRDefault="00C16A5F">
            <w:r>
              <w:rPr>
                <w:i/>
                <w:noProof/>
              </w:rPr>
              <w:drawing>
                <wp:inline distT="0" distB="0" distL="0" distR="0" wp14:anchorId="25E07126" wp14:editId="2E617308">
                  <wp:extent cx="1207135" cy="84137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7135" cy="841375"/>
                          </a:xfrm>
                          <a:prstGeom prst="rect">
                            <a:avLst/>
                          </a:prstGeom>
                          <a:noFill/>
                          <a:ln>
                            <a:noFill/>
                          </a:ln>
                        </pic:spPr>
                      </pic:pic>
                    </a:graphicData>
                  </a:graphic>
                </wp:inline>
              </w:drawing>
            </w:r>
          </w:p>
        </w:tc>
        <w:tc>
          <w:tcPr>
            <w:tcW w:w="5540" w:type="dxa"/>
            <w:shd w:val="clear" w:color="auto" w:fill="auto"/>
          </w:tcPr>
          <w:p w14:paraId="5BFC592A" w14:textId="77777777" w:rsidR="00D57972" w:rsidRDefault="00C16A5F" w:rsidP="00133525">
            <w:pPr>
              <w:jc w:val="right"/>
            </w:pPr>
            <w:bookmarkStart w:id="12" w:name="logos"/>
            <w:r>
              <w:rPr>
                <w:noProof/>
              </w:rPr>
              <w:drawing>
                <wp:inline distT="0" distB="0" distL="0" distR="0" wp14:anchorId="6B86C488" wp14:editId="2C2E9250">
                  <wp:extent cx="1623695" cy="951230"/>
                  <wp:effectExtent l="0" t="0" r="0" b="127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695" cy="951230"/>
                          </a:xfrm>
                          <a:prstGeom prst="rect">
                            <a:avLst/>
                          </a:prstGeom>
                          <a:noFill/>
                          <a:ln>
                            <a:noFill/>
                          </a:ln>
                        </pic:spPr>
                      </pic:pic>
                    </a:graphicData>
                  </a:graphic>
                </wp:inline>
              </w:drawing>
            </w:r>
            <w:bookmarkEnd w:id="12"/>
          </w:p>
        </w:tc>
      </w:tr>
      <w:tr w:rsidR="00C074DD" w14:paraId="44BF1F8A" w14:textId="77777777" w:rsidTr="005E4BB2">
        <w:trPr>
          <w:trHeight w:hRule="exact" w:val="5783"/>
        </w:trPr>
        <w:tc>
          <w:tcPr>
            <w:tcW w:w="10423" w:type="dxa"/>
            <w:gridSpan w:val="2"/>
            <w:shd w:val="clear" w:color="auto" w:fill="auto"/>
          </w:tcPr>
          <w:p w14:paraId="38342D6A" w14:textId="77777777" w:rsidR="00C074DD" w:rsidRPr="00C074DD" w:rsidRDefault="00C074DD" w:rsidP="00C074DD">
            <w:pPr>
              <w:pStyle w:val="Guidance"/>
              <w:rPr>
                <w:b/>
              </w:rPr>
            </w:pPr>
          </w:p>
        </w:tc>
      </w:tr>
      <w:tr w:rsidR="00C074DD" w14:paraId="5700D569" w14:textId="77777777" w:rsidTr="005E4BB2">
        <w:trPr>
          <w:cantSplit/>
          <w:trHeight w:hRule="exact" w:val="964"/>
        </w:trPr>
        <w:tc>
          <w:tcPr>
            <w:tcW w:w="10423" w:type="dxa"/>
            <w:gridSpan w:val="2"/>
            <w:shd w:val="clear" w:color="auto" w:fill="auto"/>
          </w:tcPr>
          <w:p w14:paraId="7329B76A"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226E45E3" w14:textId="77777777" w:rsidR="00C074DD" w:rsidRPr="004D3578" w:rsidRDefault="00C074DD" w:rsidP="00C074DD">
            <w:pPr>
              <w:pStyle w:val="ZV"/>
              <w:framePr w:w="0" w:wrap="auto" w:vAnchor="margin" w:hAnchor="text" w:yAlign="inline"/>
            </w:pPr>
          </w:p>
          <w:p w14:paraId="7B7BC9FC" w14:textId="77777777" w:rsidR="00C074DD" w:rsidRPr="00133525" w:rsidRDefault="00C074DD" w:rsidP="00C074DD">
            <w:pPr>
              <w:rPr>
                <w:sz w:val="16"/>
              </w:rPr>
            </w:pPr>
          </w:p>
        </w:tc>
      </w:tr>
      <w:bookmarkEnd w:id="0"/>
    </w:tbl>
    <w:p w14:paraId="56080991" w14:textId="77777777" w:rsidR="00080512" w:rsidRPr="004D3578" w:rsidRDefault="00080512">
      <w:pPr>
        <w:sectPr w:rsidR="00080512" w:rsidRPr="004D3578" w:rsidSect="009114D7">
          <w:headerReference w:type="defaul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9A8199E" w14:textId="77777777" w:rsidTr="00133525">
        <w:trPr>
          <w:trHeight w:hRule="exact" w:val="5670"/>
        </w:trPr>
        <w:tc>
          <w:tcPr>
            <w:tcW w:w="10423" w:type="dxa"/>
            <w:shd w:val="clear" w:color="auto" w:fill="auto"/>
          </w:tcPr>
          <w:p w14:paraId="0D63D326" w14:textId="77777777" w:rsidR="00E16509" w:rsidRDefault="00E16509" w:rsidP="00E16509">
            <w:pPr>
              <w:pStyle w:val="Guidance"/>
            </w:pPr>
            <w:bookmarkStart w:id="16" w:name="page2"/>
          </w:p>
        </w:tc>
      </w:tr>
      <w:tr w:rsidR="00E16509" w14:paraId="05C8AD73" w14:textId="77777777" w:rsidTr="00C074DD">
        <w:trPr>
          <w:trHeight w:hRule="exact" w:val="5387"/>
        </w:trPr>
        <w:tc>
          <w:tcPr>
            <w:tcW w:w="10423" w:type="dxa"/>
            <w:shd w:val="clear" w:color="auto" w:fill="auto"/>
          </w:tcPr>
          <w:p w14:paraId="50EBA0CF"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7A84F9F1" w14:textId="77777777" w:rsidR="00E16509" w:rsidRPr="004D3578" w:rsidRDefault="00E16509" w:rsidP="00133525">
            <w:pPr>
              <w:pStyle w:val="FP"/>
              <w:pBdr>
                <w:bottom w:val="single" w:sz="6" w:space="1" w:color="auto"/>
              </w:pBdr>
              <w:ind w:left="2835" w:right="2835"/>
              <w:jc w:val="center"/>
            </w:pPr>
            <w:r w:rsidRPr="004D3578">
              <w:t>Postal address</w:t>
            </w:r>
          </w:p>
          <w:p w14:paraId="5A757D19" w14:textId="77777777" w:rsidR="00E16509" w:rsidRPr="00133525" w:rsidRDefault="00E16509" w:rsidP="00133525">
            <w:pPr>
              <w:pStyle w:val="FP"/>
              <w:ind w:left="2835" w:right="2835"/>
              <w:jc w:val="center"/>
              <w:rPr>
                <w:rFonts w:ascii="Arial" w:hAnsi="Arial"/>
                <w:sz w:val="18"/>
              </w:rPr>
            </w:pPr>
          </w:p>
          <w:p w14:paraId="684D0D4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F0478B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9992A8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402441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05FB945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F76302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14225FFA" w14:textId="77777777" w:rsidR="00E16509" w:rsidRDefault="00E16509" w:rsidP="00133525"/>
        </w:tc>
      </w:tr>
      <w:tr w:rsidR="00E16509" w14:paraId="4873CBC4" w14:textId="77777777" w:rsidTr="00C074DD">
        <w:tc>
          <w:tcPr>
            <w:tcW w:w="10423" w:type="dxa"/>
            <w:shd w:val="clear" w:color="auto" w:fill="auto"/>
            <w:vAlign w:val="bottom"/>
          </w:tcPr>
          <w:p w14:paraId="7EB2CE05"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968D54"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6B89E91" w14:textId="77777777" w:rsidR="00E16509" w:rsidRPr="004D3578" w:rsidRDefault="00E16509" w:rsidP="00133525">
            <w:pPr>
              <w:pStyle w:val="FP"/>
              <w:jc w:val="center"/>
              <w:rPr>
                <w:noProof/>
              </w:rPr>
            </w:pPr>
          </w:p>
          <w:p w14:paraId="13A7EC5B" w14:textId="77777777" w:rsidR="00E16509" w:rsidRPr="00133525" w:rsidRDefault="00E16509" w:rsidP="00133525">
            <w:pPr>
              <w:pStyle w:val="FP"/>
              <w:jc w:val="center"/>
              <w:rPr>
                <w:noProof/>
                <w:sz w:val="18"/>
              </w:rPr>
            </w:pPr>
            <w:r w:rsidRPr="00133525">
              <w:rPr>
                <w:noProof/>
                <w:sz w:val="18"/>
              </w:rPr>
              <w:t xml:space="preserve">© </w:t>
            </w:r>
            <w:r w:rsidR="00803414">
              <w:rPr>
                <w:noProof/>
                <w:sz w:val="18"/>
              </w:rPr>
              <w:t>2020</w:t>
            </w:r>
            <w:r w:rsidRPr="00133525">
              <w:rPr>
                <w:noProof/>
                <w:sz w:val="18"/>
              </w:rPr>
              <w:t>, 3GPP Organizational Partners (ARIB, ATIS, CCSA, ETSI, TSDSI, TTA, TTC).</w:t>
            </w:r>
            <w:bookmarkStart w:id="19" w:name="copyrightaddon"/>
            <w:bookmarkEnd w:id="19"/>
          </w:p>
          <w:p w14:paraId="2C232412" w14:textId="77777777" w:rsidR="00E16509" w:rsidRPr="00133525" w:rsidRDefault="00E16509" w:rsidP="00133525">
            <w:pPr>
              <w:pStyle w:val="FP"/>
              <w:jc w:val="center"/>
              <w:rPr>
                <w:noProof/>
                <w:sz w:val="18"/>
              </w:rPr>
            </w:pPr>
            <w:r w:rsidRPr="00133525">
              <w:rPr>
                <w:noProof/>
                <w:sz w:val="18"/>
              </w:rPr>
              <w:t>All rights reserved.</w:t>
            </w:r>
          </w:p>
          <w:p w14:paraId="5B2B852E" w14:textId="77777777" w:rsidR="00E16509" w:rsidRPr="00133525" w:rsidRDefault="00E16509" w:rsidP="00E16509">
            <w:pPr>
              <w:pStyle w:val="FP"/>
              <w:rPr>
                <w:noProof/>
                <w:sz w:val="18"/>
              </w:rPr>
            </w:pPr>
          </w:p>
          <w:p w14:paraId="2FA109D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003EFB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2106BE4"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0B07E1F3" w14:textId="77777777" w:rsidR="00E16509" w:rsidRDefault="00E16509" w:rsidP="00133525"/>
        </w:tc>
      </w:tr>
      <w:bookmarkEnd w:id="16"/>
    </w:tbl>
    <w:p w14:paraId="1D5D09A7" w14:textId="77777777" w:rsidR="00080512" w:rsidRPr="004D3578" w:rsidRDefault="00080512">
      <w:pPr>
        <w:pStyle w:val="TT"/>
      </w:pPr>
      <w:r w:rsidRPr="004D3578">
        <w:br w:type="page"/>
      </w:r>
      <w:bookmarkStart w:id="20" w:name="tableOfContents"/>
      <w:bookmarkEnd w:id="20"/>
      <w:r w:rsidRPr="004D3578">
        <w:t>Contents</w:t>
      </w:r>
    </w:p>
    <w:p w14:paraId="75357EA8" w14:textId="67D11C28" w:rsidR="00435BC6" w:rsidRDefault="004D3578">
      <w:pPr>
        <w:pStyle w:val="TOC1"/>
        <w:rPr>
          <w:ins w:id="21" w:author="JOH, Nokia" w:date="2021-05-31T14:54:00Z"/>
          <w:rFonts w:asciiTheme="minorHAnsi" w:hAnsiTheme="minorHAnsi" w:cstheme="minorBidi"/>
          <w:szCs w:val="22"/>
          <w:lang w:val="en-GB" w:eastAsia="en-GB"/>
        </w:rPr>
      </w:pPr>
      <w:r w:rsidRPr="004D3578">
        <w:fldChar w:fldCharType="begin"/>
      </w:r>
      <w:r w:rsidRPr="004D3578">
        <w:instrText xml:space="preserve"> TOC \o "1-9" </w:instrText>
      </w:r>
      <w:r w:rsidRPr="004D3578">
        <w:fldChar w:fldCharType="separate"/>
      </w:r>
      <w:ins w:id="22" w:author="JOH, Nokia" w:date="2021-05-31T14:54:00Z">
        <w:r w:rsidR="00435BC6">
          <w:t>Foreword</w:t>
        </w:r>
        <w:r w:rsidR="00435BC6">
          <w:tab/>
        </w:r>
        <w:r w:rsidR="00435BC6">
          <w:fldChar w:fldCharType="begin"/>
        </w:r>
        <w:r w:rsidR="00435BC6">
          <w:instrText xml:space="preserve"> PAGEREF _Toc73365262 \h </w:instrText>
        </w:r>
      </w:ins>
      <w:r w:rsidR="00435BC6">
        <w:fldChar w:fldCharType="separate"/>
      </w:r>
      <w:ins w:id="23" w:author="JOH, Nokia" w:date="2021-05-31T14:54:00Z">
        <w:r w:rsidR="00435BC6">
          <w:t>6</w:t>
        </w:r>
        <w:r w:rsidR="00435BC6">
          <w:fldChar w:fldCharType="end"/>
        </w:r>
      </w:ins>
    </w:p>
    <w:p w14:paraId="2048D6FD" w14:textId="220D44C7" w:rsidR="00435BC6" w:rsidRDefault="00435BC6">
      <w:pPr>
        <w:pStyle w:val="TOC1"/>
        <w:rPr>
          <w:ins w:id="24" w:author="JOH, Nokia" w:date="2021-05-31T14:54:00Z"/>
          <w:rFonts w:asciiTheme="minorHAnsi" w:hAnsiTheme="minorHAnsi" w:cstheme="minorBidi"/>
          <w:szCs w:val="22"/>
          <w:lang w:val="en-GB" w:eastAsia="en-GB"/>
        </w:rPr>
      </w:pPr>
      <w:ins w:id="25" w:author="JOH, Nokia" w:date="2021-05-31T14:54:00Z">
        <w:r>
          <w:t>1</w:t>
        </w:r>
        <w:r>
          <w:rPr>
            <w:rFonts w:asciiTheme="minorHAnsi" w:hAnsiTheme="minorHAnsi" w:cstheme="minorBidi"/>
            <w:szCs w:val="22"/>
            <w:lang w:val="en-GB" w:eastAsia="en-GB"/>
          </w:rPr>
          <w:tab/>
        </w:r>
        <w:r>
          <w:t>Scope</w:t>
        </w:r>
        <w:r>
          <w:tab/>
        </w:r>
        <w:r>
          <w:fldChar w:fldCharType="begin"/>
        </w:r>
        <w:r>
          <w:instrText xml:space="preserve"> PAGEREF _Toc73365263 \h </w:instrText>
        </w:r>
      </w:ins>
      <w:r>
        <w:fldChar w:fldCharType="separate"/>
      </w:r>
      <w:ins w:id="26" w:author="JOH, Nokia" w:date="2021-05-31T14:54:00Z">
        <w:r>
          <w:t>8</w:t>
        </w:r>
        <w:r>
          <w:fldChar w:fldCharType="end"/>
        </w:r>
      </w:ins>
    </w:p>
    <w:p w14:paraId="256C7E4E" w14:textId="3372A425" w:rsidR="00435BC6" w:rsidRDefault="00435BC6">
      <w:pPr>
        <w:pStyle w:val="TOC1"/>
        <w:rPr>
          <w:ins w:id="27" w:author="JOH, Nokia" w:date="2021-05-31T14:54:00Z"/>
          <w:rFonts w:asciiTheme="minorHAnsi" w:hAnsiTheme="minorHAnsi" w:cstheme="minorBidi"/>
          <w:szCs w:val="22"/>
          <w:lang w:val="en-GB" w:eastAsia="en-GB"/>
        </w:rPr>
      </w:pPr>
      <w:ins w:id="28" w:author="JOH, Nokia" w:date="2021-05-31T14:54:00Z">
        <w:r>
          <w:t>2</w:t>
        </w:r>
        <w:r>
          <w:rPr>
            <w:rFonts w:asciiTheme="minorHAnsi" w:hAnsiTheme="minorHAnsi" w:cstheme="minorBidi"/>
            <w:szCs w:val="22"/>
            <w:lang w:val="en-GB" w:eastAsia="en-GB"/>
          </w:rPr>
          <w:tab/>
        </w:r>
        <w:r>
          <w:t>References</w:t>
        </w:r>
        <w:r>
          <w:tab/>
        </w:r>
        <w:r>
          <w:fldChar w:fldCharType="begin"/>
        </w:r>
        <w:r>
          <w:instrText xml:space="preserve"> PAGEREF _Toc73365264 \h </w:instrText>
        </w:r>
      </w:ins>
      <w:r>
        <w:fldChar w:fldCharType="separate"/>
      </w:r>
      <w:ins w:id="29" w:author="JOH, Nokia" w:date="2021-05-31T14:54:00Z">
        <w:r>
          <w:t>8</w:t>
        </w:r>
        <w:r>
          <w:fldChar w:fldCharType="end"/>
        </w:r>
      </w:ins>
    </w:p>
    <w:p w14:paraId="4E363A5F" w14:textId="35892530" w:rsidR="00435BC6" w:rsidRDefault="00435BC6">
      <w:pPr>
        <w:pStyle w:val="TOC1"/>
        <w:rPr>
          <w:ins w:id="30" w:author="JOH, Nokia" w:date="2021-05-31T14:54:00Z"/>
          <w:rFonts w:asciiTheme="minorHAnsi" w:hAnsiTheme="minorHAnsi" w:cstheme="minorBidi"/>
          <w:szCs w:val="22"/>
          <w:lang w:val="en-GB" w:eastAsia="en-GB"/>
        </w:rPr>
      </w:pPr>
      <w:ins w:id="31" w:author="JOH, Nokia" w:date="2021-05-31T14:54:00Z">
        <w:r>
          <w:t>3</w:t>
        </w:r>
        <w:r>
          <w:rPr>
            <w:rFonts w:asciiTheme="minorHAnsi" w:hAnsiTheme="minorHAnsi" w:cstheme="minorBidi"/>
            <w:szCs w:val="22"/>
            <w:lang w:val="en-GB" w:eastAsia="en-GB"/>
          </w:rPr>
          <w:tab/>
        </w:r>
        <w:r>
          <w:t>Definitions of terms, symbols and abbreviations</w:t>
        </w:r>
        <w:r>
          <w:tab/>
        </w:r>
        <w:r>
          <w:fldChar w:fldCharType="begin"/>
        </w:r>
        <w:r>
          <w:instrText xml:space="preserve"> PAGEREF _Toc73365265 \h </w:instrText>
        </w:r>
      </w:ins>
      <w:r>
        <w:fldChar w:fldCharType="separate"/>
      </w:r>
      <w:ins w:id="32" w:author="JOH, Nokia" w:date="2021-05-31T14:54:00Z">
        <w:r>
          <w:t>8</w:t>
        </w:r>
        <w:r>
          <w:fldChar w:fldCharType="end"/>
        </w:r>
      </w:ins>
    </w:p>
    <w:p w14:paraId="116A25A8" w14:textId="7127208E" w:rsidR="00435BC6" w:rsidRDefault="00435BC6">
      <w:pPr>
        <w:pStyle w:val="TOC2"/>
        <w:rPr>
          <w:ins w:id="33" w:author="JOH, Nokia" w:date="2021-05-31T14:54:00Z"/>
          <w:rFonts w:asciiTheme="minorHAnsi" w:hAnsiTheme="minorHAnsi" w:cstheme="minorBidi"/>
          <w:sz w:val="22"/>
          <w:szCs w:val="22"/>
          <w:lang w:val="en-GB" w:eastAsia="en-GB"/>
        </w:rPr>
      </w:pPr>
      <w:ins w:id="34" w:author="JOH, Nokia" w:date="2021-05-31T14:54:00Z">
        <w:r>
          <w:t>3.1</w:t>
        </w:r>
        <w:r>
          <w:rPr>
            <w:rFonts w:asciiTheme="minorHAnsi" w:hAnsiTheme="minorHAnsi" w:cstheme="minorBidi"/>
            <w:sz w:val="22"/>
            <w:szCs w:val="22"/>
            <w:lang w:val="en-GB" w:eastAsia="en-GB"/>
          </w:rPr>
          <w:tab/>
        </w:r>
        <w:r>
          <w:t>Terms</w:t>
        </w:r>
        <w:r>
          <w:tab/>
        </w:r>
        <w:r>
          <w:fldChar w:fldCharType="begin"/>
        </w:r>
        <w:r>
          <w:instrText xml:space="preserve"> PAGEREF _Toc73365266 \h </w:instrText>
        </w:r>
      </w:ins>
      <w:r>
        <w:fldChar w:fldCharType="separate"/>
      </w:r>
      <w:ins w:id="35" w:author="JOH, Nokia" w:date="2021-05-31T14:54:00Z">
        <w:r>
          <w:t>8</w:t>
        </w:r>
        <w:r>
          <w:fldChar w:fldCharType="end"/>
        </w:r>
      </w:ins>
    </w:p>
    <w:p w14:paraId="30335B06" w14:textId="2518781E" w:rsidR="00435BC6" w:rsidRDefault="00435BC6">
      <w:pPr>
        <w:pStyle w:val="TOC2"/>
        <w:rPr>
          <w:ins w:id="36" w:author="JOH, Nokia" w:date="2021-05-31T14:54:00Z"/>
          <w:rFonts w:asciiTheme="minorHAnsi" w:hAnsiTheme="minorHAnsi" w:cstheme="minorBidi"/>
          <w:sz w:val="22"/>
          <w:szCs w:val="22"/>
          <w:lang w:val="en-GB" w:eastAsia="en-GB"/>
        </w:rPr>
      </w:pPr>
      <w:ins w:id="37" w:author="JOH, Nokia" w:date="2021-05-31T14:54:00Z">
        <w:r>
          <w:t>3.2</w:t>
        </w:r>
        <w:r>
          <w:rPr>
            <w:rFonts w:asciiTheme="minorHAnsi" w:hAnsiTheme="minorHAnsi" w:cstheme="minorBidi"/>
            <w:sz w:val="22"/>
            <w:szCs w:val="22"/>
            <w:lang w:val="en-GB" w:eastAsia="en-GB"/>
          </w:rPr>
          <w:tab/>
        </w:r>
        <w:r>
          <w:t>Symbols</w:t>
        </w:r>
        <w:r>
          <w:tab/>
        </w:r>
        <w:r>
          <w:fldChar w:fldCharType="begin"/>
        </w:r>
        <w:r>
          <w:instrText xml:space="preserve"> PAGEREF _Toc73365267 \h </w:instrText>
        </w:r>
      </w:ins>
      <w:r>
        <w:fldChar w:fldCharType="separate"/>
      </w:r>
      <w:ins w:id="38" w:author="JOH, Nokia" w:date="2021-05-31T14:54:00Z">
        <w:r>
          <w:t>8</w:t>
        </w:r>
        <w:r>
          <w:fldChar w:fldCharType="end"/>
        </w:r>
      </w:ins>
    </w:p>
    <w:p w14:paraId="3D37C979" w14:textId="76F0F76A" w:rsidR="00435BC6" w:rsidRDefault="00435BC6">
      <w:pPr>
        <w:pStyle w:val="TOC2"/>
        <w:rPr>
          <w:ins w:id="39" w:author="JOH, Nokia" w:date="2021-05-31T14:54:00Z"/>
          <w:rFonts w:asciiTheme="minorHAnsi" w:hAnsiTheme="minorHAnsi" w:cstheme="minorBidi"/>
          <w:sz w:val="22"/>
          <w:szCs w:val="22"/>
          <w:lang w:val="en-GB" w:eastAsia="en-GB"/>
        </w:rPr>
      </w:pPr>
      <w:ins w:id="40" w:author="JOH, Nokia" w:date="2021-05-31T14:54:00Z">
        <w:r>
          <w:t>3.3</w:t>
        </w:r>
        <w:r>
          <w:rPr>
            <w:rFonts w:asciiTheme="minorHAnsi" w:hAnsiTheme="minorHAnsi" w:cstheme="minorBidi"/>
            <w:sz w:val="22"/>
            <w:szCs w:val="22"/>
            <w:lang w:val="en-GB" w:eastAsia="en-GB"/>
          </w:rPr>
          <w:tab/>
        </w:r>
        <w:r>
          <w:t>Abbreviations</w:t>
        </w:r>
        <w:r>
          <w:tab/>
        </w:r>
        <w:r>
          <w:fldChar w:fldCharType="begin"/>
        </w:r>
        <w:r>
          <w:instrText xml:space="preserve"> PAGEREF _Toc73365268 \h </w:instrText>
        </w:r>
      </w:ins>
      <w:r>
        <w:fldChar w:fldCharType="separate"/>
      </w:r>
      <w:ins w:id="41" w:author="JOH, Nokia" w:date="2021-05-31T14:54:00Z">
        <w:r>
          <w:t>9</w:t>
        </w:r>
        <w:r>
          <w:fldChar w:fldCharType="end"/>
        </w:r>
      </w:ins>
    </w:p>
    <w:p w14:paraId="20390E10" w14:textId="4415433D" w:rsidR="00435BC6" w:rsidRDefault="00435BC6">
      <w:pPr>
        <w:pStyle w:val="TOC1"/>
        <w:rPr>
          <w:ins w:id="42" w:author="JOH, Nokia" w:date="2021-05-31T14:54:00Z"/>
          <w:rFonts w:asciiTheme="minorHAnsi" w:hAnsiTheme="minorHAnsi" w:cstheme="minorBidi"/>
          <w:szCs w:val="22"/>
          <w:lang w:val="en-GB" w:eastAsia="en-GB"/>
        </w:rPr>
      </w:pPr>
      <w:ins w:id="43" w:author="JOH, Nokia" w:date="2021-05-31T14:54:00Z">
        <w:r>
          <w:t>4</w:t>
        </w:r>
        <w:r>
          <w:rPr>
            <w:rFonts w:asciiTheme="minorHAnsi" w:hAnsiTheme="minorHAnsi" w:cstheme="minorBidi"/>
            <w:szCs w:val="22"/>
            <w:lang w:val="en-GB" w:eastAsia="en-GB"/>
          </w:rPr>
          <w:tab/>
        </w:r>
        <w:r>
          <w:t>Background</w:t>
        </w:r>
        <w:r>
          <w:tab/>
        </w:r>
        <w:r>
          <w:fldChar w:fldCharType="begin"/>
        </w:r>
        <w:r>
          <w:instrText xml:space="preserve"> PAGEREF _Toc73365269 \h </w:instrText>
        </w:r>
      </w:ins>
      <w:r>
        <w:fldChar w:fldCharType="separate"/>
      </w:r>
      <w:ins w:id="44" w:author="JOH, Nokia" w:date="2021-05-31T14:54:00Z">
        <w:r>
          <w:t>9</w:t>
        </w:r>
        <w:r>
          <w:fldChar w:fldCharType="end"/>
        </w:r>
      </w:ins>
    </w:p>
    <w:p w14:paraId="47DD2CE4" w14:textId="4985DC86" w:rsidR="00435BC6" w:rsidRDefault="00435BC6">
      <w:pPr>
        <w:pStyle w:val="TOC2"/>
        <w:rPr>
          <w:ins w:id="45" w:author="JOH, Nokia" w:date="2021-05-31T14:54:00Z"/>
          <w:rFonts w:asciiTheme="minorHAnsi" w:hAnsiTheme="minorHAnsi" w:cstheme="minorBidi"/>
          <w:sz w:val="22"/>
          <w:szCs w:val="22"/>
          <w:lang w:val="en-GB" w:eastAsia="en-GB"/>
        </w:rPr>
      </w:pPr>
      <w:ins w:id="46" w:author="JOH, Nokia" w:date="2021-05-31T14:54:00Z">
        <w:r>
          <w:t>4.1</w:t>
        </w:r>
        <w:r>
          <w:rPr>
            <w:rFonts w:asciiTheme="minorHAnsi" w:hAnsiTheme="minorHAnsi" w:cstheme="minorBidi"/>
            <w:sz w:val="22"/>
            <w:szCs w:val="22"/>
            <w:lang w:val="en-GB" w:eastAsia="en-GB"/>
          </w:rPr>
          <w:tab/>
        </w:r>
        <w:r>
          <w:t>TR Maintenance</w:t>
        </w:r>
        <w:r>
          <w:tab/>
        </w:r>
        <w:r>
          <w:fldChar w:fldCharType="begin"/>
        </w:r>
        <w:r>
          <w:instrText xml:space="preserve"> PAGEREF _Toc73365270 \h </w:instrText>
        </w:r>
      </w:ins>
      <w:r>
        <w:fldChar w:fldCharType="separate"/>
      </w:r>
      <w:ins w:id="47" w:author="JOH, Nokia" w:date="2021-05-31T14:54:00Z">
        <w:r>
          <w:t>9</w:t>
        </w:r>
        <w:r>
          <w:fldChar w:fldCharType="end"/>
        </w:r>
      </w:ins>
    </w:p>
    <w:p w14:paraId="0B0FFFB2" w14:textId="113CA08B" w:rsidR="00435BC6" w:rsidRDefault="00435BC6">
      <w:pPr>
        <w:pStyle w:val="TOC1"/>
        <w:rPr>
          <w:ins w:id="48" w:author="JOH, Nokia" w:date="2021-05-31T14:54:00Z"/>
          <w:rFonts w:asciiTheme="minorHAnsi" w:hAnsiTheme="minorHAnsi" w:cstheme="minorBidi"/>
          <w:szCs w:val="22"/>
          <w:lang w:val="en-GB" w:eastAsia="en-GB"/>
        </w:rPr>
      </w:pPr>
      <w:ins w:id="49" w:author="JOH, Nokia" w:date="2021-05-31T14:54:00Z">
        <w:r>
          <w:t>5</w:t>
        </w:r>
        <w:r>
          <w:rPr>
            <w:rFonts w:asciiTheme="minorHAnsi" w:hAnsiTheme="minorHAnsi" w:cstheme="minorBidi"/>
            <w:szCs w:val="22"/>
            <w:lang w:val="en-GB" w:eastAsia="en-GB"/>
          </w:rPr>
          <w:tab/>
        </w:r>
        <w:r>
          <w:t xml:space="preserve">DC of 4 </w:t>
        </w:r>
        <w:r w:rsidRPr="00AE7341">
          <w:rPr>
            <w:rFonts w:eastAsia="MS Mincho"/>
            <w:lang w:eastAsia="ja-JP"/>
          </w:rPr>
          <w:t>LTE band (4DL/1UL) + 1 NR band</w:t>
        </w:r>
        <w:r>
          <w:t>: Specific Band Combination Part</w:t>
        </w:r>
        <w:r>
          <w:tab/>
        </w:r>
        <w:r>
          <w:fldChar w:fldCharType="begin"/>
        </w:r>
        <w:r>
          <w:instrText xml:space="preserve"> PAGEREF _Toc73365271 \h </w:instrText>
        </w:r>
      </w:ins>
      <w:r>
        <w:fldChar w:fldCharType="separate"/>
      </w:r>
      <w:ins w:id="50" w:author="JOH, Nokia" w:date="2021-05-31T14:54:00Z">
        <w:r>
          <w:t>9</w:t>
        </w:r>
        <w:r>
          <w:fldChar w:fldCharType="end"/>
        </w:r>
      </w:ins>
    </w:p>
    <w:p w14:paraId="7FD11378" w14:textId="11B8F085" w:rsidR="00435BC6" w:rsidRDefault="00435BC6">
      <w:pPr>
        <w:pStyle w:val="TOC2"/>
        <w:rPr>
          <w:ins w:id="51" w:author="JOH, Nokia" w:date="2021-05-31T14:54:00Z"/>
          <w:rFonts w:asciiTheme="minorHAnsi" w:hAnsiTheme="minorHAnsi" w:cstheme="minorBidi"/>
          <w:sz w:val="22"/>
          <w:szCs w:val="22"/>
          <w:lang w:val="en-GB" w:eastAsia="en-GB"/>
        </w:rPr>
      </w:pPr>
      <w:ins w:id="52" w:author="JOH, Nokia" w:date="2021-05-31T14:54:00Z">
        <w:r>
          <w:t>5.1</w:t>
        </w:r>
        <w:r>
          <w:rPr>
            <w:rFonts w:asciiTheme="minorHAnsi" w:hAnsiTheme="minorHAnsi" w:cstheme="minorBidi"/>
            <w:sz w:val="22"/>
            <w:szCs w:val="22"/>
            <w:lang w:val="en-GB" w:eastAsia="en-GB"/>
          </w:rPr>
          <w:tab/>
        </w:r>
        <w:r>
          <w:t>Inter-band EN-DC</w:t>
        </w:r>
        <w:r>
          <w:tab/>
        </w:r>
        <w:r>
          <w:fldChar w:fldCharType="begin"/>
        </w:r>
        <w:r>
          <w:instrText xml:space="preserve"> PAGEREF _Toc73365272 \h </w:instrText>
        </w:r>
      </w:ins>
      <w:r>
        <w:fldChar w:fldCharType="separate"/>
      </w:r>
      <w:ins w:id="53" w:author="JOH, Nokia" w:date="2021-05-31T14:54:00Z">
        <w:r>
          <w:t>9</w:t>
        </w:r>
        <w:r>
          <w:fldChar w:fldCharType="end"/>
        </w:r>
      </w:ins>
    </w:p>
    <w:p w14:paraId="12E4F18F" w14:textId="13710BEA" w:rsidR="00435BC6" w:rsidRDefault="00435BC6">
      <w:pPr>
        <w:pStyle w:val="TOC3"/>
        <w:rPr>
          <w:ins w:id="54" w:author="JOH, Nokia" w:date="2021-05-31T14:54:00Z"/>
          <w:rFonts w:asciiTheme="minorHAnsi" w:hAnsiTheme="minorHAnsi" w:cstheme="minorBidi"/>
          <w:sz w:val="22"/>
          <w:szCs w:val="22"/>
          <w:lang w:val="en-GB" w:eastAsia="en-GB"/>
        </w:rPr>
      </w:pPr>
      <w:ins w:id="55" w:author="JOH, Nokia" w:date="2021-05-31T14:54:00Z">
        <w:r>
          <w:t>5.1.1</w:t>
        </w:r>
        <w:r>
          <w:rPr>
            <w:rFonts w:asciiTheme="minorHAnsi" w:hAnsiTheme="minorHAnsi" w:cstheme="minorBidi"/>
            <w:sz w:val="22"/>
            <w:szCs w:val="22"/>
            <w:lang w:val="en-GB" w:eastAsia="en-GB"/>
          </w:rPr>
          <w:tab/>
        </w:r>
        <w:r>
          <w:t>DC_</w:t>
        </w:r>
        <w:r w:rsidRPr="00AE7341">
          <w:rPr>
            <w:color w:val="FF0000"/>
          </w:rPr>
          <w:t>a</w:t>
        </w:r>
        <w:r>
          <w:t>-</w:t>
        </w:r>
        <w:r w:rsidRPr="00AE7341">
          <w:rPr>
            <w:color w:val="FF0000"/>
          </w:rPr>
          <w:t>b</w:t>
        </w:r>
        <w:r>
          <w:t>-</w:t>
        </w:r>
        <w:r w:rsidRPr="00AE7341">
          <w:rPr>
            <w:color w:val="FF0000"/>
          </w:rPr>
          <w:t>c</w:t>
        </w:r>
        <w:r>
          <w:t>-</w:t>
        </w:r>
        <w:r w:rsidRPr="00AE7341">
          <w:rPr>
            <w:color w:val="FF0000"/>
          </w:rPr>
          <w:t>d</w:t>
        </w:r>
        <w:r>
          <w:t>_n</w:t>
        </w:r>
        <w:r w:rsidRPr="00AE7341">
          <w:rPr>
            <w:color w:val="FF0000"/>
          </w:rPr>
          <w:t>e</w:t>
        </w:r>
        <w:r>
          <w:tab/>
        </w:r>
        <w:r>
          <w:fldChar w:fldCharType="begin"/>
        </w:r>
        <w:r>
          <w:instrText xml:space="preserve"> PAGEREF _Toc73365273 \h </w:instrText>
        </w:r>
      </w:ins>
      <w:r>
        <w:fldChar w:fldCharType="separate"/>
      </w:r>
      <w:ins w:id="56" w:author="JOH, Nokia" w:date="2021-05-31T14:54:00Z">
        <w:r>
          <w:t>9</w:t>
        </w:r>
        <w:r>
          <w:fldChar w:fldCharType="end"/>
        </w:r>
      </w:ins>
    </w:p>
    <w:p w14:paraId="7413C44D" w14:textId="39593DFD" w:rsidR="00435BC6" w:rsidRDefault="00435BC6">
      <w:pPr>
        <w:pStyle w:val="TOC4"/>
        <w:rPr>
          <w:ins w:id="57" w:author="JOH, Nokia" w:date="2021-05-31T14:54:00Z"/>
          <w:rFonts w:asciiTheme="minorHAnsi" w:hAnsiTheme="minorHAnsi" w:cstheme="minorBidi"/>
          <w:sz w:val="22"/>
          <w:szCs w:val="22"/>
          <w:lang w:val="en-GB" w:eastAsia="en-GB"/>
        </w:rPr>
      </w:pPr>
      <w:ins w:id="58" w:author="JOH, Nokia" w:date="2021-05-31T14:54:00Z">
        <w:r>
          <w:t>5.1.1.1</w:t>
        </w:r>
        <w:r>
          <w:rPr>
            <w:rFonts w:asciiTheme="minorHAnsi" w:hAnsiTheme="minorHAnsi" w:cstheme="minorBidi"/>
            <w:sz w:val="22"/>
            <w:szCs w:val="22"/>
            <w:lang w:val="en-GB" w:eastAsia="en-GB"/>
          </w:rPr>
          <w:tab/>
        </w:r>
        <w:r>
          <w:t>Configuration for EN-DC</w:t>
        </w:r>
        <w:r>
          <w:tab/>
        </w:r>
        <w:r>
          <w:fldChar w:fldCharType="begin"/>
        </w:r>
        <w:r>
          <w:instrText xml:space="preserve"> PAGEREF _Toc73365274 \h </w:instrText>
        </w:r>
      </w:ins>
      <w:r>
        <w:fldChar w:fldCharType="separate"/>
      </w:r>
      <w:ins w:id="59" w:author="JOH, Nokia" w:date="2021-05-31T14:54:00Z">
        <w:r>
          <w:t>9</w:t>
        </w:r>
        <w:r>
          <w:fldChar w:fldCharType="end"/>
        </w:r>
      </w:ins>
    </w:p>
    <w:p w14:paraId="355EB782" w14:textId="47C5BE0F" w:rsidR="00435BC6" w:rsidRDefault="00435BC6">
      <w:pPr>
        <w:pStyle w:val="TOC4"/>
        <w:rPr>
          <w:ins w:id="60" w:author="JOH, Nokia" w:date="2021-05-31T14:54:00Z"/>
          <w:rFonts w:asciiTheme="minorHAnsi" w:hAnsiTheme="minorHAnsi" w:cstheme="minorBidi"/>
          <w:sz w:val="22"/>
          <w:szCs w:val="22"/>
          <w:lang w:val="en-GB" w:eastAsia="en-GB"/>
        </w:rPr>
      </w:pPr>
      <w:ins w:id="61" w:author="JOH, Nokia" w:date="2021-05-31T14:54:00Z">
        <w:r>
          <w:t>5.1.1.2</w:t>
        </w:r>
        <w:r>
          <w:rPr>
            <w:rFonts w:asciiTheme="minorHAnsi" w:hAnsiTheme="minorHAnsi" w:cstheme="minorBidi"/>
            <w:sz w:val="22"/>
            <w:szCs w:val="22"/>
            <w:lang w:val="en-GB" w:eastAsia="en-GB"/>
          </w:rPr>
          <w:tab/>
        </w:r>
        <w:r>
          <w:t>∆TIB and ∆RIB values</w:t>
        </w:r>
        <w:r>
          <w:tab/>
        </w:r>
        <w:r>
          <w:fldChar w:fldCharType="begin"/>
        </w:r>
        <w:r>
          <w:instrText xml:space="preserve"> PAGEREF _Toc73365275 \h </w:instrText>
        </w:r>
      </w:ins>
      <w:r>
        <w:fldChar w:fldCharType="separate"/>
      </w:r>
      <w:ins w:id="62" w:author="JOH, Nokia" w:date="2021-05-31T14:54:00Z">
        <w:r>
          <w:t>9</w:t>
        </w:r>
        <w:r>
          <w:fldChar w:fldCharType="end"/>
        </w:r>
      </w:ins>
    </w:p>
    <w:p w14:paraId="0DB2C1AF" w14:textId="68B4D04F" w:rsidR="00435BC6" w:rsidRDefault="00435BC6">
      <w:pPr>
        <w:pStyle w:val="TOC4"/>
        <w:rPr>
          <w:ins w:id="63" w:author="JOH, Nokia" w:date="2021-05-31T14:54:00Z"/>
          <w:rFonts w:asciiTheme="minorHAnsi" w:hAnsiTheme="minorHAnsi" w:cstheme="minorBidi"/>
          <w:sz w:val="22"/>
          <w:szCs w:val="22"/>
          <w:lang w:val="en-GB" w:eastAsia="en-GB"/>
        </w:rPr>
      </w:pPr>
      <w:ins w:id="64" w:author="JOH, Nokia" w:date="2021-05-31T14:54:00Z">
        <w:r>
          <w:t>5.1.1.3</w:t>
        </w:r>
        <w:r>
          <w:rPr>
            <w:rFonts w:asciiTheme="minorHAnsi" w:hAnsiTheme="minorHAnsi" w:cstheme="minorBidi"/>
            <w:sz w:val="22"/>
            <w:szCs w:val="22"/>
            <w:lang w:val="en-GB" w:eastAsia="en-GB"/>
          </w:rPr>
          <w:tab/>
        </w:r>
        <w:r>
          <w:t>Reference sensitivity exceptions</w:t>
        </w:r>
        <w:r>
          <w:tab/>
        </w:r>
        <w:r>
          <w:fldChar w:fldCharType="begin"/>
        </w:r>
        <w:r>
          <w:instrText xml:space="preserve"> PAGEREF _Toc73365276 \h </w:instrText>
        </w:r>
      </w:ins>
      <w:r>
        <w:fldChar w:fldCharType="separate"/>
      </w:r>
      <w:ins w:id="65" w:author="JOH, Nokia" w:date="2021-05-31T14:54:00Z">
        <w:r>
          <w:t>10</w:t>
        </w:r>
        <w:r>
          <w:fldChar w:fldCharType="end"/>
        </w:r>
      </w:ins>
    </w:p>
    <w:p w14:paraId="1DBD06AE" w14:textId="4397A7FD" w:rsidR="00435BC6" w:rsidRDefault="00435BC6">
      <w:pPr>
        <w:pStyle w:val="TOC3"/>
        <w:rPr>
          <w:ins w:id="66" w:author="JOH, Nokia" w:date="2021-05-31T14:54:00Z"/>
          <w:rFonts w:asciiTheme="minorHAnsi" w:hAnsiTheme="minorHAnsi" w:cstheme="minorBidi"/>
          <w:sz w:val="22"/>
          <w:szCs w:val="22"/>
          <w:lang w:val="en-GB" w:eastAsia="en-GB"/>
        </w:rPr>
      </w:pPr>
      <w:ins w:id="67" w:author="JOH, Nokia" w:date="2021-05-31T14:54:00Z">
        <w:r>
          <w:t>5.1.2</w:t>
        </w:r>
        <w:r>
          <w:rPr>
            <w:rFonts w:asciiTheme="minorHAnsi" w:hAnsiTheme="minorHAnsi" w:cstheme="minorBidi"/>
            <w:sz w:val="22"/>
            <w:szCs w:val="22"/>
            <w:lang w:val="en-GB" w:eastAsia="en-GB"/>
          </w:rPr>
          <w:tab/>
        </w:r>
        <w:r>
          <w:t>DC_1-7-20-32_n28</w:t>
        </w:r>
        <w:r>
          <w:tab/>
        </w:r>
        <w:r>
          <w:fldChar w:fldCharType="begin"/>
        </w:r>
        <w:r>
          <w:instrText xml:space="preserve"> PAGEREF _Toc73365277 \h </w:instrText>
        </w:r>
      </w:ins>
      <w:r>
        <w:fldChar w:fldCharType="separate"/>
      </w:r>
      <w:ins w:id="68" w:author="JOH, Nokia" w:date="2021-05-31T14:54:00Z">
        <w:r>
          <w:t>10</w:t>
        </w:r>
        <w:r>
          <w:fldChar w:fldCharType="end"/>
        </w:r>
      </w:ins>
    </w:p>
    <w:p w14:paraId="77B60C36" w14:textId="5EC53BC5" w:rsidR="00435BC6" w:rsidRDefault="00435BC6">
      <w:pPr>
        <w:pStyle w:val="TOC4"/>
        <w:rPr>
          <w:ins w:id="69" w:author="JOH, Nokia" w:date="2021-05-31T14:54:00Z"/>
          <w:rFonts w:asciiTheme="minorHAnsi" w:hAnsiTheme="minorHAnsi" w:cstheme="minorBidi"/>
          <w:sz w:val="22"/>
          <w:szCs w:val="22"/>
          <w:lang w:val="en-GB" w:eastAsia="en-GB"/>
        </w:rPr>
      </w:pPr>
      <w:ins w:id="70" w:author="JOH, Nokia" w:date="2021-05-31T14:54:00Z">
        <w:r>
          <w:t>5.1.2.1</w:t>
        </w:r>
        <w:r>
          <w:rPr>
            <w:rFonts w:asciiTheme="minorHAnsi" w:hAnsiTheme="minorHAnsi" w:cstheme="minorBidi"/>
            <w:sz w:val="22"/>
            <w:szCs w:val="22"/>
            <w:lang w:val="en-GB" w:eastAsia="en-GB"/>
          </w:rPr>
          <w:tab/>
        </w:r>
        <w:r>
          <w:t>Configuration for EN-DC</w:t>
        </w:r>
        <w:r>
          <w:tab/>
        </w:r>
        <w:r>
          <w:fldChar w:fldCharType="begin"/>
        </w:r>
        <w:r>
          <w:instrText xml:space="preserve"> PAGEREF _Toc73365278 \h </w:instrText>
        </w:r>
      </w:ins>
      <w:r>
        <w:fldChar w:fldCharType="separate"/>
      </w:r>
      <w:ins w:id="71" w:author="JOH, Nokia" w:date="2021-05-31T14:54:00Z">
        <w:r>
          <w:t>10</w:t>
        </w:r>
        <w:r>
          <w:fldChar w:fldCharType="end"/>
        </w:r>
      </w:ins>
    </w:p>
    <w:p w14:paraId="1DFF6D01" w14:textId="36076231" w:rsidR="00435BC6" w:rsidRDefault="00435BC6">
      <w:pPr>
        <w:pStyle w:val="TOC4"/>
        <w:rPr>
          <w:ins w:id="72" w:author="JOH, Nokia" w:date="2021-05-31T14:54:00Z"/>
          <w:rFonts w:asciiTheme="minorHAnsi" w:hAnsiTheme="minorHAnsi" w:cstheme="minorBidi"/>
          <w:sz w:val="22"/>
          <w:szCs w:val="22"/>
          <w:lang w:val="en-GB" w:eastAsia="en-GB"/>
        </w:rPr>
      </w:pPr>
      <w:ins w:id="73" w:author="JOH, Nokia" w:date="2021-05-31T14:54:00Z">
        <w:r>
          <w:t>5.1.2.2</w:t>
        </w:r>
        <w:r>
          <w:rPr>
            <w:rFonts w:asciiTheme="minorHAnsi" w:hAnsiTheme="minorHAnsi" w:cstheme="minorBidi"/>
            <w:sz w:val="22"/>
            <w:szCs w:val="22"/>
            <w:lang w:val="en-GB" w:eastAsia="en-GB"/>
          </w:rPr>
          <w:tab/>
        </w:r>
        <w:r>
          <w:t>∆TIB and ∆RIB values</w:t>
        </w:r>
        <w:r>
          <w:tab/>
        </w:r>
        <w:r>
          <w:fldChar w:fldCharType="begin"/>
        </w:r>
        <w:r>
          <w:instrText xml:space="preserve"> PAGEREF _Toc73365279 \h </w:instrText>
        </w:r>
      </w:ins>
      <w:r>
        <w:fldChar w:fldCharType="separate"/>
      </w:r>
      <w:ins w:id="74" w:author="JOH, Nokia" w:date="2021-05-31T14:54:00Z">
        <w:r>
          <w:t>10</w:t>
        </w:r>
        <w:r>
          <w:fldChar w:fldCharType="end"/>
        </w:r>
      </w:ins>
    </w:p>
    <w:p w14:paraId="6B057CBA" w14:textId="71B493DB" w:rsidR="00435BC6" w:rsidRDefault="00435BC6">
      <w:pPr>
        <w:pStyle w:val="TOC4"/>
        <w:rPr>
          <w:ins w:id="75" w:author="JOH, Nokia" w:date="2021-05-31T14:54:00Z"/>
          <w:rFonts w:asciiTheme="minorHAnsi" w:hAnsiTheme="minorHAnsi" w:cstheme="minorBidi"/>
          <w:sz w:val="22"/>
          <w:szCs w:val="22"/>
          <w:lang w:val="en-GB" w:eastAsia="en-GB"/>
        </w:rPr>
      </w:pPr>
      <w:ins w:id="76" w:author="JOH, Nokia" w:date="2021-05-31T14:54:00Z">
        <w:r>
          <w:t>5.1.2.3</w:t>
        </w:r>
        <w:r>
          <w:rPr>
            <w:rFonts w:asciiTheme="minorHAnsi" w:hAnsiTheme="minorHAnsi" w:cstheme="minorBidi"/>
            <w:sz w:val="22"/>
            <w:szCs w:val="22"/>
            <w:lang w:val="en-GB" w:eastAsia="en-GB"/>
          </w:rPr>
          <w:tab/>
        </w:r>
        <w:r>
          <w:t>Reference sensitivity exceptions</w:t>
        </w:r>
        <w:r>
          <w:tab/>
        </w:r>
        <w:r>
          <w:fldChar w:fldCharType="begin"/>
        </w:r>
        <w:r>
          <w:instrText xml:space="preserve"> PAGEREF _Toc73365280 \h </w:instrText>
        </w:r>
      </w:ins>
      <w:r>
        <w:fldChar w:fldCharType="separate"/>
      </w:r>
      <w:ins w:id="77" w:author="JOH, Nokia" w:date="2021-05-31T14:54:00Z">
        <w:r>
          <w:t>11</w:t>
        </w:r>
        <w:r>
          <w:fldChar w:fldCharType="end"/>
        </w:r>
      </w:ins>
    </w:p>
    <w:p w14:paraId="4C8EE2B5" w14:textId="36BD43FA" w:rsidR="00435BC6" w:rsidRDefault="00435BC6">
      <w:pPr>
        <w:pStyle w:val="TOC3"/>
        <w:rPr>
          <w:ins w:id="78" w:author="JOH, Nokia" w:date="2021-05-31T14:54:00Z"/>
          <w:rFonts w:asciiTheme="minorHAnsi" w:hAnsiTheme="minorHAnsi" w:cstheme="minorBidi"/>
          <w:sz w:val="22"/>
          <w:szCs w:val="22"/>
          <w:lang w:val="en-GB" w:eastAsia="en-GB"/>
        </w:rPr>
      </w:pPr>
      <w:ins w:id="79" w:author="JOH, Nokia" w:date="2021-05-31T14:54:00Z">
        <w:r>
          <w:t>5.1.3</w:t>
        </w:r>
        <w:r>
          <w:rPr>
            <w:rFonts w:asciiTheme="minorHAnsi" w:hAnsiTheme="minorHAnsi" w:cstheme="minorBidi"/>
            <w:sz w:val="22"/>
            <w:szCs w:val="22"/>
            <w:lang w:val="en-GB" w:eastAsia="en-GB"/>
          </w:rPr>
          <w:tab/>
        </w:r>
        <w:r>
          <w:t>DC_1-7-20-32_n78</w:t>
        </w:r>
        <w:r>
          <w:tab/>
        </w:r>
        <w:r>
          <w:fldChar w:fldCharType="begin"/>
        </w:r>
        <w:r>
          <w:instrText xml:space="preserve"> PAGEREF _Toc73365281 \h </w:instrText>
        </w:r>
      </w:ins>
      <w:r>
        <w:fldChar w:fldCharType="separate"/>
      </w:r>
      <w:ins w:id="80" w:author="JOH, Nokia" w:date="2021-05-31T14:54:00Z">
        <w:r>
          <w:t>11</w:t>
        </w:r>
        <w:r>
          <w:fldChar w:fldCharType="end"/>
        </w:r>
      </w:ins>
    </w:p>
    <w:p w14:paraId="209C0C67" w14:textId="3D41A427" w:rsidR="00435BC6" w:rsidRDefault="00435BC6">
      <w:pPr>
        <w:pStyle w:val="TOC4"/>
        <w:rPr>
          <w:ins w:id="81" w:author="JOH, Nokia" w:date="2021-05-31T14:54:00Z"/>
          <w:rFonts w:asciiTheme="minorHAnsi" w:hAnsiTheme="minorHAnsi" w:cstheme="minorBidi"/>
          <w:sz w:val="22"/>
          <w:szCs w:val="22"/>
          <w:lang w:val="en-GB" w:eastAsia="en-GB"/>
        </w:rPr>
      </w:pPr>
      <w:ins w:id="82" w:author="JOH, Nokia" w:date="2021-05-31T14:54:00Z">
        <w:r>
          <w:t>5.1.3.1</w:t>
        </w:r>
        <w:r>
          <w:rPr>
            <w:rFonts w:asciiTheme="minorHAnsi" w:hAnsiTheme="minorHAnsi" w:cstheme="minorBidi"/>
            <w:sz w:val="22"/>
            <w:szCs w:val="22"/>
            <w:lang w:val="en-GB" w:eastAsia="en-GB"/>
          </w:rPr>
          <w:tab/>
        </w:r>
        <w:r>
          <w:t>Configuration for EN-DC</w:t>
        </w:r>
        <w:r>
          <w:tab/>
        </w:r>
        <w:r>
          <w:fldChar w:fldCharType="begin"/>
        </w:r>
        <w:r>
          <w:instrText xml:space="preserve"> PAGEREF _Toc73365282 \h </w:instrText>
        </w:r>
      </w:ins>
      <w:r>
        <w:fldChar w:fldCharType="separate"/>
      </w:r>
      <w:ins w:id="83" w:author="JOH, Nokia" w:date="2021-05-31T14:54:00Z">
        <w:r>
          <w:t>11</w:t>
        </w:r>
        <w:r>
          <w:fldChar w:fldCharType="end"/>
        </w:r>
      </w:ins>
    </w:p>
    <w:p w14:paraId="1D948C4F" w14:textId="140DDA5F" w:rsidR="00435BC6" w:rsidRDefault="00435BC6">
      <w:pPr>
        <w:pStyle w:val="TOC4"/>
        <w:rPr>
          <w:ins w:id="84" w:author="JOH, Nokia" w:date="2021-05-31T14:54:00Z"/>
          <w:rFonts w:asciiTheme="minorHAnsi" w:hAnsiTheme="minorHAnsi" w:cstheme="minorBidi"/>
          <w:sz w:val="22"/>
          <w:szCs w:val="22"/>
          <w:lang w:val="en-GB" w:eastAsia="en-GB"/>
        </w:rPr>
      </w:pPr>
      <w:ins w:id="85" w:author="JOH, Nokia" w:date="2021-05-31T14:54:00Z">
        <w:r>
          <w:t>5.1.3.2</w:t>
        </w:r>
        <w:r>
          <w:rPr>
            <w:rFonts w:asciiTheme="minorHAnsi" w:hAnsiTheme="minorHAnsi" w:cstheme="minorBidi"/>
            <w:sz w:val="22"/>
            <w:szCs w:val="22"/>
            <w:lang w:val="en-GB" w:eastAsia="en-GB"/>
          </w:rPr>
          <w:tab/>
        </w:r>
        <w:r>
          <w:t>∆TIB and ∆RIB values</w:t>
        </w:r>
        <w:r>
          <w:tab/>
        </w:r>
        <w:r>
          <w:fldChar w:fldCharType="begin"/>
        </w:r>
        <w:r>
          <w:instrText xml:space="preserve"> PAGEREF _Toc73365283 \h </w:instrText>
        </w:r>
      </w:ins>
      <w:r>
        <w:fldChar w:fldCharType="separate"/>
      </w:r>
      <w:ins w:id="86" w:author="JOH, Nokia" w:date="2021-05-31T14:54:00Z">
        <w:r>
          <w:t>11</w:t>
        </w:r>
        <w:r>
          <w:fldChar w:fldCharType="end"/>
        </w:r>
      </w:ins>
    </w:p>
    <w:p w14:paraId="66D771B6" w14:textId="0C00343B" w:rsidR="00435BC6" w:rsidRDefault="00435BC6">
      <w:pPr>
        <w:pStyle w:val="TOC4"/>
        <w:rPr>
          <w:ins w:id="87" w:author="JOH, Nokia" w:date="2021-05-31T14:54:00Z"/>
          <w:rFonts w:asciiTheme="minorHAnsi" w:hAnsiTheme="minorHAnsi" w:cstheme="minorBidi"/>
          <w:sz w:val="22"/>
          <w:szCs w:val="22"/>
          <w:lang w:val="en-GB" w:eastAsia="en-GB"/>
        </w:rPr>
      </w:pPr>
      <w:ins w:id="88" w:author="JOH, Nokia" w:date="2021-05-31T14:54:00Z">
        <w:r>
          <w:t>5.1.3.3</w:t>
        </w:r>
        <w:r>
          <w:rPr>
            <w:rFonts w:asciiTheme="minorHAnsi" w:hAnsiTheme="minorHAnsi" w:cstheme="minorBidi"/>
            <w:sz w:val="22"/>
            <w:szCs w:val="22"/>
            <w:lang w:val="en-GB" w:eastAsia="en-GB"/>
          </w:rPr>
          <w:tab/>
        </w:r>
        <w:r>
          <w:t>Reference sensitivity exceptions</w:t>
        </w:r>
        <w:r>
          <w:tab/>
        </w:r>
        <w:r>
          <w:fldChar w:fldCharType="begin"/>
        </w:r>
        <w:r>
          <w:instrText xml:space="preserve"> PAGEREF _Toc73365284 \h </w:instrText>
        </w:r>
      </w:ins>
      <w:r>
        <w:fldChar w:fldCharType="separate"/>
      </w:r>
      <w:ins w:id="89" w:author="JOH, Nokia" w:date="2021-05-31T14:54:00Z">
        <w:r>
          <w:t>11</w:t>
        </w:r>
        <w:r>
          <w:fldChar w:fldCharType="end"/>
        </w:r>
      </w:ins>
    </w:p>
    <w:p w14:paraId="72324A1A" w14:textId="1F9B2A53" w:rsidR="00435BC6" w:rsidRDefault="00435BC6">
      <w:pPr>
        <w:pStyle w:val="TOC3"/>
        <w:rPr>
          <w:ins w:id="90" w:author="JOH, Nokia" w:date="2021-05-31T14:54:00Z"/>
          <w:rFonts w:asciiTheme="minorHAnsi" w:hAnsiTheme="minorHAnsi" w:cstheme="minorBidi"/>
          <w:sz w:val="22"/>
          <w:szCs w:val="22"/>
          <w:lang w:val="en-GB" w:eastAsia="en-GB"/>
        </w:rPr>
      </w:pPr>
      <w:ins w:id="91" w:author="JOH, Nokia" w:date="2021-05-31T14:54:00Z">
        <w:r>
          <w:t>5.1.4</w:t>
        </w:r>
        <w:r>
          <w:rPr>
            <w:rFonts w:asciiTheme="minorHAnsi" w:hAnsiTheme="minorHAnsi" w:cstheme="minorBidi"/>
            <w:sz w:val="22"/>
            <w:szCs w:val="22"/>
            <w:lang w:val="en-GB" w:eastAsia="en-GB"/>
          </w:rPr>
          <w:tab/>
        </w:r>
        <w:r>
          <w:t>DC_3-7-20-32_n78</w:t>
        </w:r>
        <w:r>
          <w:tab/>
        </w:r>
        <w:r>
          <w:fldChar w:fldCharType="begin"/>
        </w:r>
        <w:r>
          <w:instrText xml:space="preserve"> PAGEREF _Toc73365285 \h </w:instrText>
        </w:r>
      </w:ins>
      <w:r>
        <w:fldChar w:fldCharType="separate"/>
      </w:r>
      <w:ins w:id="92" w:author="JOH, Nokia" w:date="2021-05-31T14:54:00Z">
        <w:r>
          <w:t>11</w:t>
        </w:r>
        <w:r>
          <w:fldChar w:fldCharType="end"/>
        </w:r>
      </w:ins>
    </w:p>
    <w:p w14:paraId="0E51B25F" w14:textId="6C51912D" w:rsidR="00435BC6" w:rsidRDefault="00435BC6">
      <w:pPr>
        <w:pStyle w:val="TOC4"/>
        <w:rPr>
          <w:ins w:id="93" w:author="JOH, Nokia" w:date="2021-05-31T14:54:00Z"/>
          <w:rFonts w:asciiTheme="minorHAnsi" w:hAnsiTheme="minorHAnsi" w:cstheme="minorBidi"/>
          <w:sz w:val="22"/>
          <w:szCs w:val="22"/>
          <w:lang w:val="en-GB" w:eastAsia="en-GB"/>
        </w:rPr>
      </w:pPr>
      <w:ins w:id="94" w:author="JOH, Nokia" w:date="2021-05-31T14:54:00Z">
        <w:r>
          <w:t>5.1.4.1</w:t>
        </w:r>
        <w:r>
          <w:rPr>
            <w:rFonts w:asciiTheme="minorHAnsi" w:hAnsiTheme="minorHAnsi" w:cstheme="minorBidi"/>
            <w:sz w:val="22"/>
            <w:szCs w:val="22"/>
            <w:lang w:val="en-GB" w:eastAsia="en-GB"/>
          </w:rPr>
          <w:tab/>
        </w:r>
        <w:r>
          <w:t>Configuration for EN-DC</w:t>
        </w:r>
        <w:r>
          <w:tab/>
        </w:r>
        <w:r>
          <w:fldChar w:fldCharType="begin"/>
        </w:r>
        <w:r>
          <w:instrText xml:space="preserve"> PAGEREF _Toc73365286 \h </w:instrText>
        </w:r>
      </w:ins>
      <w:r>
        <w:fldChar w:fldCharType="separate"/>
      </w:r>
      <w:ins w:id="95" w:author="JOH, Nokia" w:date="2021-05-31T14:54:00Z">
        <w:r>
          <w:t>11</w:t>
        </w:r>
        <w:r>
          <w:fldChar w:fldCharType="end"/>
        </w:r>
      </w:ins>
    </w:p>
    <w:p w14:paraId="6F34A1C7" w14:textId="780BDDDB" w:rsidR="00435BC6" w:rsidRDefault="00435BC6">
      <w:pPr>
        <w:pStyle w:val="TOC4"/>
        <w:rPr>
          <w:ins w:id="96" w:author="JOH, Nokia" w:date="2021-05-31T14:54:00Z"/>
          <w:rFonts w:asciiTheme="minorHAnsi" w:hAnsiTheme="minorHAnsi" w:cstheme="minorBidi"/>
          <w:sz w:val="22"/>
          <w:szCs w:val="22"/>
          <w:lang w:val="en-GB" w:eastAsia="en-GB"/>
        </w:rPr>
      </w:pPr>
      <w:ins w:id="97" w:author="JOH, Nokia" w:date="2021-05-31T14:54:00Z">
        <w:r>
          <w:t>5.1.4.2</w:t>
        </w:r>
        <w:r>
          <w:rPr>
            <w:rFonts w:asciiTheme="minorHAnsi" w:hAnsiTheme="minorHAnsi" w:cstheme="minorBidi"/>
            <w:sz w:val="22"/>
            <w:szCs w:val="22"/>
            <w:lang w:val="en-GB" w:eastAsia="en-GB"/>
          </w:rPr>
          <w:tab/>
        </w:r>
        <w:r>
          <w:t>∆TIB and ∆RIB values</w:t>
        </w:r>
        <w:r>
          <w:tab/>
        </w:r>
        <w:r>
          <w:fldChar w:fldCharType="begin"/>
        </w:r>
        <w:r>
          <w:instrText xml:space="preserve"> PAGEREF _Toc73365287 \h </w:instrText>
        </w:r>
      </w:ins>
      <w:r>
        <w:fldChar w:fldCharType="separate"/>
      </w:r>
      <w:ins w:id="98" w:author="JOH, Nokia" w:date="2021-05-31T14:54:00Z">
        <w:r>
          <w:t>12</w:t>
        </w:r>
        <w:r>
          <w:fldChar w:fldCharType="end"/>
        </w:r>
      </w:ins>
    </w:p>
    <w:p w14:paraId="512F4322" w14:textId="3C0A09EA" w:rsidR="00435BC6" w:rsidRDefault="00435BC6">
      <w:pPr>
        <w:pStyle w:val="TOC4"/>
        <w:rPr>
          <w:ins w:id="99" w:author="JOH, Nokia" w:date="2021-05-31T14:54:00Z"/>
          <w:rFonts w:asciiTheme="minorHAnsi" w:hAnsiTheme="minorHAnsi" w:cstheme="minorBidi"/>
          <w:sz w:val="22"/>
          <w:szCs w:val="22"/>
          <w:lang w:val="en-GB" w:eastAsia="en-GB"/>
        </w:rPr>
      </w:pPr>
      <w:ins w:id="100" w:author="JOH, Nokia" w:date="2021-05-31T14:54:00Z">
        <w:r>
          <w:t>5.1.4.3</w:t>
        </w:r>
        <w:r>
          <w:rPr>
            <w:rFonts w:asciiTheme="minorHAnsi" w:hAnsiTheme="minorHAnsi" w:cstheme="minorBidi"/>
            <w:sz w:val="22"/>
            <w:szCs w:val="22"/>
            <w:lang w:val="en-GB" w:eastAsia="en-GB"/>
          </w:rPr>
          <w:tab/>
        </w:r>
        <w:r>
          <w:t>Reference sensitivity exceptions</w:t>
        </w:r>
        <w:r>
          <w:tab/>
        </w:r>
        <w:r>
          <w:fldChar w:fldCharType="begin"/>
        </w:r>
        <w:r>
          <w:instrText xml:space="preserve"> PAGEREF _Toc73365288 \h </w:instrText>
        </w:r>
      </w:ins>
      <w:r>
        <w:fldChar w:fldCharType="separate"/>
      </w:r>
      <w:ins w:id="101" w:author="JOH, Nokia" w:date="2021-05-31T14:54:00Z">
        <w:r>
          <w:t>12</w:t>
        </w:r>
        <w:r>
          <w:fldChar w:fldCharType="end"/>
        </w:r>
      </w:ins>
    </w:p>
    <w:p w14:paraId="1D2F424D" w14:textId="7A2E750A" w:rsidR="00435BC6" w:rsidRDefault="00435BC6">
      <w:pPr>
        <w:pStyle w:val="TOC3"/>
        <w:rPr>
          <w:ins w:id="102" w:author="JOH, Nokia" w:date="2021-05-31T14:54:00Z"/>
          <w:rFonts w:asciiTheme="minorHAnsi" w:hAnsiTheme="minorHAnsi" w:cstheme="minorBidi"/>
          <w:sz w:val="22"/>
          <w:szCs w:val="22"/>
          <w:lang w:val="en-GB" w:eastAsia="en-GB"/>
        </w:rPr>
      </w:pPr>
      <w:ins w:id="103" w:author="JOH, Nokia" w:date="2021-05-31T14:54:00Z">
        <w:r>
          <w:rPr>
            <w:lang w:eastAsia="ja-JP"/>
          </w:rPr>
          <w:t>5.1.4</w:t>
        </w:r>
        <w:r>
          <w:rPr>
            <w:rFonts w:asciiTheme="minorHAnsi" w:hAnsiTheme="minorHAnsi" w:cstheme="minorBidi"/>
            <w:sz w:val="22"/>
            <w:szCs w:val="22"/>
            <w:lang w:val="en-GB" w:eastAsia="en-GB"/>
          </w:rPr>
          <w:tab/>
        </w:r>
        <w:r>
          <w:t xml:space="preserve"> DC_2-7-28-66_n66</w:t>
        </w:r>
        <w:r>
          <w:tab/>
        </w:r>
        <w:r>
          <w:fldChar w:fldCharType="begin"/>
        </w:r>
        <w:r>
          <w:instrText xml:space="preserve"> PAGEREF _Toc73365289 \h </w:instrText>
        </w:r>
      </w:ins>
      <w:r>
        <w:fldChar w:fldCharType="separate"/>
      </w:r>
      <w:ins w:id="104" w:author="JOH, Nokia" w:date="2021-05-31T14:54:00Z">
        <w:r>
          <w:t>12</w:t>
        </w:r>
        <w:r>
          <w:fldChar w:fldCharType="end"/>
        </w:r>
      </w:ins>
    </w:p>
    <w:p w14:paraId="390F3A5F" w14:textId="72AE2EB4" w:rsidR="00435BC6" w:rsidRDefault="00435BC6">
      <w:pPr>
        <w:pStyle w:val="TOC4"/>
        <w:rPr>
          <w:ins w:id="105" w:author="JOH, Nokia" w:date="2021-05-31T14:54:00Z"/>
          <w:rFonts w:asciiTheme="minorHAnsi" w:hAnsiTheme="minorHAnsi" w:cstheme="minorBidi"/>
          <w:sz w:val="22"/>
          <w:szCs w:val="22"/>
          <w:lang w:val="en-GB" w:eastAsia="en-GB"/>
        </w:rPr>
      </w:pPr>
      <w:ins w:id="106" w:author="JOH, Nokia" w:date="2021-05-31T14:54:00Z">
        <w:r>
          <w:rPr>
            <w:lang w:eastAsia="ja-JP"/>
          </w:rPr>
          <w:t>5.1.4</w:t>
        </w:r>
        <w:r>
          <w:t xml:space="preserve">.1 </w:t>
        </w:r>
        <w:r>
          <w:rPr>
            <w:rFonts w:asciiTheme="minorHAnsi" w:hAnsiTheme="minorHAnsi" w:cstheme="minorBidi"/>
            <w:sz w:val="22"/>
            <w:szCs w:val="22"/>
            <w:lang w:val="en-GB" w:eastAsia="en-GB"/>
          </w:rPr>
          <w:tab/>
        </w:r>
        <w:r>
          <w:rPr>
            <w:lang w:eastAsia="ja-JP"/>
          </w:rPr>
          <w:t>C</w:t>
        </w:r>
        <w:r>
          <w:t>onfiguration for EN-</w:t>
        </w:r>
        <w:r>
          <w:rPr>
            <w:lang w:eastAsia="ja-JP"/>
          </w:rPr>
          <w:t>DC</w:t>
        </w:r>
        <w:r>
          <w:tab/>
        </w:r>
        <w:r>
          <w:fldChar w:fldCharType="begin"/>
        </w:r>
        <w:r>
          <w:instrText xml:space="preserve"> PAGEREF _Toc73365290 \h </w:instrText>
        </w:r>
      </w:ins>
      <w:r>
        <w:fldChar w:fldCharType="separate"/>
      </w:r>
      <w:ins w:id="107" w:author="JOH, Nokia" w:date="2021-05-31T14:54:00Z">
        <w:r>
          <w:t>12</w:t>
        </w:r>
        <w:r>
          <w:fldChar w:fldCharType="end"/>
        </w:r>
      </w:ins>
    </w:p>
    <w:p w14:paraId="183F2369" w14:textId="17F931BB" w:rsidR="00435BC6" w:rsidRDefault="00435BC6">
      <w:pPr>
        <w:pStyle w:val="TOC4"/>
        <w:rPr>
          <w:ins w:id="108" w:author="JOH, Nokia" w:date="2021-05-31T14:54:00Z"/>
          <w:rFonts w:asciiTheme="minorHAnsi" w:hAnsiTheme="minorHAnsi" w:cstheme="minorBidi"/>
          <w:sz w:val="22"/>
          <w:szCs w:val="22"/>
          <w:lang w:val="en-GB" w:eastAsia="en-GB"/>
        </w:rPr>
      </w:pPr>
      <w:ins w:id="109" w:author="JOH, Nokia" w:date="2021-05-31T14:54:00Z">
        <w:r>
          <w:rPr>
            <w:lang w:eastAsia="ja-JP"/>
          </w:rPr>
          <w:t>5.1.4</w:t>
        </w:r>
        <w:r>
          <w:t>.</w:t>
        </w:r>
        <w:r>
          <w:rPr>
            <w:lang w:eastAsia="ja-JP"/>
          </w:rPr>
          <w:t>2</w:t>
        </w:r>
        <w:r>
          <w:rPr>
            <w:rFonts w:asciiTheme="minorHAnsi" w:hAnsiTheme="minorHAnsi" w:cstheme="minorBidi"/>
            <w:sz w:val="22"/>
            <w:szCs w:val="22"/>
            <w:lang w:val="en-GB" w:eastAsia="en-GB"/>
          </w:rPr>
          <w:tab/>
        </w:r>
        <w:r>
          <w:t xml:space="preserve"> ∆TIB and ∆RIB values</w:t>
        </w:r>
        <w:r>
          <w:tab/>
        </w:r>
        <w:r>
          <w:fldChar w:fldCharType="begin"/>
        </w:r>
        <w:r>
          <w:instrText xml:space="preserve"> PAGEREF _Toc73365291 \h </w:instrText>
        </w:r>
      </w:ins>
      <w:r>
        <w:fldChar w:fldCharType="separate"/>
      </w:r>
      <w:ins w:id="110" w:author="JOH, Nokia" w:date="2021-05-31T14:54:00Z">
        <w:r>
          <w:t>12</w:t>
        </w:r>
        <w:r>
          <w:fldChar w:fldCharType="end"/>
        </w:r>
      </w:ins>
    </w:p>
    <w:p w14:paraId="493E1EE7" w14:textId="73330E94" w:rsidR="00435BC6" w:rsidRDefault="00435BC6">
      <w:pPr>
        <w:pStyle w:val="TOC3"/>
        <w:rPr>
          <w:ins w:id="111" w:author="JOH, Nokia" w:date="2021-05-31T14:54:00Z"/>
          <w:rFonts w:asciiTheme="minorHAnsi" w:hAnsiTheme="minorHAnsi" w:cstheme="minorBidi"/>
          <w:sz w:val="22"/>
          <w:szCs w:val="22"/>
          <w:lang w:val="en-GB" w:eastAsia="en-GB"/>
        </w:rPr>
      </w:pPr>
      <w:ins w:id="112" w:author="JOH, Nokia" w:date="2021-05-31T14:54:00Z">
        <w:r>
          <w:t>5.1.5</w:t>
        </w:r>
        <w:r>
          <w:rPr>
            <w:rFonts w:asciiTheme="minorHAnsi" w:hAnsiTheme="minorHAnsi" w:cstheme="minorBidi"/>
            <w:sz w:val="22"/>
            <w:szCs w:val="22"/>
            <w:lang w:val="en-GB" w:eastAsia="en-GB"/>
          </w:rPr>
          <w:tab/>
        </w:r>
        <w:r>
          <w:t>DC_2-5-7-66_n66</w:t>
        </w:r>
        <w:r>
          <w:tab/>
        </w:r>
        <w:r>
          <w:fldChar w:fldCharType="begin"/>
        </w:r>
        <w:r>
          <w:instrText xml:space="preserve"> PAGEREF _Toc73365292 \h </w:instrText>
        </w:r>
      </w:ins>
      <w:r>
        <w:fldChar w:fldCharType="separate"/>
      </w:r>
      <w:ins w:id="113" w:author="JOH, Nokia" w:date="2021-05-31T14:54:00Z">
        <w:r>
          <w:t>13</w:t>
        </w:r>
        <w:r>
          <w:fldChar w:fldCharType="end"/>
        </w:r>
      </w:ins>
    </w:p>
    <w:p w14:paraId="6F3460C0" w14:textId="7C850AC9" w:rsidR="00435BC6" w:rsidRDefault="00435BC6">
      <w:pPr>
        <w:pStyle w:val="TOC4"/>
        <w:rPr>
          <w:ins w:id="114" w:author="JOH, Nokia" w:date="2021-05-31T14:54:00Z"/>
          <w:rFonts w:asciiTheme="minorHAnsi" w:hAnsiTheme="minorHAnsi" w:cstheme="minorBidi"/>
          <w:sz w:val="22"/>
          <w:szCs w:val="22"/>
          <w:lang w:val="en-GB" w:eastAsia="en-GB"/>
        </w:rPr>
      </w:pPr>
      <w:ins w:id="115" w:author="JOH, Nokia" w:date="2021-05-31T14:54:00Z">
        <w:r>
          <w:t>5.1.5.1</w:t>
        </w:r>
        <w:r>
          <w:rPr>
            <w:rFonts w:asciiTheme="minorHAnsi" w:hAnsiTheme="minorHAnsi" w:cstheme="minorBidi"/>
            <w:sz w:val="22"/>
            <w:szCs w:val="22"/>
            <w:lang w:val="en-GB" w:eastAsia="en-GB"/>
          </w:rPr>
          <w:tab/>
        </w:r>
        <w:r>
          <w:t>Configurations for EN-DC</w:t>
        </w:r>
        <w:r>
          <w:tab/>
        </w:r>
        <w:r>
          <w:fldChar w:fldCharType="begin"/>
        </w:r>
        <w:r>
          <w:instrText xml:space="preserve"> PAGEREF _Toc73365293 \h </w:instrText>
        </w:r>
      </w:ins>
      <w:r>
        <w:fldChar w:fldCharType="separate"/>
      </w:r>
      <w:ins w:id="116" w:author="JOH, Nokia" w:date="2021-05-31T14:54:00Z">
        <w:r>
          <w:t>13</w:t>
        </w:r>
        <w:r>
          <w:fldChar w:fldCharType="end"/>
        </w:r>
      </w:ins>
    </w:p>
    <w:p w14:paraId="4770A7FA" w14:textId="2187D377" w:rsidR="00435BC6" w:rsidRDefault="00435BC6">
      <w:pPr>
        <w:pStyle w:val="TOC4"/>
        <w:rPr>
          <w:ins w:id="117" w:author="JOH, Nokia" w:date="2021-05-31T14:54:00Z"/>
          <w:rFonts w:asciiTheme="minorHAnsi" w:hAnsiTheme="minorHAnsi" w:cstheme="minorBidi"/>
          <w:sz w:val="22"/>
          <w:szCs w:val="22"/>
          <w:lang w:val="en-GB" w:eastAsia="en-GB"/>
        </w:rPr>
      </w:pPr>
      <w:ins w:id="118" w:author="JOH, Nokia" w:date="2021-05-31T14:54:00Z">
        <w:r>
          <w:t>5.1.5.2</w:t>
        </w:r>
        <w:r>
          <w:rPr>
            <w:rFonts w:asciiTheme="minorHAnsi" w:hAnsiTheme="minorHAnsi" w:cstheme="minorBidi"/>
            <w:sz w:val="22"/>
            <w:szCs w:val="22"/>
            <w:lang w:val="en-GB" w:eastAsia="en-GB"/>
          </w:rPr>
          <w:tab/>
        </w:r>
        <w:r>
          <w:t>∆TIB and ∆RIB values</w:t>
        </w:r>
        <w:r>
          <w:tab/>
        </w:r>
        <w:r>
          <w:fldChar w:fldCharType="begin"/>
        </w:r>
        <w:r>
          <w:instrText xml:space="preserve"> PAGEREF _Toc73365294 \h </w:instrText>
        </w:r>
      </w:ins>
      <w:r>
        <w:fldChar w:fldCharType="separate"/>
      </w:r>
      <w:ins w:id="119" w:author="JOH, Nokia" w:date="2021-05-31T14:54:00Z">
        <w:r>
          <w:t>13</w:t>
        </w:r>
        <w:r>
          <w:fldChar w:fldCharType="end"/>
        </w:r>
      </w:ins>
    </w:p>
    <w:p w14:paraId="47E8EFF8" w14:textId="106061F5" w:rsidR="00435BC6" w:rsidRDefault="00435BC6">
      <w:pPr>
        <w:pStyle w:val="TOC4"/>
        <w:rPr>
          <w:ins w:id="120" w:author="JOH, Nokia" w:date="2021-05-31T14:54:00Z"/>
          <w:rFonts w:asciiTheme="minorHAnsi" w:hAnsiTheme="minorHAnsi" w:cstheme="minorBidi"/>
          <w:sz w:val="22"/>
          <w:szCs w:val="22"/>
          <w:lang w:val="en-GB" w:eastAsia="en-GB"/>
        </w:rPr>
      </w:pPr>
      <w:ins w:id="121" w:author="JOH, Nokia" w:date="2021-05-31T14:54:00Z">
        <w:r>
          <w:t>5.1.5.3</w:t>
        </w:r>
        <w:r>
          <w:rPr>
            <w:rFonts w:asciiTheme="minorHAnsi" w:hAnsiTheme="minorHAnsi" w:cstheme="minorBidi"/>
            <w:sz w:val="22"/>
            <w:szCs w:val="22"/>
            <w:lang w:val="en-GB" w:eastAsia="en-GB"/>
          </w:rPr>
          <w:tab/>
        </w:r>
        <w:r>
          <w:t>REFSENS requirements</w:t>
        </w:r>
        <w:r>
          <w:tab/>
        </w:r>
        <w:r>
          <w:fldChar w:fldCharType="begin"/>
        </w:r>
        <w:r>
          <w:instrText xml:space="preserve"> PAGEREF _Toc73365295 \h </w:instrText>
        </w:r>
      </w:ins>
      <w:r>
        <w:fldChar w:fldCharType="separate"/>
      </w:r>
      <w:ins w:id="122" w:author="JOH, Nokia" w:date="2021-05-31T14:54:00Z">
        <w:r>
          <w:t>13</w:t>
        </w:r>
        <w:r>
          <w:fldChar w:fldCharType="end"/>
        </w:r>
      </w:ins>
    </w:p>
    <w:p w14:paraId="4E4AE83E" w14:textId="4DE5A01E" w:rsidR="00435BC6" w:rsidRDefault="00435BC6">
      <w:pPr>
        <w:pStyle w:val="TOC3"/>
        <w:rPr>
          <w:ins w:id="123" w:author="JOH, Nokia" w:date="2021-05-31T14:54:00Z"/>
          <w:rFonts w:asciiTheme="minorHAnsi" w:hAnsiTheme="minorHAnsi" w:cstheme="minorBidi"/>
          <w:sz w:val="22"/>
          <w:szCs w:val="22"/>
          <w:lang w:val="en-GB" w:eastAsia="en-GB"/>
        </w:rPr>
      </w:pPr>
      <w:ins w:id="124" w:author="JOH, Nokia" w:date="2021-05-31T14:54:00Z">
        <w:r w:rsidRPr="00AE7341">
          <w:rPr>
            <w:rFonts w:eastAsia="MS Mincho"/>
          </w:rPr>
          <w:t>5.1.6</w:t>
        </w:r>
        <w:r>
          <w:rPr>
            <w:rFonts w:asciiTheme="minorHAnsi" w:hAnsiTheme="minorHAnsi" w:cstheme="minorBidi"/>
            <w:sz w:val="22"/>
            <w:szCs w:val="22"/>
            <w:lang w:val="en-GB" w:eastAsia="en-GB"/>
          </w:rPr>
          <w:tab/>
        </w:r>
        <w:r w:rsidRPr="00AE7341">
          <w:rPr>
            <w:rFonts w:eastAsia="MS Mincho"/>
          </w:rPr>
          <w:t>DC_1-3-7-40_n78</w:t>
        </w:r>
        <w:r>
          <w:tab/>
        </w:r>
        <w:r>
          <w:fldChar w:fldCharType="begin"/>
        </w:r>
        <w:r>
          <w:instrText xml:space="preserve"> PAGEREF _Toc73365296 \h </w:instrText>
        </w:r>
      </w:ins>
      <w:r>
        <w:fldChar w:fldCharType="separate"/>
      </w:r>
      <w:ins w:id="125" w:author="JOH, Nokia" w:date="2021-05-31T14:54:00Z">
        <w:r>
          <w:t>14</w:t>
        </w:r>
        <w:r>
          <w:fldChar w:fldCharType="end"/>
        </w:r>
      </w:ins>
    </w:p>
    <w:p w14:paraId="2ABC62A0" w14:textId="7BC364BB" w:rsidR="00435BC6" w:rsidRDefault="00435BC6">
      <w:pPr>
        <w:pStyle w:val="TOC4"/>
        <w:rPr>
          <w:ins w:id="126" w:author="JOH, Nokia" w:date="2021-05-31T14:54:00Z"/>
          <w:rFonts w:asciiTheme="minorHAnsi" w:hAnsiTheme="minorHAnsi" w:cstheme="minorBidi"/>
          <w:sz w:val="22"/>
          <w:szCs w:val="22"/>
          <w:lang w:val="en-GB" w:eastAsia="en-GB"/>
        </w:rPr>
      </w:pPr>
      <w:ins w:id="127" w:author="JOH, Nokia" w:date="2021-05-31T14:54:00Z">
        <w:r w:rsidRPr="00AE7341">
          <w:rPr>
            <w:rFonts w:eastAsia="MS Mincho"/>
          </w:rPr>
          <w:t>5.1.6.1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_Toc73365297 \h </w:instrText>
        </w:r>
      </w:ins>
      <w:r>
        <w:fldChar w:fldCharType="separate"/>
      </w:r>
      <w:ins w:id="128" w:author="JOH, Nokia" w:date="2021-05-31T14:54:00Z">
        <w:r>
          <w:t>14</w:t>
        </w:r>
        <w:r>
          <w:fldChar w:fldCharType="end"/>
        </w:r>
      </w:ins>
    </w:p>
    <w:p w14:paraId="18204E46" w14:textId="7FDC7F41" w:rsidR="00435BC6" w:rsidRDefault="00435BC6">
      <w:pPr>
        <w:pStyle w:val="TOC4"/>
        <w:rPr>
          <w:ins w:id="129" w:author="JOH, Nokia" w:date="2021-05-31T14:54:00Z"/>
          <w:rFonts w:asciiTheme="minorHAnsi" w:hAnsiTheme="minorHAnsi" w:cstheme="minorBidi"/>
          <w:sz w:val="22"/>
          <w:szCs w:val="22"/>
          <w:lang w:val="en-GB" w:eastAsia="en-GB"/>
        </w:rPr>
      </w:pPr>
      <w:ins w:id="130" w:author="JOH, Nokia" w:date="2021-05-31T14:54:00Z">
        <w:r w:rsidRPr="00AE7341">
          <w:rPr>
            <w:rFonts w:eastAsia="MS Mincho"/>
          </w:rPr>
          <w:t>5.1.6.2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_Toc73365298 \h </w:instrText>
        </w:r>
      </w:ins>
      <w:r>
        <w:fldChar w:fldCharType="separate"/>
      </w:r>
      <w:ins w:id="131" w:author="JOH, Nokia" w:date="2021-05-31T14:54:00Z">
        <w:r>
          <w:t>14</w:t>
        </w:r>
        <w:r>
          <w:fldChar w:fldCharType="end"/>
        </w:r>
      </w:ins>
    </w:p>
    <w:p w14:paraId="2A67851C" w14:textId="09F3E7B2" w:rsidR="00435BC6" w:rsidRDefault="00435BC6">
      <w:pPr>
        <w:pStyle w:val="TOC4"/>
        <w:rPr>
          <w:ins w:id="132" w:author="JOH, Nokia" w:date="2021-05-31T14:54:00Z"/>
          <w:rFonts w:asciiTheme="minorHAnsi" w:hAnsiTheme="minorHAnsi" w:cstheme="minorBidi"/>
          <w:sz w:val="22"/>
          <w:szCs w:val="22"/>
          <w:lang w:val="en-GB" w:eastAsia="en-GB"/>
        </w:rPr>
      </w:pPr>
      <w:ins w:id="133" w:author="JOH, Nokia" w:date="2021-05-31T14:54:00Z">
        <w:r w:rsidRPr="00AE7341">
          <w:rPr>
            <w:rFonts w:eastAsia="MS Mincho"/>
          </w:rPr>
          <w:t>5.1.6.3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_Toc73365299 \h </w:instrText>
        </w:r>
      </w:ins>
      <w:r>
        <w:fldChar w:fldCharType="separate"/>
      </w:r>
      <w:ins w:id="134" w:author="JOH, Nokia" w:date="2021-05-31T14:54:00Z">
        <w:r>
          <w:t>14</w:t>
        </w:r>
        <w:r>
          <w:fldChar w:fldCharType="end"/>
        </w:r>
      </w:ins>
    </w:p>
    <w:p w14:paraId="606A470E" w14:textId="5185CC7B" w:rsidR="00435BC6" w:rsidRDefault="00435BC6">
      <w:pPr>
        <w:pStyle w:val="TOC3"/>
        <w:rPr>
          <w:ins w:id="135" w:author="JOH, Nokia" w:date="2021-05-31T14:54:00Z"/>
          <w:rFonts w:asciiTheme="minorHAnsi" w:hAnsiTheme="minorHAnsi" w:cstheme="minorBidi"/>
          <w:sz w:val="22"/>
          <w:szCs w:val="22"/>
          <w:lang w:val="en-GB" w:eastAsia="en-GB"/>
        </w:rPr>
      </w:pPr>
      <w:ins w:id="136" w:author="JOH, Nokia" w:date="2021-05-31T14:54:00Z">
        <w:r w:rsidRPr="00AE7341">
          <w:rPr>
            <w:rFonts w:eastAsia="MS Mincho"/>
          </w:rPr>
          <w:t>5.1.7</w:t>
        </w:r>
        <w:r>
          <w:rPr>
            <w:rFonts w:asciiTheme="minorHAnsi" w:hAnsiTheme="minorHAnsi" w:cstheme="minorBidi"/>
            <w:sz w:val="22"/>
            <w:szCs w:val="22"/>
            <w:lang w:val="en-GB" w:eastAsia="en-GB"/>
          </w:rPr>
          <w:tab/>
        </w:r>
        <w:r w:rsidRPr="00AE7341">
          <w:rPr>
            <w:rFonts w:eastAsia="MS Mincho"/>
          </w:rPr>
          <w:t>DC_1-3-8-40_n78</w:t>
        </w:r>
        <w:r>
          <w:tab/>
        </w:r>
        <w:r>
          <w:fldChar w:fldCharType="begin"/>
        </w:r>
        <w:r>
          <w:instrText xml:space="preserve"> PAGEREF _Toc73365300 \h </w:instrText>
        </w:r>
      </w:ins>
      <w:r>
        <w:fldChar w:fldCharType="separate"/>
      </w:r>
      <w:ins w:id="137" w:author="JOH, Nokia" w:date="2021-05-31T14:54:00Z">
        <w:r>
          <w:t>14</w:t>
        </w:r>
        <w:r>
          <w:fldChar w:fldCharType="end"/>
        </w:r>
      </w:ins>
    </w:p>
    <w:p w14:paraId="6834D3A7" w14:textId="2120CFA3" w:rsidR="00435BC6" w:rsidRDefault="00435BC6">
      <w:pPr>
        <w:pStyle w:val="TOC4"/>
        <w:rPr>
          <w:ins w:id="138" w:author="JOH, Nokia" w:date="2021-05-31T14:54:00Z"/>
          <w:rFonts w:asciiTheme="minorHAnsi" w:hAnsiTheme="minorHAnsi" w:cstheme="minorBidi"/>
          <w:sz w:val="22"/>
          <w:szCs w:val="22"/>
          <w:lang w:val="en-GB" w:eastAsia="en-GB"/>
        </w:rPr>
      </w:pPr>
      <w:ins w:id="139" w:author="JOH, Nokia" w:date="2021-05-31T14:54:00Z">
        <w:r w:rsidRPr="00AE7341">
          <w:rPr>
            <w:rFonts w:eastAsia="MS Mincho"/>
          </w:rPr>
          <w:t>5.1.7.1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_Toc73365301 \h </w:instrText>
        </w:r>
      </w:ins>
      <w:r>
        <w:fldChar w:fldCharType="separate"/>
      </w:r>
      <w:ins w:id="140" w:author="JOH, Nokia" w:date="2021-05-31T14:54:00Z">
        <w:r>
          <w:t>14</w:t>
        </w:r>
        <w:r>
          <w:fldChar w:fldCharType="end"/>
        </w:r>
      </w:ins>
    </w:p>
    <w:p w14:paraId="4DA89944" w14:textId="1B0AD88B" w:rsidR="00435BC6" w:rsidRDefault="00435BC6">
      <w:pPr>
        <w:pStyle w:val="TOC4"/>
        <w:rPr>
          <w:ins w:id="141" w:author="JOH, Nokia" w:date="2021-05-31T14:54:00Z"/>
          <w:rFonts w:asciiTheme="minorHAnsi" w:hAnsiTheme="minorHAnsi" w:cstheme="minorBidi"/>
          <w:sz w:val="22"/>
          <w:szCs w:val="22"/>
          <w:lang w:val="en-GB" w:eastAsia="en-GB"/>
        </w:rPr>
      </w:pPr>
      <w:ins w:id="142" w:author="JOH, Nokia" w:date="2021-05-31T14:54:00Z">
        <w:r w:rsidRPr="00AE7341">
          <w:rPr>
            <w:rFonts w:eastAsia="MS Mincho"/>
          </w:rPr>
          <w:t>5.1.7.2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_Toc73365302 \h </w:instrText>
        </w:r>
      </w:ins>
      <w:r>
        <w:fldChar w:fldCharType="separate"/>
      </w:r>
      <w:ins w:id="143" w:author="JOH, Nokia" w:date="2021-05-31T14:54:00Z">
        <w:r>
          <w:t>15</w:t>
        </w:r>
        <w:r>
          <w:fldChar w:fldCharType="end"/>
        </w:r>
      </w:ins>
    </w:p>
    <w:p w14:paraId="580C993F" w14:textId="31CCFF34" w:rsidR="00435BC6" w:rsidRDefault="00435BC6">
      <w:pPr>
        <w:pStyle w:val="TOC4"/>
        <w:rPr>
          <w:ins w:id="144" w:author="JOH, Nokia" w:date="2021-05-31T14:54:00Z"/>
          <w:rFonts w:asciiTheme="minorHAnsi" w:hAnsiTheme="minorHAnsi" w:cstheme="minorBidi"/>
          <w:sz w:val="22"/>
          <w:szCs w:val="22"/>
          <w:lang w:val="en-GB" w:eastAsia="en-GB"/>
        </w:rPr>
      </w:pPr>
      <w:ins w:id="145" w:author="JOH, Nokia" w:date="2021-05-31T14:54:00Z">
        <w:r w:rsidRPr="00AE7341">
          <w:rPr>
            <w:rFonts w:eastAsia="MS Mincho"/>
          </w:rPr>
          <w:t>5.1.7.3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_Toc73365303 \h </w:instrText>
        </w:r>
      </w:ins>
      <w:r>
        <w:fldChar w:fldCharType="separate"/>
      </w:r>
      <w:ins w:id="146" w:author="JOH, Nokia" w:date="2021-05-31T14:54:00Z">
        <w:r>
          <w:t>15</w:t>
        </w:r>
        <w:r>
          <w:fldChar w:fldCharType="end"/>
        </w:r>
      </w:ins>
    </w:p>
    <w:p w14:paraId="765FF407" w14:textId="12DFA6B8" w:rsidR="00435BC6" w:rsidRDefault="00435BC6">
      <w:pPr>
        <w:pStyle w:val="TOC3"/>
        <w:rPr>
          <w:ins w:id="147" w:author="JOH, Nokia" w:date="2021-05-31T14:54:00Z"/>
          <w:rFonts w:asciiTheme="minorHAnsi" w:hAnsiTheme="minorHAnsi" w:cstheme="minorBidi"/>
          <w:sz w:val="22"/>
          <w:szCs w:val="22"/>
          <w:lang w:val="en-GB" w:eastAsia="en-GB"/>
        </w:rPr>
      </w:pPr>
      <w:ins w:id="148" w:author="JOH, Nokia" w:date="2021-05-31T14:54:00Z">
        <w:r w:rsidRPr="00AE7341">
          <w:rPr>
            <w:rFonts w:eastAsia="MS Mincho"/>
          </w:rPr>
          <w:t>5.1.8</w:t>
        </w:r>
        <w:r>
          <w:rPr>
            <w:rFonts w:asciiTheme="minorHAnsi" w:hAnsiTheme="minorHAnsi" w:cstheme="minorBidi"/>
            <w:sz w:val="22"/>
            <w:szCs w:val="22"/>
            <w:lang w:val="en-GB" w:eastAsia="en-GB"/>
          </w:rPr>
          <w:tab/>
        </w:r>
        <w:r w:rsidRPr="00AE7341">
          <w:rPr>
            <w:rFonts w:eastAsia="MS Mincho"/>
          </w:rPr>
          <w:t>DC_1-7-8-40_n78</w:t>
        </w:r>
        <w:r>
          <w:tab/>
        </w:r>
        <w:r>
          <w:fldChar w:fldCharType="begin"/>
        </w:r>
        <w:r>
          <w:instrText xml:space="preserve"> PAGEREF _Toc73365304 \h </w:instrText>
        </w:r>
      </w:ins>
      <w:r>
        <w:fldChar w:fldCharType="separate"/>
      </w:r>
      <w:ins w:id="149" w:author="JOH, Nokia" w:date="2021-05-31T14:54:00Z">
        <w:r>
          <w:t>15</w:t>
        </w:r>
        <w:r>
          <w:fldChar w:fldCharType="end"/>
        </w:r>
      </w:ins>
    </w:p>
    <w:p w14:paraId="5A21B132" w14:textId="7D590B48" w:rsidR="00435BC6" w:rsidRDefault="00435BC6">
      <w:pPr>
        <w:pStyle w:val="TOC4"/>
        <w:rPr>
          <w:ins w:id="150" w:author="JOH, Nokia" w:date="2021-05-31T14:54:00Z"/>
          <w:rFonts w:asciiTheme="minorHAnsi" w:hAnsiTheme="minorHAnsi" w:cstheme="minorBidi"/>
          <w:sz w:val="22"/>
          <w:szCs w:val="22"/>
          <w:lang w:val="en-GB" w:eastAsia="en-GB"/>
        </w:rPr>
      </w:pPr>
      <w:ins w:id="151" w:author="JOH, Nokia" w:date="2021-05-31T14:54:00Z">
        <w:r w:rsidRPr="00AE7341">
          <w:rPr>
            <w:rFonts w:eastAsia="MS Mincho"/>
          </w:rPr>
          <w:t>5.1.8.1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_Toc73365305 \h </w:instrText>
        </w:r>
      </w:ins>
      <w:r>
        <w:fldChar w:fldCharType="separate"/>
      </w:r>
      <w:ins w:id="152" w:author="JOH, Nokia" w:date="2021-05-31T14:54:00Z">
        <w:r>
          <w:t>15</w:t>
        </w:r>
        <w:r>
          <w:fldChar w:fldCharType="end"/>
        </w:r>
      </w:ins>
    </w:p>
    <w:p w14:paraId="5997A05B" w14:textId="63D17CF3" w:rsidR="00435BC6" w:rsidRDefault="00435BC6">
      <w:pPr>
        <w:pStyle w:val="TOC4"/>
        <w:rPr>
          <w:ins w:id="153" w:author="JOH, Nokia" w:date="2021-05-31T14:54:00Z"/>
          <w:rFonts w:asciiTheme="minorHAnsi" w:hAnsiTheme="minorHAnsi" w:cstheme="minorBidi"/>
          <w:sz w:val="22"/>
          <w:szCs w:val="22"/>
          <w:lang w:val="en-GB" w:eastAsia="en-GB"/>
        </w:rPr>
      </w:pPr>
      <w:ins w:id="154" w:author="JOH, Nokia" w:date="2021-05-31T14:54:00Z">
        <w:r w:rsidRPr="00AE7341">
          <w:rPr>
            <w:rFonts w:eastAsia="MS Mincho"/>
          </w:rPr>
          <w:t>5.1.8.2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_Toc73365306 \h </w:instrText>
        </w:r>
      </w:ins>
      <w:r>
        <w:fldChar w:fldCharType="separate"/>
      </w:r>
      <w:ins w:id="155" w:author="JOH, Nokia" w:date="2021-05-31T14:54:00Z">
        <w:r>
          <w:t>15</w:t>
        </w:r>
        <w:r>
          <w:fldChar w:fldCharType="end"/>
        </w:r>
      </w:ins>
    </w:p>
    <w:p w14:paraId="28EFB10E" w14:textId="17512CF9" w:rsidR="00435BC6" w:rsidRDefault="00435BC6">
      <w:pPr>
        <w:pStyle w:val="TOC4"/>
        <w:rPr>
          <w:ins w:id="156" w:author="JOH, Nokia" w:date="2021-05-31T14:54:00Z"/>
          <w:rFonts w:asciiTheme="minorHAnsi" w:hAnsiTheme="minorHAnsi" w:cstheme="minorBidi"/>
          <w:sz w:val="22"/>
          <w:szCs w:val="22"/>
          <w:lang w:val="en-GB" w:eastAsia="en-GB"/>
        </w:rPr>
      </w:pPr>
      <w:ins w:id="157" w:author="JOH, Nokia" w:date="2021-05-31T14:54:00Z">
        <w:r w:rsidRPr="00AE7341">
          <w:rPr>
            <w:rFonts w:eastAsia="MS Mincho"/>
          </w:rPr>
          <w:t>5.1.8.3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_Toc73365307 \h </w:instrText>
        </w:r>
      </w:ins>
      <w:r>
        <w:fldChar w:fldCharType="separate"/>
      </w:r>
      <w:ins w:id="158" w:author="JOH, Nokia" w:date="2021-05-31T14:54:00Z">
        <w:r>
          <w:t>16</w:t>
        </w:r>
        <w:r>
          <w:fldChar w:fldCharType="end"/>
        </w:r>
      </w:ins>
    </w:p>
    <w:p w14:paraId="0E683271" w14:textId="0CD32227" w:rsidR="00435BC6" w:rsidRDefault="00435BC6">
      <w:pPr>
        <w:pStyle w:val="TOC3"/>
        <w:rPr>
          <w:ins w:id="159" w:author="JOH, Nokia" w:date="2021-05-31T14:54:00Z"/>
          <w:rFonts w:asciiTheme="minorHAnsi" w:hAnsiTheme="minorHAnsi" w:cstheme="minorBidi"/>
          <w:sz w:val="22"/>
          <w:szCs w:val="22"/>
          <w:lang w:val="en-GB" w:eastAsia="en-GB"/>
        </w:rPr>
      </w:pPr>
      <w:ins w:id="160" w:author="JOH, Nokia" w:date="2021-05-31T14:54:00Z">
        <w:r w:rsidRPr="00AE7341">
          <w:rPr>
            <w:rFonts w:eastAsia="MS Mincho"/>
          </w:rPr>
          <w:t>5.1.9</w:t>
        </w:r>
        <w:r>
          <w:rPr>
            <w:rFonts w:asciiTheme="minorHAnsi" w:hAnsiTheme="minorHAnsi" w:cstheme="minorBidi"/>
            <w:sz w:val="22"/>
            <w:szCs w:val="22"/>
            <w:lang w:val="en-GB" w:eastAsia="en-GB"/>
          </w:rPr>
          <w:tab/>
        </w:r>
        <w:r w:rsidRPr="00AE7341">
          <w:rPr>
            <w:rFonts w:eastAsia="MS Mincho"/>
          </w:rPr>
          <w:t>DC_3-7-8-40_n78</w:t>
        </w:r>
        <w:r>
          <w:tab/>
        </w:r>
        <w:r>
          <w:fldChar w:fldCharType="begin"/>
        </w:r>
        <w:r>
          <w:instrText xml:space="preserve"> PAGEREF _Toc73365308 \h </w:instrText>
        </w:r>
      </w:ins>
      <w:r>
        <w:fldChar w:fldCharType="separate"/>
      </w:r>
      <w:ins w:id="161" w:author="JOH, Nokia" w:date="2021-05-31T14:54:00Z">
        <w:r>
          <w:t>16</w:t>
        </w:r>
        <w:r>
          <w:fldChar w:fldCharType="end"/>
        </w:r>
      </w:ins>
    </w:p>
    <w:p w14:paraId="4E63D00C" w14:textId="7BE2256C" w:rsidR="00435BC6" w:rsidRDefault="00435BC6">
      <w:pPr>
        <w:pStyle w:val="TOC4"/>
        <w:rPr>
          <w:ins w:id="162" w:author="JOH, Nokia" w:date="2021-05-31T14:54:00Z"/>
          <w:rFonts w:asciiTheme="minorHAnsi" w:hAnsiTheme="minorHAnsi" w:cstheme="minorBidi"/>
          <w:sz w:val="22"/>
          <w:szCs w:val="22"/>
          <w:lang w:val="en-GB" w:eastAsia="en-GB"/>
        </w:rPr>
      </w:pPr>
      <w:ins w:id="163" w:author="JOH, Nokia" w:date="2021-05-31T14:54:00Z">
        <w:r w:rsidRPr="00AE7341">
          <w:rPr>
            <w:rFonts w:eastAsia="MS Mincho"/>
          </w:rPr>
          <w:t>5.1.9.1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_Toc73365309 \h </w:instrText>
        </w:r>
      </w:ins>
      <w:r>
        <w:fldChar w:fldCharType="separate"/>
      </w:r>
      <w:ins w:id="164" w:author="JOH, Nokia" w:date="2021-05-31T14:54:00Z">
        <w:r>
          <w:t>16</w:t>
        </w:r>
        <w:r>
          <w:fldChar w:fldCharType="end"/>
        </w:r>
      </w:ins>
    </w:p>
    <w:p w14:paraId="663142A2" w14:textId="6E7ECCF0" w:rsidR="00435BC6" w:rsidRDefault="00435BC6">
      <w:pPr>
        <w:pStyle w:val="TOC4"/>
        <w:rPr>
          <w:ins w:id="165" w:author="JOH, Nokia" w:date="2021-05-31T14:54:00Z"/>
          <w:rFonts w:asciiTheme="minorHAnsi" w:hAnsiTheme="minorHAnsi" w:cstheme="minorBidi"/>
          <w:sz w:val="22"/>
          <w:szCs w:val="22"/>
          <w:lang w:val="en-GB" w:eastAsia="en-GB"/>
        </w:rPr>
      </w:pPr>
      <w:ins w:id="166" w:author="JOH, Nokia" w:date="2021-05-31T14:54:00Z">
        <w:r w:rsidRPr="00AE7341">
          <w:rPr>
            <w:rFonts w:eastAsia="MS Mincho"/>
          </w:rPr>
          <w:t>5.1.9.2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_Toc73365310 \h </w:instrText>
        </w:r>
      </w:ins>
      <w:r>
        <w:fldChar w:fldCharType="separate"/>
      </w:r>
      <w:ins w:id="167" w:author="JOH, Nokia" w:date="2021-05-31T14:54:00Z">
        <w:r>
          <w:t>16</w:t>
        </w:r>
        <w:r>
          <w:fldChar w:fldCharType="end"/>
        </w:r>
      </w:ins>
    </w:p>
    <w:p w14:paraId="0AD63EBC" w14:textId="47EBD9C7" w:rsidR="00435BC6" w:rsidRDefault="00435BC6">
      <w:pPr>
        <w:pStyle w:val="TOC4"/>
        <w:rPr>
          <w:ins w:id="168" w:author="JOH, Nokia" w:date="2021-05-31T14:54:00Z"/>
          <w:rFonts w:asciiTheme="minorHAnsi" w:hAnsiTheme="minorHAnsi" w:cstheme="minorBidi"/>
          <w:sz w:val="22"/>
          <w:szCs w:val="22"/>
          <w:lang w:val="en-GB" w:eastAsia="en-GB"/>
        </w:rPr>
      </w:pPr>
      <w:ins w:id="169" w:author="JOH, Nokia" w:date="2021-05-31T14:54:00Z">
        <w:r w:rsidRPr="00AE7341">
          <w:rPr>
            <w:rFonts w:eastAsia="MS Mincho"/>
          </w:rPr>
          <w:t>5.1.9.3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_Toc73365311 \h </w:instrText>
        </w:r>
      </w:ins>
      <w:r>
        <w:fldChar w:fldCharType="separate"/>
      </w:r>
      <w:ins w:id="170" w:author="JOH, Nokia" w:date="2021-05-31T14:54:00Z">
        <w:r>
          <w:t>17</w:t>
        </w:r>
        <w:r>
          <w:fldChar w:fldCharType="end"/>
        </w:r>
      </w:ins>
    </w:p>
    <w:p w14:paraId="58316BC4" w14:textId="4D1D2B30" w:rsidR="00435BC6" w:rsidRDefault="00435BC6">
      <w:pPr>
        <w:pStyle w:val="TOC3"/>
        <w:rPr>
          <w:ins w:id="171" w:author="JOH, Nokia" w:date="2021-05-31T14:54:00Z"/>
          <w:rFonts w:asciiTheme="minorHAnsi" w:hAnsiTheme="minorHAnsi" w:cstheme="minorBidi"/>
          <w:sz w:val="22"/>
          <w:szCs w:val="22"/>
          <w:lang w:val="en-GB" w:eastAsia="en-GB"/>
        </w:rPr>
      </w:pPr>
      <w:ins w:id="172" w:author="JOH, Nokia" w:date="2021-05-31T14:54:00Z">
        <w:r>
          <w:rPr>
            <w:lang w:eastAsia="ja-JP"/>
          </w:rPr>
          <w:t>5.1.10</w:t>
        </w:r>
        <w:r>
          <w:rPr>
            <w:rFonts w:asciiTheme="minorHAnsi" w:hAnsiTheme="minorHAnsi" w:cstheme="minorBidi"/>
            <w:sz w:val="22"/>
            <w:szCs w:val="22"/>
            <w:lang w:val="en-GB" w:eastAsia="en-GB"/>
          </w:rPr>
          <w:tab/>
        </w:r>
        <w:r>
          <w:rPr>
            <w:lang w:eastAsia="ja-JP"/>
          </w:rPr>
          <w:t>DC_2-7-28-66_n7</w:t>
        </w:r>
        <w:r>
          <w:tab/>
        </w:r>
        <w:r>
          <w:fldChar w:fldCharType="begin"/>
        </w:r>
        <w:r>
          <w:instrText xml:space="preserve"> PAGEREF _Toc73365312 \h </w:instrText>
        </w:r>
      </w:ins>
      <w:r>
        <w:fldChar w:fldCharType="separate"/>
      </w:r>
      <w:ins w:id="173" w:author="JOH, Nokia" w:date="2021-05-31T14:54:00Z">
        <w:r>
          <w:t>17</w:t>
        </w:r>
        <w:r>
          <w:fldChar w:fldCharType="end"/>
        </w:r>
      </w:ins>
    </w:p>
    <w:p w14:paraId="7B002441" w14:textId="6202BFC6" w:rsidR="00435BC6" w:rsidRDefault="00435BC6">
      <w:pPr>
        <w:pStyle w:val="TOC4"/>
        <w:rPr>
          <w:ins w:id="174" w:author="JOH, Nokia" w:date="2021-05-31T14:54:00Z"/>
          <w:rFonts w:asciiTheme="minorHAnsi" w:hAnsiTheme="minorHAnsi" w:cstheme="minorBidi"/>
          <w:sz w:val="22"/>
          <w:szCs w:val="22"/>
          <w:lang w:val="en-GB" w:eastAsia="en-GB"/>
        </w:rPr>
      </w:pPr>
      <w:ins w:id="175" w:author="JOH, Nokia" w:date="2021-05-31T14:54:00Z">
        <w:r>
          <w:t>5.1.10.1</w:t>
        </w:r>
        <w:r>
          <w:rPr>
            <w:rFonts w:asciiTheme="minorHAnsi" w:hAnsiTheme="minorHAnsi" w:cstheme="minorBidi"/>
            <w:sz w:val="22"/>
            <w:szCs w:val="22"/>
            <w:lang w:val="en-GB" w:eastAsia="en-GB"/>
          </w:rPr>
          <w:tab/>
        </w:r>
        <w:r>
          <w:t xml:space="preserve"> </w:t>
        </w:r>
        <w:r>
          <w:rPr>
            <w:lang w:eastAsia="ja-JP"/>
          </w:rPr>
          <w:t>C</w:t>
        </w:r>
        <w:r>
          <w:t>onfigurations for EN-DC</w:t>
        </w:r>
        <w:r>
          <w:tab/>
        </w:r>
        <w:r>
          <w:fldChar w:fldCharType="begin"/>
        </w:r>
        <w:r>
          <w:instrText xml:space="preserve"> PAGEREF _Toc73365313 \h </w:instrText>
        </w:r>
      </w:ins>
      <w:r>
        <w:fldChar w:fldCharType="separate"/>
      </w:r>
      <w:ins w:id="176" w:author="JOH, Nokia" w:date="2021-05-31T14:54:00Z">
        <w:r>
          <w:t>17</w:t>
        </w:r>
        <w:r>
          <w:fldChar w:fldCharType="end"/>
        </w:r>
      </w:ins>
    </w:p>
    <w:p w14:paraId="4F7BBA96" w14:textId="411489BD" w:rsidR="00435BC6" w:rsidRDefault="00435BC6">
      <w:pPr>
        <w:pStyle w:val="TOC4"/>
        <w:rPr>
          <w:ins w:id="177" w:author="JOH, Nokia" w:date="2021-05-31T14:54:00Z"/>
          <w:rFonts w:asciiTheme="minorHAnsi" w:hAnsiTheme="minorHAnsi" w:cstheme="minorBidi"/>
          <w:sz w:val="22"/>
          <w:szCs w:val="22"/>
          <w:lang w:val="en-GB" w:eastAsia="en-GB"/>
        </w:rPr>
      </w:pPr>
      <w:ins w:id="178" w:author="JOH, Nokia" w:date="2021-05-31T14:54:00Z">
        <w:r>
          <w:t>5.1.10.2</w:t>
        </w:r>
        <w:r>
          <w:rPr>
            <w:rFonts w:asciiTheme="minorHAnsi" w:hAnsiTheme="minorHAnsi" w:cstheme="minorBidi"/>
            <w:sz w:val="22"/>
            <w:szCs w:val="22"/>
            <w:lang w:val="en-GB" w:eastAsia="en-GB"/>
          </w:rPr>
          <w:tab/>
        </w:r>
        <w:r>
          <w:rPr>
            <w:lang w:eastAsia="sv-SE"/>
          </w:rPr>
          <w:t xml:space="preserve"> </w:t>
        </w:r>
        <w:r>
          <w:t>∆T</w:t>
        </w:r>
        <w:r w:rsidRPr="00AE7341">
          <w:rPr>
            <w:vertAlign w:val="subscript"/>
          </w:rPr>
          <w:t>IB</w:t>
        </w:r>
        <w:r>
          <w:t xml:space="preserve"> and ∆R</w:t>
        </w:r>
        <w:r w:rsidRPr="00AE7341">
          <w:rPr>
            <w:vertAlign w:val="subscript"/>
          </w:rPr>
          <w:t>IB</w:t>
        </w:r>
        <w:r>
          <w:t xml:space="preserve"> values</w:t>
        </w:r>
        <w:r>
          <w:tab/>
        </w:r>
        <w:r>
          <w:fldChar w:fldCharType="begin"/>
        </w:r>
        <w:r>
          <w:instrText xml:space="preserve"> PAGEREF _Toc73365314 \h </w:instrText>
        </w:r>
      </w:ins>
      <w:r>
        <w:fldChar w:fldCharType="separate"/>
      </w:r>
      <w:ins w:id="179" w:author="JOH, Nokia" w:date="2021-05-31T14:54:00Z">
        <w:r>
          <w:t>17</w:t>
        </w:r>
        <w:r>
          <w:fldChar w:fldCharType="end"/>
        </w:r>
      </w:ins>
    </w:p>
    <w:p w14:paraId="58B1F8C3" w14:textId="50415B32" w:rsidR="00435BC6" w:rsidRDefault="00435BC6">
      <w:pPr>
        <w:pStyle w:val="TOC4"/>
        <w:rPr>
          <w:ins w:id="180" w:author="JOH, Nokia" w:date="2021-05-31T14:54:00Z"/>
          <w:rFonts w:asciiTheme="minorHAnsi" w:hAnsiTheme="minorHAnsi" w:cstheme="minorBidi"/>
          <w:sz w:val="22"/>
          <w:szCs w:val="22"/>
          <w:lang w:val="en-GB" w:eastAsia="en-GB"/>
        </w:rPr>
      </w:pPr>
      <w:ins w:id="181" w:author="JOH, Nokia" w:date="2021-05-31T14:54:00Z">
        <w:r>
          <w:t>5.1.10.3</w:t>
        </w:r>
        <w:r>
          <w:rPr>
            <w:rFonts w:asciiTheme="minorHAnsi" w:hAnsiTheme="minorHAnsi" w:cstheme="minorBidi"/>
            <w:sz w:val="22"/>
            <w:szCs w:val="22"/>
            <w:lang w:val="en-GB" w:eastAsia="en-GB"/>
          </w:rPr>
          <w:tab/>
        </w:r>
        <w:r>
          <w:t xml:space="preserve"> Reference sensitivity exceptions</w:t>
        </w:r>
        <w:r>
          <w:tab/>
        </w:r>
        <w:r>
          <w:fldChar w:fldCharType="begin"/>
        </w:r>
        <w:r>
          <w:instrText xml:space="preserve"> PAGEREF _Toc73365315 \h </w:instrText>
        </w:r>
      </w:ins>
      <w:r>
        <w:fldChar w:fldCharType="separate"/>
      </w:r>
      <w:ins w:id="182" w:author="JOH, Nokia" w:date="2021-05-31T14:54:00Z">
        <w:r>
          <w:t>17</w:t>
        </w:r>
        <w:r>
          <w:fldChar w:fldCharType="end"/>
        </w:r>
      </w:ins>
    </w:p>
    <w:p w14:paraId="3EA13CBD" w14:textId="2A28F0BF" w:rsidR="00435BC6" w:rsidRDefault="00435BC6">
      <w:pPr>
        <w:pStyle w:val="TOC3"/>
        <w:rPr>
          <w:ins w:id="183" w:author="JOH, Nokia" w:date="2021-05-31T14:54:00Z"/>
          <w:rFonts w:asciiTheme="minorHAnsi" w:hAnsiTheme="minorHAnsi" w:cstheme="minorBidi"/>
          <w:sz w:val="22"/>
          <w:szCs w:val="22"/>
          <w:lang w:val="en-GB" w:eastAsia="en-GB"/>
        </w:rPr>
      </w:pPr>
      <w:ins w:id="184" w:author="JOH, Nokia" w:date="2021-05-31T14:54:00Z">
        <w:r>
          <w:rPr>
            <w:lang w:eastAsia="ja-JP"/>
          </w:rPr>
          <w:t>5.1.11</w:t>
        </w:r>
        <w:r>
          <w:rPr>
            <w:rFonts w:asciiTheme="minorHAnsi" w:hAnsiTheme="minorHAnsi" w:cstheme="minorBidi"/>
            <w:sz w:val="22"/>
            <w:szCs w:val="22"/>
            <w:lang w:val="en-GB" w:eastAsia="en-GB"/>
          </w:rPr>
          <w:tab/>
        </w:r>
        <w:r>
          <w:rPr>
            <w:lang w:eastAsia="ja-JP"/>
          </w:rPr>
          <w:t>DC_2-5-7-66_n7/ DC_2-5-7-66-66_n7</w:t>
        </w:r>
        <w:r>
          <w:tab/>
        </w:r>
        <w:r>
          <w:fldChar w:fldCharType="begin"/>
        </w:r>
        <w:r>
          <w:instrText xml:space="preserve"> PAGEREF _Toc73365316 \h </w:instrText>
        </w:r>
      </w:ins>
      <w:r>
        <w:fldChar w:fldCharType="separate"/>
      </w:r>
      <w:ins w:id="185" w:author="JOH, Nokia" w:date="2021-05-31T14:54:00Z">
        <w:r>
          <w:t>18</w:t>
        </w:r>
        <w:r>
          <w:fldChar w:fldCharType="end"/>
        </w:r>
      </w:ins>
    </w:p>
    <w:p w14:paraId="4AA3E7B7" w14:textId="04954358" w:rsidR="00435BC6" w:rsidRDefault="00435BC6">
      <w:pPr>
        <w:pStyle w:val="TOC4"/>
        <w:rPr>
          <w:ins w:id="186" w:author="JOH, Nokia" w:date="2021-05-31T14:54:00Z"/>
          <w:rFonts w:asciiTheme="minorHAnsi" w:hAnsiTheme="minorHAnsi" w:cstheme="minorBidi"/>
          <w:sz w:val="22"/>
          <w:szCs w:val="22"/>
          <w:lang w:val="en-GB" w:eastAsia="en-GB"/>
        </w:rPr>
      </w:pPr>
      <w:ins w:id="187" w:author="JOH, Nokia" w:date="2021-05-31T14:54:00Z">
        <w:r>
          <w:t>5.1.11.1</w:t>
        </w:r>
        <w:r>
          <w:rPr>
            <w:rFonts w:asciiTheme="minorHAnsi" w:hAnsiTheme="minorHAnsi" w:cstheme="minorBidi"/>
            <w:sz w:val="22"/>
            <w:szCs w:val="22"/>
            <w:lang w:val="en-GB" w:eastAsia="en-GB"/>
          </w:rPr>
          <w:tab/>
        </w:r>
        <w:r>
          <w:t xml:space="preserve"> </w:t>
        </w:r>
        <w:r>
          <w:rPr>
            <w:lang w:eastAsia="ja-JP"/>
          </w:rPr>
          <w:t>C</w:t>
        </w:r>
        <w:r>
          <w:t>onfigurations for EN-DC</w:t>
        </w:r>
        <w:r>
          <w:tab/>
        </w:r>
        <w:r>
          <w:fldChar w:fldCharType="begin"/>
        </w:r>
        <w:r>
          <w:instrText xml:space="preserve"> PAGEREF _Toc73365317 \h </w:instrText>
        </w:r>
      </w:ins>
      <w:r>
        <w:fldChar w:fldCharType="separate"/>
      </w:r>
      <w:ins w:id="188" w:author="JOH, Nokia" w:date="2021-05-31T14:54:00Z">
        <w:r>
          <w:t>18</w:t>
        </w:r>
        <w:r>
          <w:fldChar w:fldCharType="end"/>
        </w:r>
      </w:ins>
    </w:p>
    <w:p w14:paraId="0CFD3525" w14:textId="2D05BEE8" w:rsidR="00435BC6" w:rsidRDefault="00435BC6">
      <w:pPr>
        <w:pStyle w:val="TOC4"/>
        <w:rPr>
          <w:ins w:id="189" w:author="JOH, Nokia" w:date="2021-05-31T14:54:00Z"/>
          <w:rFonts w:asciiTheme="minorHAnsi" w:hAnsiTheme="minorHAnsi" w:cstheme="minorBidi"/>
          <w:sz w:val="22"/>
          <w:szCs w:val="22"/>
          <w:lang w:val="en-GB" w:eastAsia="en-GB"/>
        </w:rPr>
      </w:pPr>
      <w:ins w:id="190" w:author="JOH, Nokia" w:date="2021-05-31T14:54:00Z">
        <w:r>
          <w:t>5.1.11.2</w:t>
        </w:r>
        <w:r>
          <w:rPr>
            <w:rFonts w:asciiTheme="minorHAnsi" w:hAnsiTheme="minorHAnsi" w:cstheme="minorBidi"/>
            <w:sz w:val="22"/>
            <w:szCs w:val="22"/>
            <w:lang w:val="en-GB" w:eastAsia="en-GB"/>
          </w:rPr>
          <w:tab/>
        </w:r>
        <w:r>
          <w:rPr>
            <w:lang w:eastAsia="sv-SE"/>
          </w:rPr>
          <w:t xml:space="preserve"> </w:t>
        </w:r>
        <w:r>
          <w:t>∆T</w:t>
        </w:r>
        <w:r w:rsidRPr="00AE7341">
          <w:rPr>
            <w:vertAlign w:val="subscript"/>
          </w:rPr>
          <w:t>IB</w:t>
        </w:r>
        <w:r>
          <w:t xml:space="preserve"> and ∆R</w:t>
        </w:r>
        <w:r w:rsidRPr="00AE7341">
          <w:rPr>
            <w:vertAlign w:val="subscript"/>
          </w:rPr>
          <w:t>IB</w:t>
        </w:r>
        <w:r>
          <w:t xml:space="preserve"> values</w:t>
        </w:r>
        <w:r>
          <w:tab/>
        </w:r>
        <w:r>
          <w:fldChar w:fldCharType="begin"/>
        </w:r>
        <w:r>
          <w:instrText xml:space="preserve"> PAGEREF _Toc73365318 \h </w:instrText>
        </w:r>
      </w:ins>
      <w:r>
        <w:fldChar w:fldCharType="separate"/>
      </w:r>
      <w:ins w:id="191" w:author="JOH, Nokia" w:date="2021-05-31T14:54:00Z">
        <w:r>
          <w:t>18</w:t>
        </w:r>
        <w:r>
          <w:fldChar w:fldCharType="end"/>
        </w:r>
      </w:ins>
    </w:p>
    <w:p w14:paraId="68EC81DD" w14:textId="36F0E710" w:rsidR="00435BC6" w:rsidRDefault="00435BC6">
      <w:pPr>
        <w:pStyle w:val="TOC4"/>
        <w:rPr>
          <w:ins w:id="192" w:author="JOH, Nokia" w:date="2021-05-31T14:54:00Z"/>
          <w:rFonts w:asciiTheme="minorHAnsi" w:hAnsiTheme="minorHAnsi" w:cstheme="minorBidi"/>
          <w:sz w:val="22"/>
          <w:szCs w:val="22"/>
          <w:lang w:val="en-GB" w:eastAsia="en-GB"/>
        </w:rPr>
      </w:pPr>
      <w:ins w:id="193" w:author="JOH, Nokia" w:date="2021-05-31T14:54:00Z">
        <w:r>
          <w:t>5.1.11.3</w:t>
        </w:r>
        <w:r>
          <w:rPr>
            <w:rFonts w:asciiTheme="minorHAnsi" w:hAnsiTheme="minorHAnsi" w:cstheme="minorBidi"/>
            <w:sz w:val="22"/>
            <w:szCs w:val="22"/>
            <w:lang w:val="en-GB" w:eastAsia="en-GB"/>
          </w:rPr>
          <w:tab/>
        </w:r>
        <w:r>
          <w:t xml:space="preserve"> Reference sensitivity exceptions</w:t>
        </w:r>
        <w:r>
          <w:tab/>
        </w:r>
        <w:r>
          <w:fldChar w:fldCharType="begin"/>
        </w:r>
        <w:r>
          <w:instrText xml:space="preserve"> PAGEREF _Toc73365319 \h </w:instrText>
        </w:r>
      </w:ins>
      <w:r>
        <w:fldChar w:fldCharType="separate"/>
      </w:r>
      <w:ins w:id="194" w:author="JOH, Nokia" w:date="2021-05-31T14:54:00Z">
        <w:r>
          <w:t>18</w:t>
        </w:r>
        <w:r>
          <w:fldChar w:fldCharType="end"/>
        </w:r>
      </w:ins>
    </w:p>
    <w:p w14:paraId="543EE8AE" w14:textId="4FF3963C" w:rsidR="00435BC6" w:rsidRDefault="00435BC6">
      <w:pPr>
        <w:pStyle w:val="TOC3"/>
        <w:rPr>
          <w:ins w:id="195" w:author="JOH, Nokia" w:date="2021-05-31T14:54:00Z"/>
          <w:rFonts w:asciiTheme="minorHAnsi" w:hAnsiTheme="minorHAnsi" w:cstheme="minorBidi"/>
          <w:sz w:val="22"/>
          <w:szCs w:val="22"/>
          <w:lang w:val="en-GB" w:eastAsia="en-GB"/>
        </w:rPr>
      </w:pPr>
      <w:ins w:id="196" w:author="JOH, Nokia" w:date="2021-05-31T14:54:00Z">
        <w:r>
          <w:rPr>
            <w:lang w:eastAsia="ja-JP"/>
          </w:rPr>
          <w:t>5.1.12</w:t>
        </w:r>
        <w:r>
          <w:rPr>
            <w:rFonts w:asciiTheme="minorHAnsi" w:hAnsiTheme="minorHAnsi" w:cstheme="minorBidi"/>
            <w:sz w:val="22"/>
            <w:szCs w:val="22"/>
            <w:lang w:val="en-GB" w:eastAsia="en-GB"/>
          </w:rPr>
          <w:tab/>
        </w:r>
        <w:r>
          <w:rPr>
            <w:lang w:eastAsia="ja-JP"/>
          </w:rPr>
          <w:t>DC_1-3-7-8_n28</w:t>
        </w:r>
        <w:r>
          <w:tab/>
        </w:r>
        <w:r>
          <w:fldChar w:fldCharType="begin"/>
        </w:r>
        <w:r>
          <w:instrText xml:space="preserve"> PAGEREF _Toc73365320 \h </w:instrText>
        </w:r>
      </w:ins>
      <w:r>
        <w:fldChar w:fldCharType="separate"/>
      </w:r>
      <w:ins w:id="197" w:author="JOH, Nokia" w:date="2021-05-31T14:54:00Z">
        <w:r>
          <w:t>18</w:t>
        </w:r>
        <w:r>
          <w:fldChar w:fldCharType="end"/>
        </w:r>
      </w:ins>
    </w:p>
    <w:p w14:paraId="0C713C8C" w14:textId="6A81A20D" w:rsidR="00435BC6" w:rsidRDefault="00435BC6">
      <w:pPr>
        <w:pStyle w:val="TOC4"/>
        <w:rPr>
          <w:ins w:id="198" w:author="JOH, Nokia" w:date="2021-05-31T14:54:00Z"/>
          <w:rFonts w:asciiTheme="minorHAnsi" w:hAnsiTheme="minorHAnsi" w:cstheme="minorBidi"/>
          <w:sz w:val="22"/>
          <w:szCs w:val="22"/>
          <w:lang w:val="en-GB" w:eastAsia="en-GB"/>
        </w:rPr>
      </w:pPr>
      <w:ins w:id="199" w:author="JOH, Nokia" w:date="2021-05-31T14:54:00Z">
        <w:r>
          <w:t>5.1.12.1</w:t>
        </w:r>
        <w:r>
          <w:rPr>
            <w:rFonts w:asciiTheme="minorHAnsi" w:hAnsiTheme="minorHAnsi" w:cstheme="minorBidi"/>
            <w:sz w:val="22"/>
            <w:szCs w:val="22"/>
            <w:lang w:val="en-GB" w:eastAsia="en-GB"/>
          </w:rPr>
          <w:tab/>
        </w:r>
        <w:r>
          <w:t xml:space="preserve"> </w:t>
        </w:r>
        <w:r>
          <w:rPr>
            <w:lang w:eastAsia="ja-JP"/>
          </w:rPr>
          <w:t>C</w:t>
        </w:r>
        <w:r>
          <w:t>onfigurations for EN-DC</w:t>
        </w:r>
        <w:r>
          <w:tab/>
        </w:r>
        <w:r>
          <w:fldChar w:fldCharType="begin"/>
        </w:r>
        <w:r>
          <w:instrText xml:space="preserve"> PAGEREF _Toc73365321 \h </w:instrText>
        </w:r>
      </w:ins>
      <w:r>
        <w:fldChar w:fldCharType="separate"/>
      </w:r>
      <w:ins w:id="200" w:author="JOH, Nokia" w:date="2021-05-31T14:54:00Z">
        <w:r>
          <w:t>18</w:t>
        </w:r>
        <w:r>
          <w:fldChar w:fldCharType="end"/>
        </w:r>
      </w:ins>
    </w:p>
    <w:p w14:paraId="6F2C7876" w14:textId="45DD9CE9" w:rsidR="00435BC6" w:rsidRDefault="00435BC6">
      <w:pPr>
        <w:pStyle w:val="TOC4"/>
        <w:rPr>
          <w:ins w:id="201" w:author="JOH, Nokia" w:date="2021-05-31T14:54:00Z"/>
          <w:rFonts w:asciiTheme="minorHAnsi" w:hAnsiTheme="minorHAnsi" w:cstheme="minorBidi"/>
          <w:sz w:val="22"/>
          <w:szCs w:val="22"/>
          <w:lang w:val="en-GB" w:eastAsia="en-GB"/>
        </w:rPr>
      </w:pPr>
      <w:ins w:id="202" w:author="JOH, Nokia" w:date="2021-05-31T14:54:00Z">
        <w:r>
          <w:t>5.1.12.2</w:t>
        </w:r>
        <w:r>
          <w:rPr>
            <w:rFonts w:asciiTheme="minorHAnsi" w:hAnsiTheme="minorHAnsi" w:cstheme="minorBidi"/>
            <w:sz w:val="22"/>
            <w:szCs w:val="22"/>
            <w:lang w:val="en-GB" w:eastAsia="en-GB"/>
          </w:rPr>
          <w:tab/>
        </w:r>
        <w:r>
          <w:rPr>
            <w:lang w:eastAsia="sv-SE"/>
          </w:rPr>
          <w:t xml:space="preserve"> </w:t>
        </w:r>
        <w:r>
          <w:t>∆T</w:t>
        </w:r>
        <w:r w:rsidRPr="00AE7341">
          <w:rPr>
            <w:vertAlign w:val="subscript"/>
          </w:rPr>
          <w:t>IB</w:t>
        </w:r>
        <w:r>
          <w:t xml:space="preserve"> and ∆R</w:t>
        </w:r>
        <w:r w:rsidRPr="00AE7341">
          <w:rPr>
            <w:vertAlign w:val="subscript"/>
          </w:rPr>
          <w:t>IB</w:t>
        </w:r>
        <w:r>
          <w:t xml:space="preserve"> values</w:t>
        </w:r>
        <w:r>
          <w:tab/>
        </w:r>
        <w:r>
          <w:fldChar w:fldCharType="begin"/>
        </w:r>
        <w:r>
          <w:instrText xml:space="preserve"> PAGEREF _Toc73365322 \h </w:instrText>
        </w:r>
      </w:ins>
      <w:r>
        <w:fldChar w:fldCharType="separate"/>
      </w:r>
      <w:ins w:id="203" w:author="JOH, Nokia" w:date="2021-05-31T14:54:00Z">
        <w:r>
          <w:t>19</w:t>
        </w:r>
        <w:r>
          <w:fldChar w:fldCharType="end"/>
        </w:r>
      </w:ins>
    </w:p>
    <w:p w14:paraId="18162A26" w14:textId="7BF36209" w:rsidR="00435BC6" w:rsidRDefault="00435BC6">
      <w:pPr>
        <w:pStyle w:val="TOC4"/>
        <w:rPr>
          <w:ins w:id="204" w:author="JOH, Nokia" w:date="2021-05-31T14:54:00Z"/>
          <w:rFonts w:asciiTheme="minorHAnsi" w:hAnsiTheme="minorHAnsi" w:cstheme="minorBidi"/>
          <w:sz w:val="22"/>
          <w:szCs w:val="22"/>
          <w:lang w:val="en-GB" w:eastAsia="en-GB"/>
        </w:rPr>
      </w:pPr>
      <w:ins w:id="205" w:author="JOH, Nokia" w:date="2021-05-31T14:54:00Z">
        <w:r>
          <w:t>5.1.12.3</w:t>
        </w:r>
        <w:r>
          <w:rPr>
            <w:rFonts w:asciiTheme="minorHAnsi" w:hAnsiTheme="minorHAnsi" w:cstheme="minorBidi"/>
            <w:sz w:val="22"/>
            <w:szCs w:val="22"/>
            <w:lang w:val="en-GB" w:eastAsia="en-GB"/>
          </w:rPr>
          <w:tab/>
        </w:r>
        <w:r>
          <w:t xml:space="preserve"> Reference sensitivity exceptions</w:t>
        </w:r>
        <w:r>
          <w:tab/>
        </w:r>
        <w:r>
          <w:fldChar w:fldCharType="begin"/>
        </w:r>
        <w:r>
          <w:instrText xml:space="preserve"> PAGEREF _Toc73365323 \h </w:instrText>
        </w:r>
      </w:ins>
      <w:r>
        <w:fldChar w:fldCharType="separate"/>
      </w:r>
      <w:ins w:id="206" w:author="JOH, Nokia" w:date="2021-05-31T14:54:00Z">
        <w:r>
          <w:t>19</w:t>
        </w:r>
        <w:r>
          <w:fldChar w:fldCharType="end"/>
        </w:r>
      </w:ins>
    </w:p>
    <w:p w14:paraId="255BC135" w14:textId="7BA615AD" w:rsidR="00435BC6" w:rsidRDefault="00435BC6">
      <w:pPr>
        <w:pStyle w:val="TOC3"/>
        <w:rPr>
          <w:ins w:id="207" w:author="JOH, Nokia" w:date="2021-05-31T14:54:00Z"/>
          <w:rFonts w:asciiTheme="minorHAnsi" w:hAnsiTheme="minorHAnsi" w:cstheme="minorBidi"/>
          <w:sz w:val="22"/>
          <w:szCs w:val="22"/>
          <w:lang w:val="en-GB" w:eastAsia="en-GB"/>
        </w:rPr>
      </w:pPr>
      <w:ins w:id="208" w:author="JOH, Nokia" w:date="2021-05-31T14:54:00Z">
        <w:r>
          <w:rPr>
            <w:lang w:eastAsia="ja-JP"/>
          </w:rPr>
          <w:t>5.1.13</w:t>
        </w:r>
        <w:r>
          <w:rPr>
            <w:rFonts w:asciiTheme="minorHAnsi" w:hAnsiTheme="minorHAnsi" w:cstheme="minorBidi"/>
            <w:sz w:val="22"/>
            <w:szCs w:val="22"/>
            <w:lang w:val="en-GB" w:eastAsia="en-GB"/>
          </w:rPr>
          <w:tab/>
        </w:r>
        <w:r>
          <w:rPr>
            <w:lang w:eastAsia="ja-JP"/>
          </w:rPr>
          <w:t>DC_3-7-8-40_n1</w:t>
        </w:r>
        <w:r>
          <w:tab/>
        </w:r>
        <w:r>
          <w:fldChar w:fldCharType="begin"/>
        </w:r>
        <w:r>
          <w:instrText xml:space="preserve"> PAGEREF _Toc73365324 \h </w:instrText>
        </w:r>
      </w:ins>
      <w:r>
        <w:fldChar w:fldCharType="separate"/>
      </w:r>
      <w:ins w:id="209" w:author="JOH, Nokia" w:date="2021-05-31T14:54:00Z">
        <w:r>
          <w:t>19</w:t>
        </w:r>
        <w:r>
          <w:fldChar w:fldCharType="end"/>
        </w:r>
      </w:ins>
    </w:p>
    <w:p w14:paraId="4C0FDA15" w14:textId="661D129B" w:rsidR="00435BC6" w:rsidRDefault="00435BC6">
      <w:pPr>
        <w:pStyle w:val="TOC4"/>
        <w:rPr>
          <w:ins w:id="210" w:author="JOH, Nokia" w:date="2021-05-31T14:54:00Z"/>
          <w:rFonts w:asciiTheme="minorHAnsi" w:hAnsiTheme="minorHAnsi" w:cstheme="minorBidi"/>
          <w:sz w:val="22"/>
          <w:szCs w:val="22"/>
          <w:lang w:val="en-GB" w:eastAsia="en-GB"/>
        </w:rPr>
      </w:pPr>
      <w:ins w:id="211" w:author="JOH, Nokia" w:date="2021-05-31T14:54:00Z">
        <w:r>
          <w:t>5.1.13.1</w:t>
        </w:r>
        <w:r>
          <w:rPr>
            <w:rFonts w:asciiTheme="minorHAnsi" w:hAnsiTheme="minorHAnsi" w:cstheme="minorBidi"/>
            <w:sz w:val="22"/>
            <w:szCs w:val="22"/>
            <w:lang w:val="en-GB" w:eastAsia="en-GB"/>
          </w:rPr>
          <w:tab/>
        </w:r>
        <w:r>
          <w:t xml:space="preserve"> </w:t>
        </w:r>
        <w:r>
          <w:rPr>
            <w:lang w:eastAsia="ja-JP"/>
          </w:rPr>
          <w:t>C</w:t>
        </w:r>
        <w:r>
          <w:t>onfigurations for EN-DC</w:t>
        </w:r>
        <w:r>
          <w:tab/>
        </w:r>
        <w:r>
          <w:fldChar w:fldCharType="begin"/>
        </w:r>
        <w:r>
          <w:instrText xml:space="preserve"> PAGEREF _Toc73365325 \h </w:instrText>
        </w:r>
      </w:ins>
      <w:r>
        <w:fldChar w:fldCharType="separate"/>
      </w:r>
      <w:ins w:id="212" w:author="JOH, Nokia" w:date="2021-05-31T14:54:00Z">
        <w:r>
          <w:t>19</w:t>
        </w:r>
        <w:r>
          <w:fldChar w:fldCharType="end"/>
        </w:r>
      </w:ins>
    </w:p>
    <w:p w14:paraId="172E2A94" w14:textId="43D448F8" w:rsidR="00435BC6" w:rsidRDefault="00435BC6">
      <w:pPr>
        <w:pStyle w:val="TOC4"/>
        <w:rPr>
          <w:ins w:id="213" w:author="JOH, Nokia" w:date="2021-05-31T14:54:00Z"/>
          <w:rFonts w:asciiTheme="minorHAnsi" w:hAnsiTheme="minorHAnsi" w:cstheme="minorBidi"/>
          <w:sz w:val="22"/>
          <w:szCs w:val="22"/>
          <w:lang w:val="en-GB" w:eastAsia="en-GB"/>
        </w:rPr>
      </w:pPr>
      <w:ins w:id="214" w:author="JOH, Nokia" w:date="2021-05-31T14:54:00Z">
        <w:r>
          <w:t>5.1.13.2</w:t>
        </w:r>
        <w:r>
          <w:rPr>
            <w:rFonts w:asciiTheme="minorHAnsi" w:hAnsiTheme="minorHAnsi" w:cstheme="minorBidi"/>
            <w:sz w:val="22"/>
            <w:szCs w:val="22"/>
            <w:lang w:val="en-GB" w:eastAsia="en-GB"/>
          </w:rPr>
          <w:tab/>
        </w:r>
        <w:r>
          <w:rPr>
            <w:lang w:eastAsia="sv-SE"/>
          </w:rPr>
          <w:t xml:space="preserve"> </w:t>
        </w:r>
        <w:r>
          <w:t>∆T</w:t>
        </w:r>
        <w:r w:rsidRPr="00AE7341">
          <w:rPr>
            <w:vertAlign w:val="subscript"/>
          </w:rPr>
          <w:t>IB</w:t>
        </w:r>
        <w:r>
          <w:t xml:space="preserve"> and ∆R</w:t>
        </w:r>
        <w:r w:rsidRPr="00AE7341">
          <w:rPr>
            <w:vertAlign w:val="subscript"/>
          </w:rPr>
          <w:t>IB</w:t>
        </w:r>
        <w:r>
          <w:t xml:space="preserve"> values</w:t>
        </w:r>
        <w:r>
          <w:tab/>
        </w:r>
        <w:r>
          <w:fldChar w:fldCharType="begin"/>
        </w:r>
        <w:r>
          <w:instrText xml:space="preserve"> PAGEREF _Toc73365326 \h </w:instrText>
        </w:r>
      </w:ins>
      <w:r>
        <w:fldChar w:fldCharType="separate"/>
      </w:r>
      <w:ins w:id="215" w:author="JOH, Nokia" w:date="2021-05-31T14:54:00Z">
        <w:r>
          <w:t>19</w:t>
        </w:r>
        <w:r>
          <w:fldChar w:fldCharType="end"/>
        </w:r>
      </w:ins>
    </w:p>
    <w:p w14:paraId="61242629" w14:textId="32805CBD" w:rsidR="00435BC6" w:rsidRDefault="00435BC6">
      <w:pPr>
        <w:pStyle w:val="TOC4"/>
        <w:rPr>
          <w:ins w:id="216" w:author="JOH, Nokia" w:date="2021-05-31T14:54:00Z"/>
          <w:rFonts w:asciiTheme="minorHAnsi" w:hAnsiTheme="minorHAnsi" w:cstheme="minorBidi"/>
          <w:sz w:val="22"/>
          <w:szCs w:val="22"/>
          <w:lang w:val="en-GB" w:eastAsia="en-GB"/>
        </w:rPr>
      </w:pPr>
      <w:ins w:id="217" w:author="JOH, Nokia" w:date="2021-05-31T14:54:00Z">
        <w:r>
          <w:t>5.1.13.3</w:t>
        </w:r>
        <w:r>
          <w:rPr>
            <w:rFonts w:asciiTheme="minorHAnsi" w:hAnsiTheme="minorHAnsi" w:cstheme="minorBidi"/>
            <w:sz w:val="22"/>
            <w:szCs w:val="22"/>
            <w:lang w:val="en-GB" w:eastAsia="en-GB"/>
          </w:rPr>
          <w:tab/>
        </w:r>
        <w:r>
          <w:t xml:space="preserve"> Reference sensitivity exceptions</w:t>
        </w:r>
        <w:r>
          <w:tab/>
        </w:r>
        <w:r>
          <w:fldChar w:fldCharType="begin"/>
        </w:r>
        <w:r>
          <w:instrText xml:space="preserve"> PAGEREF _Toc73365327 \h </w:instrText>
        </w:r>
      </w:ins>
      <w:r>
        <w:fldChar w:fldCharType="separate"/>
      </w:r>
      <w:ins w:id="218" w:author="JOH, Nokia" w:date="2021-05-31T14:54:00Z">
        <w:r>
          <w:t>20</w:t>
        </w:r>
        <w:r>
          <w:fldChar w:fldCharType="end"/>
        </w:r>
      </w:ins>
    </w:p>
    <w:p w14:paraId="42D8EE27" w14:textId="53877355" w:rsidR="00435BC6" w:rsidRDefault="00435BC6">
      <w:pPr>
        <w:pStyle w:val="TOC3"/>
        <w:rPr>
          <w:ins w:id="219" w:author="JOH, Nokia" w:date="2021-05-31T14:54:00Z"/>
          <w:rFonts w:asciiTheme="minorHAnsi" w:hAnsiTheme="minorHAnsi" w:cstheme="minorBidi"/>
          <w:sz w:val="22"/>
          <w:szCs w:val="22"/>
          <w:lang w:val="en-GB" w:eastAsia="en-GB"/>
        </w:rPr>
      </w:pPr>
      <w:ins w:id="220" w:author="JOH, Nokia" w:date="2021-05-31T14:54:00Z">
        <w:r>
          <w:t>5.1.14</w:t>
        </w:r>
        <w:r>
          <w:rPr>
            <w:rFonts w:asciiTheme="minorHAnsi" w:hAnsiTheme="minorHAnsi" w:cstheme="minorBidi"/>
            <w:sz w:val="22"/>
            <w:szCs w:val="22"/>
            <w:lang w:val="en-GB" w:eastAsia="en-GB"/>
          </w:rPr>
          <w:tab/>
        </w:r>
        <w:r>
          <w:t>DC_1-3-20-40_n78</w:t>
        </w:r>
        <w:r>
          <w:tab/>
        </w:r>
        <w:r>
          <w:fldChar w:fldCharType="begin"/>
        </w:r>
        <w:r>
          <w:instrText xml:space="preserve"> PAGEREF _Toc73365328 \h </w:instrText>
        </w:r>
      </w:ins>
      <w:r>
        <w:fldChar w:fldCharType="separate"/>
      </w:r>
      <w:ins w:id="221" w:author="JOH, Nokia" w:date="2021-05-31T14:54:00Z">
        <w:r>
          <w:t>20</w:t>
        </w:r>
        <w:r>
          <w:fldChar w:fldCharType="end"/>
        </w:r>
      </w:ins>
    </w:p>
    <w:p w14:paraId="1735204B" w14:textId="2534956C" w:rsidR="00435BC6" w:rsidRDefault="00435BC6">
      <w:pPr>
        <w:pStyle w:val="TOC4"/>
        <w:rPr>
          <w:ins w:id="222" w:author="JOH, Nokia" w:date="2021-05-31T14:54:00Z"/>
          <w:rFonts w:asciiTheme="minorHAnsi" w:hAnsiTheme="minorHAnsi" w:cstheme="minorBidi"/>
          <w:sz w:val="22"/>
          <w:szCs w:val="22"/>
          <w:lang w:val="en-GB" w:eastAsia="en-GB"/>
        </w:rPr>
      </w:pPr>
      <w:ins w:id="223" w:author="JOH, Nokia" w:date="2021-05-31T14:54:00Z">
        <w:r>
          <w:t>5.1.14.1</w:t>
        </w:r>
        <w:r>
          <w:rPr>
            <w:rFonts w:asciiTheme="minorHAnsi" w:hAnsiTheme="minorHAnsi" w:cstheme="minorBidi"/>
            <w:sz w:val="22"/>
            <w:szCs w:val="22"/>
            <w:lang w:val="en-GB" w:eastAsia="en-GB"/>
          </w:rPr>
          <w:tab/>
        </w:r>
        <w:r>
          <w:t>Configuration for EN-DC</w:t>
        </w:r>
        <w:r>
          <w:tab/>
        </w:r>
        <w:r>
          <w:fldChar w:fldCharType="begin"/>
        </w:r>
        <w:r>
          <w:instrText xml:space="preserve"> PAGEREF _Toc73365329 \h </w:instrText>
        </w:r>
      </w:ins>
      <w:r>
        <w:fldChar w:fldCharType="separate"/>
      </w:r>
      <w:ins w:id="224" w:author="JOH, Nokia" w:date="2021-05-31T14:54:00Z">
        <w:r>
          <w:t>20</w:t>
        </w:r>
        <w:r>
          <w:fldChar w:fldCharType="end"/>
        </w:r>
      </w:ins>
    </w:p>
    <w:p w14:paraId="6C2493B7" w14:textId="5EDB6AD9" w:rsidR="00435BC6" w:rsidRDefault="00435BC6">
      <w:pPr>
        <w:pStyle w:val="TOC4"/>
        <w:rPr>
          <w:ins w:id="225" w:author="JOH, Nokia" w:date="2021-05-31T14:54:00Z"/>
          <w:rFonts w:asciiTheme="minorHAnsi" w:hAnsiTheme="minorHAnsi" w:cstheme="minorBidi"/>
          <w:sz w:val="22"/>
          <w:szCs w:val="22"/>
          <w:lang w:val="en-GB" w:eastAsia="en-GB"/>
        </w:rPr>
      </w:pPr>
      <w:ins w:id="226" w:author="JOH, Nokia" w:date="2021-05-31T14:54:00Z">
        <w:r>
          <w:t>5.1.14.2</w:t>
        </w:r>
        <w:r>
          <w:rPr>
            <w:rFonts w:asciiTheme="minorHAnsi" w:hAnsiTheme="minorHAnsi" w:cstheme="minorBidi"/>
            <w:sz w:val="22"/>
            <w:szCs w:val="22"/>
            <w:lang w:val="en-GB" w:eastAsia="en-GB"/>
          </w:rPr>
          <w:tab/>
        </w:r>
        <w:r>
          <w:t>∆TIB and ∆RIB values</w:t>
        </w:r>
        <w:r>
          <w:tab/>
        </w:r>
        <w:r>
          <w:fldChar w:fldCharType="begin"/>
        </w:r>
        <w:r>
          <w:instrText xml:space="preserve"> PAGEREF _Toc73365330 \h </w:instrText>
        </w:r>
      </w:ins>
      <w:r>
        <w:fldChar w:fldCharType="separate"/>
      </w:r>
      <w:ins w:id="227" w:author="JOH, Nokia" w:date="2021-05-31T14:54:00Z">
        <w:r>
          <w:t>20</w:t>
        </w:r>
        <w:r>
          <w:fldChar w:fldCharType="end"/>
        </w:r>
      </w:ins>
    </w:p>
    <w:p w14:paraId="5243D5B4" w14:textId="586D8284" w:rsidR="00435BC6" w:rsidRDefault="00435BC6">
      <w:pPr>
        <w:pStyle w:val="TOC4"/>
        <w:rPr>
          <w:ins w:id="228" w:author="JOH, Nokia" w:date="2021-05-31T14:54:00Z"/>
          <w:rFonts w:asciiTheme="minorHAnsi" w:hAnsiTheme="minorHAnsi" w:cstheme="minorBidi"/>
          <w:sz w:val="22"/>
          <w:szCs w:val="22"/>
          <w:lang w:val="en-GB" w:eastAsia="en-GB"/>
        </w:rPr>
      </w:pPr>
      <w:ins w:id="229" w:author="JOH, Nokia" w:date="2021-05-31T14:54:00Z">
        <w:r>
          <w:t>5.1.14.3</w:t>
        </w:r>
        <w:r>
          <w:rPr>
            <w:rFonts w:asciiTheme="minorHAnsi" w:hAnsiTheme="minorHAnsi" w:cstheme="minorBidi"/>
            <w:sz w:val="22"/>
            <w:szCs w:val="22"/>
            <w:lang w:val="en-GB" w:eastAsia="en-GB"/>
          </w:rPr>
          <w:tab/>
        </w:r>
        <w:r>
          <w:t>Reference sensitivity exceptions</w:t>
        </w:r>
        <w:r>
          <w:tab/>
        </w:r>
        <w:r>
          <w:fldChar w:fldCharType="begin"/>
        </w:r>
        <w:r>
          <w:instrText xml:space="preserve"> PAGEREF _Toc73365331 \h </w:instrText>
        </w:r>
      </w:ins>
      <w:r>
        <w:fldChar w:fldCharType="separate"/>
      </w:r>
      <w:ins w:id="230" w:author="JOH, Nokia" w:date="2021-05-31T14:54:00Z">
        <w:r>
          <w:t>21</w:t>
        </w:r>
        <w:r>
          <w:fldChar w:fldCharType="end"/>
        </w:r>
      </w:ins>
    </w:p>
    <w:p w14:paraId="0F6A4EE8" w14:textId="4AB2BE44" w:rsidR="00435BC6" w:rsidRDefault="00435BC6">
      <w:pPr>
        <w:pStyle w:val="TOC3"/>
        <w:rPr>
          <w:ins w:id="231" w:author="JOH, Nokia" w:date="2021-05-31T14:54:00Z"/>
          <w:rFonts w:asciiTheme="minorHAnsi" w:hAnsiTheme="minorHAnsi" w:cstheme="minorBidi"/>
          <w:sz w:val="22"/>
          <w:szCs w:val="22"/>
          <w:lang w:val="en-GB" w:eastAsia="en-GB"/>
        </w:rPr>
      </w:pPr>
      <w:ins w:id="232" w:author="JOH, Nokia" w:date="2021-05-31T14:54:00Z">
        <w:r>
          <w:t>5.1.15</w:t>
        </w:r>
        <w:r>
          <w:rPr>
            <w:rFonts w:asciiTheme="minorHAnsi" w:hAnsiTheme="minorHAnsi" w:cstheme="minorBidi"/>
            <w:sz w:val="22"/>
            <w:szCs w:val="22"/>
            <w:lang w:val="en-GB" w:eastAsia="en-GB"/>
          </w:rPr>
          <w:tab/>
        </w:r>
        <w:r w:rsidRPr="00AE7341">
          <w:rPr>
            <w:rFonts w:eastAsia="MS Mincho"/>
          </w:rPr>
          <w:t>DC</w:t>
        </w:r>
        <w:r>
          <w:t>_1-3-8-11_</w:t>
        </w:r>
        <w:r w:rsidRPr="00AE7341">
          <w:rPr>
            <w:rFonts w:eastAsia="MS Mincho"/>
          </w:rPr>
          <w:t>n28</w:t>
        </w:r>
        <w:r>
          <w:tab/>
        </w:r>
        <w:r>
          <w:fldChar w:fldCharType="begin"/>
        </w:r>
        <w:r>
          <w:instrText xml:space="preserve"> PAGEREF _Toc73365332 \h </w:instrText>
        </w:r>
      </w:ins>
      <w:r>
        <w:fldChar w:fldCharType="separate"/>
      </w:r>
      <w:ins w:id="233" w:author="JOH, Nokia" w:date="2021-05-31T14:54:00Z">
        <w:r>
          <w:t>21</w:t>
        </w:r>
        <w:r>
          <w:fldChar w:fldCharType="end"/>
        </w:r>
      </w:ins>
    </w:p>
    <w:p w14:paraId="7C61DF10" w14:textId="63D4B369" w:rsidR="00435BC6" w:rsidRDefault="00435BC6">
      <w:pPr>
        <w:pStyle w:val="TOC4"/>
        <w:rPr>
          <w:ins w:id="234" w:author="JOH, Nokia" w:date="2021-05-31T14:54:00Z"/>
          <w:rFonts w:asciiTheme="minorHAnsi" w:hAnsiTheme="minorHAnsi" w:cstheme="minorBidi"/>
          <w:sz w:val="22"/>
          <w:szCs w:val="22"/>
          <w:lang w:val="en-GB" w:eastAsia="en-GB"/>
        </w:rPr>
      </w:pPr>
      <w:ins w:id="235" w:author="JOH, Nokia" w:date="2021-05-31T14:54:00Z">
        <w:r>
          <w:t>5.1.15.1</w:t>
        </w:r>
        <w:r>
          <w:rPr>
            <w:rFonts w:asciiTheme="minorHAnsi" w:hAnsiTheme="minorHAnsi" w:cstheme="minorBidi"/>
            <w:sz w:val="22"/>
            <w:szCs w:val="22"/>
            <w:lang w:val="en-GB" w:eastAsia="en-GB"/>
          </w:rPr>
          <w:tab/>
        </w:r>
        <w:r>
          <w:t>Configurations for EN-DC</w:t>
        </w:r>
        <w:r>
          <w:tab/>
        </w:r>
        <w:r>
          <w:fldChar w:fldCharType="begin"/>
        </w:r>
        <w:r>
          <w:instrText xml:space="preserve"> PAGEREF _Toc73365333 \h </w:instrText>
        </w:r>
      </w:ins>
      <w:r>
        <w:fldChar w:fldCharType="separate"/>
      </w:r>
      <w:ins w:id="236" w:author="JOH, Nokia" w:date="2021-05-31T14:54:00Z">
        <w:r>
          <w:t>21</w:t>
        </w:r>
        <w:r>
          <w:fldChar w:fldCharType="end"/>
        </w:r>
      </w:ins>
    </w:p>
    <w:p w14:paraId="51B75F46" w14:textId="4A2EE1A6" w:rsidR="00435BC6" w:rsidRDefault="00435BC6">
      <w:pPr>
        <w:pStyle w:val="TOC4"/>
        <w:rPr>
          <w:ins w:id="237" w:author="JOH, Nokia" w:date="2021-05-31T14:54:00Z"/>
          <w:rFonts w:asciiTheme="minorHAnsi" w:hAnsiTheme="minorHAnsi" w:cstheme="minorBidi"/>
          <w:sz w:val="22"/>
          <w:szCs w:val="22"/>
          <w:lang w:val="en-GB" w:eastAsia="en-GB"/>
        </w:rPr>
      </w:pPr>
      <w:ins w:id="238" w:author="JOH, Nokia" w:date="2021-05-31T14:54:00Z">
        <w:r>
          <w:t>5.1.15.2</w:t>
        </w:r>
        <w:r>
          <w:rPr>
            <w:rFonts w:asciiTheme="minorHAnsi" w:hAnsiTheme="minorHAnsi" w:cstheme="minorBidi"/>
            <w:sz w:val="22"/>
            <w:szCs w:val="22"/>
            <w:lang w:val="en-GB" w:eastAsia="en-GB"/>
          </w:rPr>
          <w:tab/>
        </w:r>
        <w:r>
          <w:t>∆T</w:t>
        </w:r>
        <w:r w:rsidRPr="00AE7341">
          <w:rPr>
            <w:vertAlign w:val="subscript"/>
          </w:rPr>
          <w:t>IB</w:t>
        </w:r>
        <w:r>
          <w:t xml:space="preserve"> and ∆R</w:t>
        </w:r>
        <w:r w:rsidRPr="00AE7341">
          <w:rPr>
            <w:vertAlign w:val="subscript"/>
          </w:rPr>
          <w:t>IB</w:t>
        </w:r>
        <w:r>
          <w:t xml:space="preserve"> values</w:t>
        </w:r>
        <w:r>
          <w:tab/>
        </w:r>
        <w:r>
          <w:fldChar w:fldCharType="begin"/>
        </w:r>
        <w:r>
          <w:instrText xml:space="preserve"> PAGEREF _Toc73365334 \h </w:instrText>
        </w:r>
      </w:ins>
      <w:r>
        <w:fldChar w:fldCharType="separate"/>
      </w:r>
      <w:ins w:id="239" w:author="JOH, Nokia" w:date="2021-05-31T14:54:00Z">
        <w:r>
          <w:t>21</w:t>
        </w:r>
        <w:r>
          <w:fldChar w:fldCharType="end"/>
        </w:r>
      </w:ins>
    </w:p>
    <w:p w14:paraId="02CEE104" w14:textId="2CB6DF6B" w:rsidR="00435BC6" w:rsidRDefault="00435BC6">
      <w:pPr>
        <w:pStyle w:val="TOC4"/>
        <w:rPr>
          <w:ins w:id="240" w:author="JOH, Nokia" w:date="2021-05-31T14:54:00Z"/>
          <w:rFonts w:asciiTheme="minorHAnsi" w:hAnsiTheme="minorHAnsi" w:cstheme="minorBidi"/>
          <w:sz w:val="22"/>
          <w:szCs w:val="22"/>
          <w:lang w:val="en-GB" w:eastAsia="en-GB"/>
        </w:rPr>
      </w:pPr>
      <w:ins w:id="241" w:author="JOH, Nokia" w:date="2021-05-31T14:54:00Z">
        <w:r>
          <w:t>5.1.15.3</w:t>
        </w:r>
        <w:r>
          <w:rPr>
            <w:rFonts w:asciiTheme="minorHAnsi" w:hAnsiTheme="minorHAnsi" w:cstheme="minorBidi"/>
            <w:sz w:val="22"/>
            <w:szCs w:val="22"/>
            <w:lang w:val="en-GB" w:eastAsia="en-GB"/>
          </w:rPr>
          <w:tab/>
        </w:r>
        <w:r>
          <w:t>Reference sensitivity exceptions</w:t>
        </w:r>
        <w:r>
          <w:tab/>
        </w:r>
        <w:r>
          <w:fldChar w:fldCharType="begin"/>
        </w:r>
        <w:r>
          <w:instrText xml:space="preserve"> PAGEREF _Toc73365335 \h </w:instrText>
        </w:r>
      </w:ins>
      <w:r>
        <w:fldChar w:fldCharType="separate"/>
      </w:r>
      <w:ins w:id="242" w:author="JOH, Nokia" w:date="2021-05-31T14:54:00Z">
        <w:r>
          <w:t>21</w:t>
        </w:r>
        <w:r>
          <w:fldChar w:fldCharType="end"/>
        </w:r>
      </w:ins>
    </w:p>
    <w:p w14:paraId="559B0F19" w14:textId="0CD7E549" w:rsidR="00435BC6" w:rsidRDefault="00435BC6">
      <w:pPr>
        <w:pStyle w:val="TOC3"/>
        <w:rPr>
          <w:ins w:id="243" w:author="JOH, Nokia" w:date="2021-05-31T14:54:00Z"/>
          <w:rFonts w:asciiTheme="minorHAnsi" w:hAnsiTheme="minorHAnsi" w:cstheme="minorBidi"/>
          <w:sz w:val="22"/>
          <w:szCs w:val="22"/>
          <w:lang w:val="en-GB" w:eastAsia="en-GB"/>
        </w:rPr>
      </w:pPr>
      <w:ins w:id="244" w:author="JOH, Nokia" w:date="2021-05-31T14:54:00Z">
        <w:r>
          <w:t>5.1.16</w:t>
        </w:r>
        <w:r>
          <w:rPr>
            <w:rFonts w:asciiTheme="minorHAnsi" w:hAnsiTheme="minorHAnsi" w:cstheme="minorBidi"/>
            <w:sz w:val="22"/>
            <w:szCs w:val="22"/>
            <w:lang w:val="en-GB" w:eastAsia="en-GB"/>
          </w:rPr>
          <w:tab/>
        </w:r>
        <w:r w:rsidRPr="00AE7341">
          <w:rPr>
            <w:rFonts w:eastAsia="MS Mincho"/>
          </w:rPr>
          <w:t>DC</w:t>
        </w:r>
        <w:r>
          <w:t>_1-3-8-11_</w:t>
        </w:r>
        <w:r w:rsidRPr="00AE7341">
          <w:rPr>
            <w:rFonts w:eastAsia="MS Mincho"/>
          </w:rPr>
          <w:t>n77</w:t>
        </w:r>
        <w:r>
          <w:tab/>
        </w:r>
        <w:r>
          <w:fldChar w:fldCharType="begin"/>
        </w:r>
        <w:r>
          <w:instrText xml:space="preserve"> PAGEREF _Toc73365336 \h </w:instrText>
        </w:r>
      </w:ins>
      <w:r>
        <w:fldChar w:fldCharType="separate"/>
      </w:r>
      <w:ins w:id="245" w:author="JOH, Nokia" w:date="2021-05-31T14:54:00Z">
        <w:r>
          <w:t>22</w:t>
        </w:r>
        <w:r>
          <w:fldChar w:fldCharType="end"/>
        </w:r>
      </w:ins>
    </w:p>
    <w:p w14:paraId="389F1836" w14:textId="66911692" w:rsidR="00435BC6" w:rsidRDefault="00435BC6">
      <w:pPr>
        <w:pStyle w:val="TOC4"/>
        <w:rPr>
          <w:ins w:id="246" w:author="JOH, Nokia" w:date="2021-05-31T14:54:00Z"/>
          <w:rFonts w:asciiTheme="minorHAnsi" w:hAnsiTheme="minorHAnsi" w:cstheme="minorBidi"/>
          <w:sz w:val="22"/>
          <w:szCs w:val="22"/>
          <w:lang w:val="en-GB" w:eastAsia="en-GB"/>
        </w:rPr>
      </w:pPr>
      <w:ins w:id="247" w:author="JOH, Nokia" w:date="2021-05-31T14:54:00Z">
        <w:r>
          <w:t>5.1.16.1</w:t>
        </w:r>
        <w:r>
          <w:rPr>
            <w:rFonts w:asciiTheme="minorHAnsi" w:hAnsiTheme="minorHAnsi" w:cstheme="minorBidi"/>
            <w:sz w:val="22"/>
            <w:szCs w:val="22"/>
            <w:lang w:val="en-GB" w:eastAsia="en-GB"/>
          </w:rPr>
          <w:tab/>
        </w:r>
        <w:r>
          <w:t>Configurations for EN-DC</w:t>
        </w:r>
        <w:r>
          <w:tab/>
        </w:r>
        <w:r>
          <w:fldChar w:fldCharType="begin"/>
        </w:r>
        <w:r>
          <w:instrText xml:space="preserve"> PAGEREF _Toc73365337 \h </w:instrText>
        </w:r>
      </w:ins>
      <w:r>
        <w:fldChar w:fldCharType="separate"/>
      </w:r>
      <w:ins w:id="248" w:author="JOH, Nokia" w:date="2021-05-31T14:54:00Z">
        <w:r>
          <w:t>22</w:t>
        </w:r>
        <w:r>
          <w:fldChar w:fldCharType="end"/>
        </w:r>
      </w:ins>
    </w:p>
    <w:p w14:paraId="4A70B033" w14:textId="10C4B1EB" w:rsidR="00435BC6" w:rsidRDefault="00435BC6">
      <w:pPr>
        <w:pStyle w:val="TOC4"/>
        <w:rPr>
          <w:ins w:id="249" w:author="JOH, Nokia" w:date="2021-05-31T14:54:00Z"/>
          <w:rFonts w:asciiTheme="minorHAnsi" w:hAnsiTheme="minorHAnsi" w:cstheme="minorBidi"/>
          <w:sz w:val="22"/>
          <w:szCs w:val="22"/>
          <w:lang w:val="en-GB" w:eastAsia="en-GB"/>
        </w:rPr>
      </w:pPr>
      <w:ins w:id="250" w:author="JOH, Nokia" w:date="2021-05-31T14:54:00Z">
        <w:r>
          <w:t>5.1.16.2</w:t>
        </w:r>
        <w:r>
          <w:rPr>
            <w:rFonts w:asciiTheme="minorHAnsi" w:hAnsiTheme="minorHAnsi" w:cstheme="minorBidi"/>
            <w:sz w:val="22"/>
            <w:szCs w:val="22"/>
            <w:lang w:val="en-GB" w:eastAsia="en-GB"/>
          </w:rPr>
          <w:tab/>
        </w:r>
        <w:r>
          <w:t>∆T</w:t>
        </w:r>
        <w:r w:rsidRPr="00AE7341">
          <w:rPr>
            <w:vertAlign w:val="subscript"/>
          </w:rPr>
          <w:t>IB</w:t>
        </w:r>
        <w:r>
          <w:t xml:space="preserve"> and ∆R</w:t>
        </w:r>
        <w:r w:rsidRPr="00AE7341">
          <w:rPr>
            <w:vertAlign w:val="subscript"/>
          </w:rPr>
          <w:t>IB</w:t>
        </w:r>
        <w:r>
          <w:t xml:space="preserve"> values</w:t>
        </w:r>
        <w:r>
          <w:tab/>
        </w:r>
        <w:r>
          <w:fldChar w:fldCharType="begin"/>
        </w:r>
        <w:r>
          <w:instrText xml:space="preserve"> PAGEREF _Toc73365338 \h </w:instrText>
        </w:r>
      </w:ins>
      <w:r>
        <w:fldChar w:fldCharType="separate"/>
      </w:r>
      <w:ins w:id="251" w:author="JOH, Nokia" w:date="2021-05-31T14:54:00Z">
        <w:r>
          <w:t>22</w:t>
        </w:r>
        <w:r>
          <w:fldChar w:fldCharType="end"/>
        </w:r>
      </w:ins>
    </w:p>
    <w:p w14:paraId="60247389" w14:textId="74711315" w:rsidR="00435BC6" w:rsidRDefault="00435BC6">
      <w:pPr>
        <w:pStyle w:val="TOC4"/>
        <w:rPr>
          <w:ins w:id="252" w:author="JOH, Nokia" w:date="2021-05-31T14:54:00Z"/>
          <w:rFonts w:asciiTheme="minorHAnsi" w:hAnsiTheme="minorHAnsi" w:cstheme="minorBidi"/>
          <w:sz w:val="22"/>
          <w:szCs w:val="22"/>
          <w:lang w:val="en-GB" w:eastAsia="en-GB"/>
        </w:rPr>
      </w:pPr>
      <w:ins w:id="253" w:author="JOH, Nokia" w:date="2021-05-31T14:54:00Z">
        <w:r>
          <w:t>5.1.16.3</w:t>
        </w:r>
        <w:r>
          <w:rPr>
            <w:rFonts w:asciiTheme="minorHAnsi" w:hAnsiTheme="minorHAnsi" w:cstheme="minorBidi"/>
            <w:sz w:val="22"/>
            <w:szCs w:val="22"/>
            <w:lang w:val="en-GB" w:eastAsia="en-GB"/>
          </w:rPr>
          <w:tab/>
        </w:r>
        <w:r>
          <w:t>Reference sensitivity exceptions</w:t>
        </w:r>
        <w:r>
          <w:tab/>
        </w:r>
        <w:r>
          <w:fldChar w:fldCharType="begin"/>
        </w:r>
        <w:r>
          <w:instrText xml:space="preserve"> PAGEREF _Toc73365339 \h </w:instrText>
        </w:r>
      </w:ins>
      <w:r>
        <w:fldChar w:fldCharType="separate"/>
      </w:r>
      <w:ins w:id="254" w:author="JOH, Nokia" w:date="2021-05-31T14:54:00Z">
        <w:r>
          <w:t>22</w:t>
        </w:r>
        <w:r>
          <w:fldChar w:fldCharType="end"/>
        </w:r>
      </w:ins>
    </w:p>
    <w:p w14:paraId="717134E5" w14:textId="26DC3312" w:rsidR="00435BC6" w:rsidRDefault="00435BC6">
      <w:pPr>
        <w:pStyle w:val="TOC3"/>
        <w:rPr>
          <w:ins w:id="255" w:author="JOH, Nokia" w:date="2021-05-31T14:54:00Z"/>
          <w:rFonts w:asciiTheme="minorHAnsi" w:hAnsiTheme="minorHAnsi" w:cstheme="minorBidi"/>
          <w:sz w:val="22"/>
          <w:szCs w:val="22"/>
          <w:lang w:val="en-GB" w:eastAsia="en-GB"/>
        </w:rPr>
      </w:pPr>
      <w:ins w:id="256" w:author="JOH, Nokia" w:date="2021-05-31T14:54:00Z">
        <w:r>
          <w:t>5.1.17</w:t>
        </w:r>
        <w:r>
          <w:rPr>
            <w:rFonts w:asciiTheme="minorHAnsi" w:hAnsiTheme="minorHAnsi" w:cstheme="minorBidi"/>
            <w:sz w:val="22"/>
            <w:szCs w:val="22"/>
            <w:lang w:val="en-GB" w:eastAsia="en-GB"/>
          </w:rPr>
          <w:tab/>
        </w:r>
        <w:r>
          <w:t>DC_1-7-8-20_n78</w:t>
        </w:r>
        <w:r>
          <w:tab/>
        </w:r>
        <w:r>
          <w:fldChar w:fldCharType="begin"/>
        </w:r>
        <w:r>
          <w:instrText xml:space="preserve"> PAGEREF _Toc73365340 \h </w:instrText>
        </w:r>
      </w:ins>
      <w:r>
        <w:fldChar w:fldCharType="separate"/>
      </w:r>
      <w:ins w:id="257" w:author="JOH, Nokia" w:date="2021-05-31T14:54:00Z">
        <w:r>
          <w:t>23</w:t>
        </w:r>
        <w:r>
          <w:fldChar w:fldCharType="end"/>
        </w:r>
      </w:ins>
    </w:p>
    <w:p w14:paraId="1F072523" w14:textId="16484E78" w:rsidR="00435BC6" w:rsidRDefault="00435BC6">
      <w:pPr>
        <w:pStyle w:val="TOC4"/>
        <w:rPr>
          <w:ins w:id="258" w:author="JOH, Nokia" w:date="2021-05-31T14:54:00Z"/>
          <w:rFonts w:asciiTheme="minorHAnsi" w:hAnsiTheme="minorHAnsi" w:cstheme="minorBidi"/>
          <w:sz w:val="22"/>
          <w:szCs w:val="22"/>
          <w:lang w:val="en-GB" w:eastAsia="en-GB"/>
        </w:rPr>
      </w:pPr>
      <w:ins w:id="259" w:author="JOH, Nokia" w:date="2021-05-31T14:54:00Z">
        <w:r>
          <w:t>5.1.17.1</w:t>
        </w:r>
        <w:r>
          <w:rPr>
            <w:rFonts w:asciiTheme="minorHAnsi" w:hAnsiTheme="minorHAnsi" w:cstheme="minorBidi"/>
            <w:sz w:val="22"/>
            <w:szCs w:val="22"/>
            <w:lang w:val="en-GB" w:eastAsia="en-GB"/>
          </w:rPr>
          <w:tab/>
        </w:r>
        <w:r>
          <w:t>Configuration for EN-DC</w:t>
        </w:r>
        <w:r>
          <w:tab/>
        </w:r>
        <w:r>
          <w:fldChar w:fldCharType="begin"/>
        </w:r>
        <w:r>
          <w:instrText xml:space="preserve"> PAGEREF _Toc73365341 \h </w:instrText>
        </w:r>
      </w:ins>
      <w:r>
        <w:fldChar w:fldCharType="separate"/>
      </w:r>
      <w:ins w:id="260" w:author="JOH, Nokia" w:date="2021-05-31T14:54:00Z">
        <w:r>
          <w:t>23</w:t>
        </w:r>
        <w:r>
          <w:fldChar w:fldCharType="end"/>
        </w:r>
      </w:ins>
    </w:p>
    <w:p w14:paraId="70287193" w14:textId="266BE838" w:rsidR="00435BC6" w:rsidRDefault="00435BC6">
      <w:pPr>
        <w:pStyle w:val="TOC4"/>
        <w:rPr>
          <w:ins w:id="261" w:author="JOH, Nokia" w:date="2021-05-31T14:54:00Z"/>
          <w:rFonts w:asciiTheme="minorHAnsi" w:hAnsiTheme="minorHAnsi" w:cstheme="minorBidi"/>
          <w:sz w:val="22"/>
          <w:szCs w:val="22"/>
          <w:lang w:val="en-GB" w:eastAsia="en-GB"/>
        </w:rPr>
      </w:pPr>
      <w:ins w:id="262" w:author="JOH, Nokia" w:date="2021-05-31T14:54:00Z">
        <w:r>
          <w:t>5.1.17.2</w:t>
        </w:r>
        <w:r>
          <w:rPr>
            <w:rFonts w:asciiTheme="minorHAnsi" w:hAnsiTheme="minorHAnsi" w:cstheme="minorBidi"/>
            <w:sz w:val="22"/>
            <w:szCs w:val="22"/>
            <w:lang w:val="en-GB" w:eastAsia="en-GB"/>
          </w:rPr>
          <w:tab/>
        </w:r>
        <w:r>
          <w:t>∆TIB and ∆RIB values</w:t>
        </w:r>
        <w:r>
          <w:tab/>
        </w:r>
        <w:r>
          <w:fldChar w:fldCharType="begin"/>
        </w:r>
        <w:r>
          <w:instrText xml:space="preserve"> PAGEREF _Toc73365342 \h </w:instrText>
        </w:r>
      </w:ins>
      <w:r>
        <w:fldChar w:fldCharType="separate"/>
      </w:r>
      <w:ins w:id="263" w:author="JOH, Nokia" w:date="2021-05-31T14:54:00Z">
        <w:r>
          <w:t>23</w:t>
        </w:r>
        <w:r>
          <w:fldChar w:fldCharType="end"/>
        </w:r>
      </w:ins>
    </w:p>
    <w:p w14:paraId="5A9A07A4" w14:textId="22F62C42" w:rsidR="00435BC6" w:rsidRDefault="00435BC6">
      <w:pPr>
        <w:pStyle w:val="TOC4"/>
        <w:rPr>
          <w:ins w:id="264" w:author="JOH, Nokia" w:date="2021-05-31T14:54:00Z"/>
          <w:rFonts w:asciiTheme="minorHAnsi" w:hAnsiTheme="minorHAnsi" w:cstheme="minorBidi"/>
          <w:sz w:val="22"/>
          <w:szCs w:val="22"/>
          <w:lang w:val="en-GB" w:eastAsia="en-GB"/>
        </w:rPr>
      </w:pPr>
      <w:ins w:id="265" w:author="JOH, Nokia" w:date="2021-05-31T14:54:00Z">
        <w:r>
          <w:t>5.1.17.3</w:t>
        </w:r>
        <w:r>
          <w:rPr>
            <w:rFonts w:asciiTheme="minorHAnsi" w:hAnsiTheme="minorHAnsi" w:cstheme="minorBidi"/>
            <w:sz w:val="22"/>
            <w:szCs w:val="22"/>
            <w:lang w:val="en-GB" w:eastAsia="en-GB"/>
          </w:rPr>
          <w:tab/>
        </w:r>
        <w:r>
          <w:t>Reference sensitivity exceptions</w:t>
        </w:r>
        <w:r>
          <w:tab/>
        </w:r>
        <w:r>
          <w:fldChar w:fldCharType="begin"/>
        </w:r>
        <w:r>
          <w:instrText xml:space="preserve"> PAGEREF _Toc73365343 \h </w:instrText>
        </w:r>
      </w:ins>
      <w:r>
        <w:fldChar w:fldCharType="separate"/>
      </w:r>
      <w:ins w:id="266" w:author="JOH, Nokia" w:date="2021-05-31T14:54:00Z">
        <w:r>
          <w:t>23</w:t>
        </w:r>
        <w:r>
          <w:fldChar w:fldCharType="end"/>
        </w:r>
      </w:ins>
    </w:p>
    <w:p w14:paraId="62240680" w14:textId="7FBB4156" w:rsidR="00435BC6" w:rsidRDefault="00435BC6">
      <w:pPr>
        <w:pStyle w:val="TOC3"/>
        <w:rPr>
          <w:ins w:id="267" w:author="JOH, Nokia" w:date="2021-05-31T14:54:00Z"/>
          <w:rFonts w:asciiTheme="minorHAnsi" w:hAnsiTheme="minorHAnsi" w:cstheme="minorBidi"/>
          <w:sz w:val="22"/>
          <w:szCs w:val="22"/>
          <w:lang w:val="en-GB" w:eastAsia="en-GB"/>
        </w:rPr>
      </w:pPr>
      <w:ins w:id="268" w:author="JOH, Nokia" w:date="2021-05-31T14:54:00Z">
        <w:r w:rsidRPr="00AE7341">
          <w:rPr>
            <w:rFonts w:eastAsia="MS Mincho"/>
          </w:rPr>
          <w:t>5.1.18</w:t>
        </w:r>
        <w:r>
          <w:rPr>
            <w:rFonts w:asciiTheme="minorHAnsi" w:hAnsiTheme="minorHAnsi" w:cstheme="minorBidi"/>
            <w:sz w:val="22"/>
            <w:szCs w:val="22"/>
            <w:lang w:val="en-GB" w:eastAsia="en-GB"/>
          </w:rPr>
          <w:tab/>
        </w:r>
        <w:r w:rsidRPr="00AE7341">
          <w:rPr>
            <w:rFonts w:eastAsia="MS Mincho"/>
          </w:rPr>
          <w:t>DC_2-7-12-66_n78</w:t>
        </w:r>
        <w:r>
          <w:tab/>
        </w:r>
        <w:r>
          <w:fldChar w:fldCharType="begin"/>
        </w:r>
        <w:r>
          <w:instrText xml:space="preserve"> PAGEREF _Toc73365344 \h </w:instrText>
        </w:r>
      </w:ins>
      <w:r>
        <w:fldChar w:fldCharType="separate"/>
      </w:r>
      <w:ins w:id="269" w:author="JOH, Nokia" w:date="2021-05-31T14:54:00Z">
        <w:r>
          <w:t>23</w:t>
        </w:r>
        <w:r>
          <w:fldChar w:fldCharType="end"/>
        </w:r>
      </w:ins>
    </w:p>
    <w:p w14:paraId="1B1A5A3B" w14:textId="008B8F37" w:rsidR="00435BC6" w:rsidRDefault="00435BC6">
      <w:pPr>
        <w:pStyle w:val="TOC4"/>
        <w:rPr>
          <w:ins w:id="270" w:author="JOH, Nokia" w:date="2021-05-31T14:54:00Z"/>
          <w:rFonts w:asciiTheme="minorHAnsi" w:hAnsiTheme="minorHAnsi" w:cstheme="minorBidi"/>
          <w:sz w:val="22"/>
          <w:szCs w:val="22"/>
          <w:lang w:val="en-GB" w:eastAsia="en-GB"/>
        </w:rPr>
      </w:pPr>
      <w:ins w:id="271" w:author="JOH, Nokia" w:date="2021-05-31T14:54:00Z">
        <w:r w:rsidRPr="00AE7341">
          <w:rPr>
            <w:rFonts w:eastAsia="MS Mincho"/>
          </w:rPr>
          <w:t>5.1.18.1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_Toc73365345 \h </w:instrText>
        </w:r>
      </w:ins>
      <w:r>
        <w:fldChar w:fldCharType="separate"/>
      </w:r>
      <w:ins w:id="272" w:author="JOH, Nokia" w:date="2021-05-31T14:54:00Z">
        <w:r>
          <w:t>23</w:t>
        </w:r>
        <w:r>
          <w:fldChar w:fldCharType="end"/>
        </w:r>
      </w:ins>
    </w:p>
    <w:p w14:paraId="5D045B54" w14:textId="17863655" w:rsidR="00435BC6" w:rsidRDefault="00435BC6">
      <w:pPr>
        <w:pStyle w:val="TOC4"/>
        <w:rPr>
          <w:ins w:id="273" w:author="JOH, Nokia" w:date="2021-05-31T14:54:00Z"/>
          <w:rFonts w:asciiTheme="minorHAnsi" w:hAnsiTheme="minorHAnsi" w:cstheme="minorBidi"/>
          <w:sz w:val="22"/>
          <w:szCs w:val="22"/>
          <w:lang w:val="en-GB" w:eastAsia="en-GB"/>
        </w:rPr>
      </w:pPr>
      <w:ins w:id="274" w:author="JOH, Nokia" w:date="2021-05-31T14:54:00Z">
        <w:r w:rsidRPr="00AE7341">
          <w:rPr>
            <w:rFonts w:eastAsia="MS Mincho"/>
          </w:rPr>
          <w:t>5.1.18.2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_Toc73365346 \h </w:instrText>
        </w:r>
      </w:ins>
      <w:r>
        <w:fldChar w:fldCharType="separate"/>
      </w:r>
      <w:ins w:id="275" w:author="JOH, Nokia" w:date="2021-05-31T14:54:00Z">
        <w:r>
          <w:t>24</w:t>
        </w:r>
        <w:r>
          <w:fldChar w:fldCharType="end"/>
        </w:r>
      </w:ins>
    </w:p>
    <w:p w14:paraId="0B3093D0" w14:textId="49C9E284" w:rsidR="00435BC6" w:rsidRDefault="00435BC6">
      <w:pPr>
        <w:pStyle w:val="TOC4"/>
        <w:rPr>
          <w:ins w:id="276" w:author="JOH, Nokia" w:date="2021-05-31T14:54:00Z"/>
          <w:rFonts w:asciiTheme="minorHAnsi" w:hAnsiTheme="minorHAnsi" w:cstheme="minorBidi"/>
          <w:sz w:val="22"/>
          <w:szCs w:val="22"/>
          <w:lang w:val="en-GB" w:eastAsia="en-GB"/>
        </w:rPr>
      </w:pPr>
      <w:ins w:id="277" w:author="JOH, Nokia" w:date="2021-05-31T14:54:00Z">
        <w:r w:rsidRPr="00AE7341">
          <w:rPr>
            <w:rFonts w:eastAsia="MS Mincho"/>
          </w:rPr>
          <w:t>5.1.18.3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_Toc73365347 \h </w:instrText>
        </w:r>
      </w:ins>
      <w:r>
        <w:fldChar w:fldCharType="separate"/>
      </w:r>
      <w:ins w:id="278" w:author="JOH, Nokia" w:date="2021-05-31T14:54:00Z">
        <w:r>
          <w:t>24</w:t>
        </w:r>
        <w:r>
          <w:fldChar w:fldCharType="end"/>
        </w:r>
      </w:ins>
    </w:p>
    <w:p w14:paraId="61A3546C" w14:textId="78B85F1D" w:rsidR="00435BC6" w:rsidRDefault="00435BC6">
      <w:pPr>
        <w:pStyle w:val="TOC3"/>
        <w:rPr>
          <w:ins w:id="279" w:author="JOH, Nokia" w:date="2021-05-31T14:54:00Z"/>
          <w:rFonts w:asciiTheme="minorHAnsi" w:hAnsiTheme="minorHAnsi" w:cstheme="minorBidi"/>
          <w:sz w:val="22"/>
          <w:szCs w:val="22"/>
          <w:lang w:val="en-GB" w:eastAsia="en-GB"/>
        </w:rPr>
      </w:pPr>
      <w:ins w:id="280" w:author="JOH, Nokia" w:date="2021-05-31T14:54:00Z">
        <w:r w:rsidRPr="00AE7341">
          <w:rPr>
            <w:rFonts w:eastAsia="MS Mincho"/>
          </w:rPr>
          <w:t>5.1.19</w:t>
        </w:r>
        <w:r>
          <w:rPr>
            <w:rFonts w:asciiTheme="minorHAnsi" w:hAnsiTheme="minorHAnsi" w:cstheme="minorBidi"/>
            <w:sz w:val="22"/>
            <w:szCs w:val="22"/>
            <w:lang w:val="en-GB" w:eastAsia="en-GB"/>
          </w:rPr>
          <w:tab/>
        </w:r>
        <w:r w:rsidRPr="00AE7341">
          <w:rPr>
            <w:rFonts w:eastAsia="MS Mincho"/>
          </w:rPr>
          <w:t>DC_2-7-66-71_n78</w:t>
        </w:r>
        <w:r>
          <w:tab/>
        </w:r>
        <w:r>
          <w:fldChar w:fldCharType="begin"/>
        </w:r>
        <w:r>
          <w:instrText xml:space="preserve"> PAGEREF _Toc73365348 \h </w:instrText>
        </w:r>
      </w:ins>
      <w:r>
        <w:fldChar w:fldCharType="separate"/>
      </w:r>
      <w:ins w:id="281" w:author="JOH, Nokia" w:date="2021-05-31T14:54:00Z">
        <w:r>
          <w:t>24</w:t>
        </w:r>
        <w:r>
          <w:fldChar w:fldCharType="end"/>
        </w:r>
      </w:ins>
    </w:p>
    <w:p w14:paraId="51EAA679" w14:textId="69F2A89F" w:rsidR="00435BC6" w:rsidRDefault="00435BC6">
      <w:pPr>
        <w:pStyle w:val="TOC4"/>
        <w:rPr>
          <w:ins w:id="282" w:author="JOH, Nokia" w:date="2021-05-31T14:54:00Z"/>
          <w:rFonts w:asciiTheme="minorHAnsi" w:hAnsiTheme="minorHAnsi" w:cstheme="minorBidi"/>
          <w:sz w:val="22"/>
          <w:szCs w:val="22"/>
          <w:lang w:val="en-GB" w:eastAsia="en-GB"/>
        </w:rPr>
      </w:pPr>
      <w:ins w:id="283" w:author="JOH, Nokia" w:date="2021-05-31T14:54:00Z">
        <w:r w:rsidRPr="00AE7341">
          <w:rPr>
            <w:rFonts w:eastAsia="MS Mincho"/>
          </w:rPr>
          <w:t>5.1.19.1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_Toc73365349 \h </w:instrText>
        </w:r>
      </w:ins>
      <w:r>
        <w:fldChar w:fldCharType="separate"/>
      </w:r>
      <w:ins w:id="284" w:author="JOH, Nokia" w:date="2021-05-31T14:54:00Z">
        <w:r>
          <w:t>24</w:t>
        </w:r>
        <w:r>
          <w:fldChar w:fldCharType="end"/>
        </w:r>
      </w:ins>
    </w:p>
    <w:p w14:paraId="320157BC" w14:textId="5471B1D4" w:rsidR="00435BC6" w:rsidRDefault="00435BC6">
      <w:pPr>
        <w:pStyle w:val="TOC4"/>
        <w:rPr>
          <w:ins w:id="285" w:author="JOH, Nokia" w:date="2021-05-31T14:54:00Z"/>
          <w:rFonts w:asciiTheme="minorHAnsi" w:hAnsiTheme="minorHAnsi" w:cstheme="minorBidi"/>
          <w:sz w:val="22"/>
          <w:szCs w:val="22"/>
          <w:lang w:val="en-GB" w:eastAsia="en-GB"/>
        </w:rPr>
      </w:pPr>
      <w:ins w:id="286" w:author="JOH, Nokia" w:date="2021-05-31T14:54:00Z">
        <w:r w:rsidRPr="00AE7341">
          <w:rPr>
            <w:rFonts w:eastAsia="MS Mincho"/>
          </w:rPr>
          <w:t>5.1.19.2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_Toc73365350 \h </w:instrText>
        </w:r>
      </w:ins>
      <w:r>
        <w:fldChar w:fldCharType="separate"/>
      </w:r>
      <w:ins w:id="287" w:author="JOH, Nokia" w:date="2021-05-31T14:54:00Z">
        <w:r>
          <w:t>24</w:t>
        </w:r>
        <w:r>
          <w:fldChar w:fldCharType="end"/>
        </w:r>
      </w:ins>
    </w:p>
    <w:p w14:paraId="788F90B9" w14:textId="338F0EEE" w:rsidR="00435BC6" w:rsidRDefault="00435BC6">
      <w:pPr>
        <w:pStyle w:val="TOC4"/>
        <w:rPr>
          <w:ins w:id="288" w:author="JOH, Nokia" w:date="2021-05-31T14:54:00Z"/>
          <w:rFonts w:asciiTheme="minorHAnsi" w:hAnsiTheme="minorHAnsi" w:cstheme="minorBidi"/>
          <w:sz w:val="22"/>
          <w:szCs w:val="22"/>
          <w:lang w:val="en-GB" w:eastAsia="en-GB"/>
        </w:rPr>
      </w:pPr>
      <w:ins w:id="289" w:author="JOH, Nokia" w:date="2021-05-31T14:54:00Z">
        <w:r w:rsidRPr="00AE7341">
          <w:rPr>
            <w:rFonts w:eastAsia="MS Mincho"/>
          </w:rPr>
          <w:t>5.1.19.3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_Toc73365351 \h </w:instrText>
        </w:r>
      </w:ins>
      <w:r>
        <w:fldChar w:fldCharType="separate"/>
      </w:r>
      <w:ins w:id="290" w:author="JOH, Nokia" w:date="2021-05-31T14:54:00Z">
        <w:r>
          <w:t>25</w:t>
        </w:r>
        <w:r>
          <w:fldChar w:fldCharType="end"/>
        </w:r>
      </w:ins>
    </w:p>
    <w:p w14:paraId="36B009B6" w14:textId="76906BD1" w:rsidR="00435BC6" w:rsidRDefault="00435BC6">
      <w:pPr>
        <w:pStyle w:val="TOC3"/>
        <w:rPr>
          <w:ins w:id="291" w:author="JOH, Nokia" w:date="2021-05-31T14:54:00Z"/>
          <w:rFonts w:asciiTheme="minorHAnsi" w:hAnsiTheme="minorHAnsi" w:cstheme="minorBidi"/>
          <w:sz w:val="22"/>
          <w:szCs w:val="22"/>
          <w:lang w:val="en-GB" w:eastAsia="en-GB"/>
        </w:rPr>
      </w:pPr>
      <w:ins w:id="292" w:author="JOH, Nokia" w:date="2021-05-31T14:54:00Z">
        <w:r w:rsidRPr="00AE7341">
          <w:rPr>
            <w:rFonts w:eastAsia="MS Mincho"/>
          </w:rPr>
          <w:t>5.1.20</w:t>
        </w:r>
        <w:r>
          <w:rPr>
            <w:rFonts w:asciiTheme="minorHAnsi" w:hAnsiTheme="minorHAnsi" w:cstheme="minorBidi"/>
            <w:sz w:val="22"/>
            <w:szCs w:val="22"/>
            <w:lang w:val="en-GB" w:eastAsia="en-GB"/>
          </w:rPr>
          <w:tab/>
        </w:r>
        <w:r w:rsidRPr="00AE7341">
          <w:rPr>
            <w:rFonts w:eastAsia="MS Mincho"/>
          </w:rPr>
          <w:t>DC_2-5-7-66_n2</w:t>
        </w:r>
        <w:r>
          <w:tab/>
        </w:r>
        <w:r>
          <w:fldChar w:fldCharType="begin"/>
        </w:r>
        <w:r>
          <w:instrText xml:space="preserve"> PAGEREF _Toc73365352 \h </w:instrText>
        </w:r>
      </w:ins>
      <w:r>
        <w:fldChar w:fldCharType="separate"/>
      </w:r>
      <w:ins w:id="293" w:author="JOH, Nokia" w:date="2021-05-31T14:54:00Z">
        <w:r>
          <w:t>25</w:t>
        </w:r>
        <w:r>
          <w:fldChar w:fldCharType="end"/>
        </w:r>
      </w:ins>
    </w:p>
    <w:p w14:paraId="1A715260" w14:textId="3B12153C" w:rsidR="00435BC6" w:rsidRDefault="00435BC6">
      <w:pPr>
        <w:pStyle w:val="TOC4"/>
        <w:rPr>
          <w:ins w:id="294" w:author="JOH, Nokia" w:date="2021-05-31T14:54:00Z"/>
          <w:rFonts w:asciiTheme="minorHAnsi" w:hAnsiTheme="minorHAnsi" w:cstheme="minorBidi"/>
          <w:sz w:val="22"/>
          <w:szCs w:val="22"/>
          <w:lang w:val="en-GB" w:eastAsia="en-GB"/>
        </w:rPr>
      </w:pPr>
      <w:ins w:id="295" w:author="JOH, Nokia" w:date="2021-05-31T14:54:00Z">
        <w:r w:rsidRPr="00AE7341">
          <w:rPr>
            <w:rFonts w:eastAsia="MS Mincho"/>
          </w:rPr>
          <w:t>5.1.20.1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_Toc73365353 \h </w:instrText>
        </w:r>
      </w:ins>
      <w:r>
        <w:fldChar w:fldCharType="separate"/>
      </w:r>
      <w:ins w:id="296" w:author="JOH, Nokia" w:date="2021-05-31T14:54:00Z">
        <w:r>
          <w:t>25</w:t>
        </w:r>
        <w:r>
          <w:fldChar w:fldCharType="end"/>
        </w:r>
      </w:ins>
    </w:p>
    <w:p w14:paraId="0871FCC1" w14:textId="179B4114" w:rsidR="00435BC6" w:rsidRDefault="00435BC6">
      <w:pPr>
        <w:pStyle w:val="TOC4"/>
        <w:rPr>
          <w:ins w:id="297" w:author="JOH, Nokia" w:date="2021-05-31T14:54:00Z"/>
          <w:rFonts w:asciiTheme="minorHAnsi" w:hAnsiTheme="minorHAnsi" w:cstheme="minorBidi"/>
          <w:sz w:val="22"/>
          <w:szCs w:val="22"/>
          <w:lang w:val="en-GB" w:eastAsia="en-GB"/>
        </w:rPr>
      </w:pPr>
      <w:ins w:id="298" w:author="JOH, Nokia" w:date="2021-05-31T14:54:00Z">
        <w:r w:rsidRPr="00AE7341">
          <w:rPr>
            <w:rFonts w:eastAsia="MS Mincho"/>
          </w:rPr>
          <w:t>5.1.20.2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_Toc73365354 \h </w:instrText>
        </w:r>
      </w:ins>
      <w:r>
        <w:fldChar w:fldCharType="separate"/>
      </w:r>
      <w:ins w:id="299" w:author="JOH, Nokia" w:date="2021-05-31T14:54:00Z">
        <w:r>
          <w:t>25</w:t>
        </w:r>
        <w:r>
          <w:fldChar w:fldCharType="end"/>
        </w:r>
      </w:ins>
    </w:p>
    <w:p w14:paraId="17FA1D5B" w14:textId="56528C1B" w:rsidR="00435BC6" w:rsidRDefault="00435BC6">
      <w:pPr>
        <w:pStyle w:val="TOC4"/>
        <w:rPr>
          <w:ins w:id="300" w:author="JOH, Nokia" w:date="2021-05-31T14:54:00Z"/>
          <w:rFonts w:asciiTheme="minorHAnsi" w:hAnsiTheme="minorHAnsi" w:cstheme="minorBidi"/>
          <w:sz w:val="22"/>
          <w:szCs w:val="22"/>
          <w:lang w:val="en-GB" w:eastAsia="en-GB"/>
        </w:rPr>
      </w:pPr>
      <w:ins w:id="301" w:author="JOH, Nokia" w:date="2021-05-31T14:54:00Z">
        <w:r w:rsidRPr="00AE7341">
          <w:rPr>
            <w:rFonts w:eastAsia="MS Mincho"/>
          </w:rPr>
          <w:t>5.1.20.3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_Toc73365355 \h </w:instrText>
        </w:r>
      </w:ins>
      <w:r>
        <w:fldChar w:fldCharType="separate"/>
      </w:r>
      <w:ins w:id="302" w:author="JOH, Nokia" w:date="2021-05-31T14:54:00Z">
        <w:r>
          <w:t>25</w:t>
        </w:r>
        <w:r>
          <w:fldChar w:fldCharType="end"/>
        </w:r>
      </w:ins>
    </w:p>
    <w:p w14:paraId="7144EA19" w14:textId="3B2FD267" w:rsidR="00435BC6" w:rsidRDefault="00435BC6">
      <w:pPr>
        <w:pStyle w:val="TOC3"/>
        <w:rPr>
          <w:ins w:id="303" w:author="JOH, Nokia" w:date="2021-05-31T14:54:00Z"/>
          <w:rFonts w:asciiTheme="minorHAnsi" w:hAnsiTheme="minorHAnsi" w:cstheme="minorBidi"/>
          <w:sz w:val="22"/>
          <w:szCs w:val="22"/>
          <w:lang w:val="en-GB" w:eastAsia="en-GB"/>
        </w:rPr>
      </w:pPr>
      <w:ins w:id="304" w:author="JOH, Nokia" w:date="2021-05-31T14:54:00Z">
        <w:r w:rsidRPr="00AE7341">
          <w:rPr>
            <w:rFonts w:eastAsia="MS Mincho"/>
          </w:rPr>
          <w:t>5.1.21</w:t>
        </w:r>
        <w:r>
          <w:rPr>
            <w:rFonts w:asciiTheme="minorHAnsi" w:hAnsiTheme="minorHAnsi" w:cstheme="minorBidi"/>
            <w:sz w:val="22"/>
            <w:szCs w:val="22"/>
            <w:lang w:val="en-GB" w:eastAsia="en-GB"/>
          </w:rPr>
          <w:tab/>
        </w:r>
        <w:r w:rsidRPr="00AE7341">
          <w:rPr>
            <w:rFonts w:eastAsia="MS Mincho"/>
          </w:rPr>
          <w:t>DC_2-7-66-71_n2</w:t>
        </w:r>
        <w:r>
          <w:tab/>
        </w:r>
        <w:r>
          <w:fldChar w:fldCharType="begin"/>
        </w:r>
        <w:r>
          <w:instrText xml:space="preserve"> PAGEREF _Toc73365356 \h </w:instrText>
        </w:r>
      </w:ins>
      <w:r>
        <w:fldChar w:fldCharType="separate"/>
      </w:r>
      <w:ins w:id="305" w:author="JOH, Nokia" w:date="2021-05-31T14:54:00Z">
        <w:r>
          <w:t>26</w:t>
        </w:r>
        <w:r>
          <w:fldChar w:fldCharType="end"/>
        </w:r>
      </w:ins>
    </w:p>
    <w:p w14:paraId="7BD5AA34" w14:textId="586E5D94" w:rsidR="00435BC6" w:rsidRDefault="00435BC6">
      <w:pPr>
        <w:pStyle w:val="TOC4"/>
        <w:rPr>
          <w:ins w:id="306" w:author="JOH, Nokia" w:date="2021-05-31T14:54:00Z"/>
          <w:rFonts w:asciiTheme="minorHAnsi" w:hAnsiTheme="minorHAnsi" w:cstheme="minorBidi"/>
          <w:sz w:val="22"/>
          <w:szCs w:val="22"/>
          <w:lang w:val="en-GB" w:eastAsia="en-GB"/>
        </w:rPr>
      </w:pPr>
      <w:ins w:id="307" w:author="JOH, Nokia" w:date="2021-05-31T14:54:00Z">
        <w:r w:rsidRPr="00AE7341">
          <w:rPr>
            <w:rFonts w:eastAsia="MS Mincho"/>
          </w:rPr>
          <w:t>5.1.21.1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_Toc73365357 \h </w:instrText>
        </w:r>
      </w:ins>
      <w:r>
        <w:fldChar w:fldCharType="separate"/>
      </w:r>
      <w:ins w:id="308" w:author="JOH, Nokia" w:date="2021-05-31T14:54:00Z">
        <w:r>
          <w:t>26</w:t>
        </w:r>
        <w:r>
          <w:fldChar w:fldCharType="end"/>
        </w:r>
      </w:ins>
    </w:p>
    <w:p w14:paraId="4EEF8719" w14:textId="1AC48FFE" w:rsidR="00435BC6" w:rsidRDefault="00435BC6">
      <w:pPr>
        <w:pStyle w:val="TOC4"/>
        <w:rPr>
          <w:ins w:id="309" w:author="JOH, Nokia" w:date="2021-05-31T14:54:00Z"/>
          <w:rFonts w:asciiTheme="minorHAnsi" w:hAnsiTheme="minorHAnsi" w:cstheme="minorBidi"/>
          <w:sz w:val="22"/>
          <w:szCs w:val="22"/>
          <w:lang w:val="en-GB" w:eastAsia="en-GB"/>
        </w:rPr>
      </w:pPr>
      <w:ins w:id="310" w:author="JOH, Nokia" w:date="2021-05-31T14:54:00Z">
        <w:r w:rsidRPr="00AE7341">
          <w:rPr>
            <w:rFonts w:eastAsia="MS Mincho"/>
          </w:rPr>
          <w:t>5.1.21.2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_Toc73365358 \h </w:instrText>
        </w:r>
      </w:ins>
      <w:r>
        <w:fldChar w:fldCharType="separate"/>
      </w:r>
      <w:ins w:id="311" w:author="JOH, Nokia" w:date="2021-05-31T14:54:00Z">
        <w:r>
          <w:t>26</w:t>
        </w:r>
        <w:r>
          <w:fldChar w:fldCharType="end"/>
        </w:r>
      </w:ins>
    </w:p>
    <w:p w14:paraId="561EADD0" w14:textId="77D07A7F" w:rsidR="00435BC6" w:rsidRDefault="00435BC6">
      <w:pPr>
        <w:pStyle w:val="TOC4"/>
        <w:rPr>
          <w:ins w:id="312" w:author="JOH, Nokia" w:date="2021-05-31T14:54:00Z"/>
          <w:rFonts w:asciiTheme="minorHAnsi" w:hAnsiTheme="minorHAnsi" w:cstheme="minorBidi"/>
          <w:sz w:val="22"/>
          <w:szCs w:val="22"/>
          <w:lang w:val="en-GB" w:eastAsia="en-GB"/>
        </w:rPr>
      </w:pPr>
      <w:ins w:id="313" w:author="JOH, Nokia" w:date="2021-05-31T14:54:00Z">
        <w:r w:rsidRPr="00AE7341">
          <w:rPr>
            <w:rFonts w:eastAsia="MS Mincho"/>
          </w:rPr>
          <w:t>5.1.21.3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_Toc73365359 \h </w:instrText>
        </w:r>
      </w:ins>
      <w:r>
        <w:fldChar w:fldCharType="separate"/>
      </w:r>
      <w:ins w:id="314" w:author="JOH, Nokia" w:date="2021-05-31T14:54:00Z">
        <w:r>
          <w:t>26</w:t>
        </w:r>
        <w:r>
          <w:fldChar w:fldCharType="end"/>
        </w:r>
      </w:ins>
    </w:p>
    <w:p w14:paraId="71FED555" w14:textId="373FE9CF" w:rsidR="00435BC6" w:rsidRDefault="00435BC6">
      <w:pPr>
        <w:pStyle w:val="TOC3"/>
        <w:rPr>
          <w:ins w:id="315" w:author="JOH, Nokia" w:date="2021-05-31T14:54:00Z"/>
          <w:rFonts w:asciiTheme="minorHAnsi" w:hAnsiTheme="minorHAnsi" w:cstheme="minorBidi"/>
          <w:sz w:val="22"/>
          <w:szCs w:val="22"/>
          <w:lang w:val="en-GB" w:eastAsia="en-GB"/>
        </w:rPr>
      </w:pPr>
      <w:ins w:id="316" w:author="JOH, Nokia" w:date="2021-05-31T14:54:00Z">
        <w:r w:rsidRPr="00AE7341">
          <w:rPr>
            <w:rFonts w:eastAsia="MS Mincho"/>
          </w:rPr>
          <w:t>5.1.22</w:t>
        </w:r>
        <w:r>
          <w:rPr>
            <w:rFonts w:asciiTheme="minorHAnsi" w:hAnsiTheme="minorHAnsi" w:cstheme="minorBidi"/>
            <w:sz w:val="22"/>
            <w:szCs w:val="22"/>
            <w:lang w:val="en-GB" w:eastAsia="en-GB"/>
          </w:rPr>
          <w:tab/>
        </w:r>
        <w:r w:rsidRPr="00AE7341">
          <w:rPr>
            <w:rFonts w:eastAsia="MS Mincho"/>
          </w:rPr>
          <w:t>DC_2-7-12-66_n2</w:t>
        </w:r>
        <w:r>
          <w:tab/>
        </w:r>
        <w:r>
          <w:fldChar w:fldCharType="begin"/>
        </w:r>
        <w:r>
          <w:instrText xml:space="preserve"> PAGEREF _Toc73365360 \h </w:instrText>
        </w:r>
      </w:ins>
      <w:r>
        <w:fldChar w:fldCharType="separate"/>
      </w:r>
      <w:ins w:id="317" w:author="JOH, Nokia" w:date="2021-05-31T14:54:00Z">
        <w:r>
          <w:t>26</w:t>
        </w:r>
        <w:r>
          <w:fldChar w:fldCharType="end"/>
        </w:r>
      </w:ins>
    </w:p>
    <w:p w14:paraId="584B16BD" w14:textId="6E1F986F" w:rsidR="00435BC6" w:rsidRDefault="00435BC6">
      <w:pPr>
        <w:pStyle w:val="TOC4"/>
        <w:rPr>
          <w:ins w:id="318" w:author="JOH, Nokia" w:date="2021-05-31T14:54:00Z"/>
          <w:rFonts w:asciiTheme="minorHAnsi" w:hAnsiTheme="minorHAnsi" w:cstheme="minorBidi"/>
          <w:sz w:val="22"/>
          <w:szCs w:val="22"/>
          <w:lang w:val="en-GB" w:eastAsia="en-GB"/>
        </w:rPr>
      </w:pPr>
      <w:ins w:id="319" w:author="JOH, Nokia" w:date="2021-05-31T14:54:00Z">
        <w:r w:rsidRPr="00AE7341">
          <w:rPr>
            <w:rFonts w:eastAsia="MS Mincho"/>
          </w:rPr>
          <w:t>5.1.22.1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_Toc73365361 \h </w:instrText>
        </w:r>
      </w:ins>
      <w:r>
        <w:fldChar w:fldCharType="separate"/>
      </w:r>
      <w:ins w:id="320" w:author="JOH, Nokia" w:date="2021-05-31T14:54:00Z">
        <w:r>
          <w:t>26</w:t>
        </w:r>
        <w:r>
          <w:fldChar w:fldCharType="end"/>
        </w:r>
      </w:ins>
    </w:p>
    <w:p w14:paraId="53B42A0C" w14:textId="6E6DF328" w:rsidR="00435BC6" w:rsidRDefault="00435BC6">
      <w:pPr>
        <w:pStyle w:val="TOC4"/>
        <w:rPr>
          <w:ins w:id="321" w:author="JOH, Nokia" w:date="2021-05-31T14:54:00Z"/>
          <w:rFonts w:asciiTheme="minorHAnsi" w:hAnsiTheme="minorHAnsi" w:cstheme="minorBidi"/>
          <w:sz w:val="22"/>
          <w:szCs w:val="22"/>
          <w:lang w:val="en-GB" w:eastAsia="en-GB"/>
        </w:rPr>
      </w:pPr>
      <w:ins w:id="322" w:author="JOH, Nokia" w:date="2021-05-31T14:54:00Z">
        <w:r w:rsidRPr="00AE7341">
          <w:rPr>
            <w:rFonts w:eastAsia="MS Mincho"/>
          </w:rPr>
          <w:t>5.1.22.2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_Toc73365362 \h </w:instrText>
        </w:r>
      </w:ins>
      <w:r>
        <w:fldChar w:fldCharType="separate"/>
      </w:r>
      <w:ins w:id="323" w:author="JOH, Nokia" w:date="2021-05-31T14:54:00Z">
        <w:r>
          <w:t>27</w:t>
        </w:r>
        <w:r>
          <w:fldChar w:fldCharType="end"/>
        </w:r>
      </w:ins>
    </w:p>
    <w:p w14:paraId="41BE02F3" w14:textId="1B546214" w:rsidR="00435BC6" w:rsidRDefault="00435BC6">
      <w:pPr>
        <w:pStyle w:val="TOC4"/>
        <w:rPr>
          <w:ins w:id="324" w:author="JOH, Nokia" w:date="2021-05-31T14:54:00Z"/>
          <w:rFonts w:asciiTheme="minorHAnsi" w:hAnsiTheme="minorHAnsi" w:cstheme="minorBidi"/>
          <w:sz w:val="22"/>
          <w:szCs w:val="22"/>
          <w:lang w:val="en-GB" w:eastAsia="en-GB"/>
        </w:rPr>
      </w:pPr>
      <w:ins w:id="325" w:author="JOH, Nokia" w:date="2021-05-31T14:54:00Z">
        <w:r w:rsidRPr="00AE7341">
          <w:rPr>
            <w:rFonts w:eastAsia="MS Mincho"/>
          </w:rPr>
          <w:t>5.1.22.3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_Toc73365363 \h </w:instrText>
        </w:r>
      </w:ins>
      <w:r>
        <w:fldChar w:fldCharType="separate"/>
      </w:r>
      <w:ins w:id="326" w:author="JOH, Nokia" w:date="2021-05-31T14:54:00Z">
        <w:r>
          <w:t>27</w:t>
        </w:r>
        <w:r>
          <w:fldChar w:fldCharType="end"/>
        </w:r>
      </w:ins>
    </w:p>
    <w:p w14:paraId="3183F008" w14:textId="2095429E" w:rsidR="00435BC6" w:rsidRDefault="00435BC6">
      <w:pPr>
        <w:pStyle w:val="TOC3"/>
        <w:rPr>
          <w:ins w:id="327" w:author="JOH, Nokia" w:date="2021-05-31T14:54:00Z"/>
          <w:rFonts w:asciiTheme="minorHAnsi" w:hAnsiTheme="minorHAnsi" w:cstheme="minorBidi"/>
          <w:sz w:val="22"/>
          <w:szCs w:val="22"/>
          <w:lang w:val="en-GB" w:eastAsia="en-GB"/>
        </w:rPr>
      </w:pPr>
      <w:ins w:id="328" w:author="JOH, Nokia" w:date="2021-05-31T14:54:00Z">
        <w:r>
          <w:rPr>
            <w:lang w:eastAsia="ja-JP"/>
          </w:rPr>
          <w:t>5.1.23</w:t>
        </w:r>
        <w:r>
          <w:rPr>
            <w:rFonts w:asciiTheme="minorHAnsi" w:hAnsiTheme="minorHAnsi" w:cstheme="minorBidi"/>
            <w:sz w:val="22"/>
            <w:szCs w:val="22"/>
            <w:lang w:val="en-GB" w:eastAsia="en-GB"/>
          </w:rPr>
          <w:tab/>
        </w:r>
        <w:r>
          <w:t xml:space="preserve"> DC_1-</w:t>
        </w:r>
        <w:r>
          <w:rPr>
            <w:lang w:eastAsia="ja-JP"/>
          </w:rPr>
          <w:t>3-</w:t>
        </w:r>
        <w:r>
          <w:t>28-40_n78</w:t>
        </w:r>
        <w:r>
          <w:tab/>
        </w:r>
        <w:r>
          <w:fldChar w:fldCharType="begin"/>
        </w:r>
        <w:r>
          <w:instrText xml:space="preserve"> PAGEREF _Toc73365364 \h </w:instrText>
        </w:r>
      </w:ins>
      <w:r>
        <w:fldChar w:fldCharType="separate"/>
      </w:r>
      <w:ins w:id="329" w:author="JOH, Nokia" w:date="2021-05-31T14:54:00Z">
        <w:r>
          <w:t>27</w:t>
        </w:r>
        <w:r>
          <w:fldChar w:fldCharType="end"/>
        </w:r>
      </w:ins>
    </w:p>
    <w:p w14:paraId="2D9C2EE3" w14:textId="5A31DA84" w:rsidR="00435BC6" w:rsidRDefault="00435BC6">
      <w:pPr>
        <w:pStyle w:val="TOC4"/>
        <w:rPr>
          <w:ins w:id="330" w:author="JOH, Nokia" w:date="2021-05-31T14:54:00Z"/>
          <w:rFonts w:asciiTheme="minorHAnsi" w:hAnsiTheme="minorHAnsi" w:cstheme="minorBidi"/>
          <w:sz w:val="22"/>
          <w:szCs w:val="22"/>
          <w:lang w:val="en-GB" w:eastAsia="en-GB"/>
        </w:rPr>
      </w:pPr>
      <w:ins w:id="331" w:author="JOH, Nokia" w:date="2021-05-31T14:54:00Z">
        <w:r>
          <w:rPr>
            <w:lang w:eastAsia="ja-JP"/>
          </w:rPr>
          <w:t>5.1.23</w:t>
        </w:r>
        <w:r>
          <w:t>.1</w:t>
        </w:r>
        <w:r>
          <w:rPr>
            <w:rFonts w:asciiTheme="minorHAnsi" w:hAnsiTheme="minorHAnsi" w:cstheme="minorBidi"/>
            <w:sz w:val="22"/>
            <w:szCs w:val="22"/>
            <w:lang w:val="en-GB" w:eastAsia="en-GB"/>
          </w:rPr>
          <w:tab/>
        </w:r>
        <w:r>
          <w:rPr>
            <w:lang w:eastAsia="ja-JP"/>
          </w:rPr>
          <w:t>C</w:t>
        </w:r>
        <w:r>
          <w:t>onfiguration for EN-</w:t>
        </w:r>
        <w:r>
          <w:rPr>
            <w:lang w:eastAsia="ja-JP"/>
          </w:rPr>
          <w:t>DC</w:t>
        </w:r>
        <w:r>
          <w:tab/>
        </w:r>
        <w:r>
          <w:fldChar w:fldCharType="begin"/>
        </w:r>
        <w:r>
          <w:instrText xml:space="preserve"> PAGEREF _Toc73365365 \h </w:instrText>
        </w:r>
      </w:ins>
      <w:r>
        <w:fldChar w:fldCharType="separate"/>
      </w:r>
      <w:ins w:id="332" w:author="JOH, Nokia" w:date="2021-05-31T14:54:00Z">
        <w:r>
          <w:t>27</w:t>
        </w:r>
        <w:r>
          <w:fldChar w:fldCharType="end"/>
        </w:r>
      </w:ins>
    </w:p>
    <w:p w14:paraId="5BBF74FC" w14:textId="4A667C0C" w:rsidR="00435BC6" w:rsidRDefault="00435BC6">
      <w:pPr>
        <w:pStyle w:val="TOC4"/>
        <w:rPr>
          <w:ins w:id="333" w:author="JOH, Nokia" w:date="2021-05-31T14:54:00Z"/>
          <w:rFonts w:asciiTheme="minorHAnsi" w:hAnsiTheme="minorHAnsi" w:cstheme="minorBidi"/>
          <w:sz w:val="22"/>
          <w:szCs w:val="22"/>
          <w:lang w:val="en-GB" w:eastAsia="en-GB"/>
        </w:rPr>
      </w:pPr>
      <w:ins w:id="334" w:author="JOH, Nokia" w:date="2021-05-31T14:54:00Z">
        <w:r>
          <w:rPr>
            <w:lang w:eastAsia="ja-JP"/>
          </w:rPr>
          <w:t>5.1.23</w:t>
        </w:r>
        <w:r>
          <w:t>.2</w:t>
        </w:r>
        <w:r>
          <w:rPr>
            <w:rFonts w:asciiTheme="minorHAnsi" w:hAnsiTheme="minorHAnsi" w:cstheme="minorBidi"/>
            <w:sz w:val="22"/>
            <w:szCs w:val="22"/>
            <w:lang w:val="en-GB" w:eastAsia="en-GB"/>
          </w:rPr>
          <w:tab/>
        </w:r>
        <w:r>
          <w:t>∆TIB and ∆RIB values</w:t>
        </w:r>
        <w:r>
          <w:tab/>
        </w:r>
        <w:r>
          <w:fldChar w:fldCharType="begin"/>
        </w:r>
        <w:r>
          <w:instrText xml:space="preserve"> PAGEREF _Toc73365366 \h </w:instrText>
        </w:r>
      </w:ins>
      <w:r>
        <w:fldChar w:fldCharType="separate"/>
      </w:r>
      <w:ins w:id="335" w:author="JOH, Nokia" w:date="2021-05-31T14:54:00Z">
        <w:r>
          <w:t>27</w:t>
        </w:r>
        <w:r>
          <w:fldChar w:fldCharType="end"/>
        </w:r>
      </w:ins>
    </w:p>
    <w:p w14:paraId="5AF7BC11" w14:textId="4A4915C6" w:rsidR="00435BC6" w:rsidRDefault="00435BC6">
      <w:pPr>
        <w:pStyle w:val="TOC4"/>
        <w:rPr>
          <w:ins w:id="336" w:author="JOH, Nokia" w:date="2021-05-31T14:54:00Z"/>
          <w:rFonts w:asciiTheme="minorHAnsi" w:hAnsiTheme="minorHAnsi" w:cstheme="minorBidi"/>
          <w:sz w:val="22"/>
          <w:szCs w:val="22"/>
          <w:lang w:val="en-GB" w:eastAsia="en-GB"/>
        </w:rPr>
      </w:pPr>
      <w:ins w:id="337" w:author="JOH, Nokia" w:date="2021-05-31T14:54:00Z">
        <w:r>
          <w:t>5.1.23.3</w:t>
        </w:r>
        <w:r>
          <w:rPr>
            <w:rFonts w:asciiTheme="minorHAnsi" w:hAnsiTheme="minorHAnsi" w:cstheme="minorBidi"/>
            <w:sz w:val="22"/>
            <w:szCs w:val="22"/>
            <w:lang w:val="en-GB" w:eastAsia="en-GB"/>
          </w:rPr>
          <w:tab/>
        </w:r>
        <w:r>
          <w:t>REFSENS requirements</w:t>
        </w:r>
        <w:r>
          <w:tab/>
        </w:r>
        <w:r>
          <w:fldChar w:fldCharType="begin"/>
        </w:r>
        <w:r>
          <w:instrText xml:space="preserve"> PAGEREF _Toc73365367 \h </w:instrText>
        </w:r>
      </w:ins>
      <w:r>
        <w:fldChar w:fldCharType="separate"/>
      </w:r>
      <w:ins w:id="338" w:author="JOH, Nokia" w:date="2021-05-31T14:54:00Z">
        <w:r>
          <w:t>28</w:t>
        </w:r>
        <w:r>
          <w:fldChar w:fldCharType="end"/>
        </w:r>
      </w:ins>
    </w:p>
    <w:p w14:paraId="6CF6ADD1" w14:textId="3B9AF0F6" w:rsidR="00435BC6" w:rsidRDefault="00435BC6">
      <w:pPr>
        <w:pStyle w:val="TOC3"/>
        <w:rPr>
          <w:ins w:id="339" w:author="JOH, Nokia" w:date="2021-05-31T14:54:00Z"/>
          <w:rFonts w:asciiTheme="minorHAnsi" w:hAnsiTheme="minorHAnsi" w:cstheme="minorBidi"/>
          <w:sz w:val="22"/>
          <w:szCs w:val="22"/>
          <w:lang w:val="en-GB" w:eastAsia="en-GB"/>
        </w:rPr>
      </w:pPr>
      <w:ins w:id="340" w:author="JOH, Nokia" w:date="2021-05-31T14:54:00Z">
        <w:r>
          <w:rPr>
            <w:lang w:eastAsia="ja-JP"/>
          </w:rPr>
          <w:t xml:space="preserve">5.1.24 </w:t>
        </w:r>
        <w:r>
          <w:rPr>
            <w:rFonts w:asciiTheme="minorHAnsi" w:hAnsiTheme="minorHAnsi" w:cstheme="minorBidi"/>
            <w:sz w:val="22"/>
            <w:szCs w:val="22"/>
            <w:lang w:val="en-GB" w:eastAsia="en-GB"/>
          </w:rPr>
          <w:tab/>
        </w:r>
        <w:r>
          <w:rPr>
            <w:lang w:eastAsia="ja-JP"/>
          </w:rPr>
          <w:t>DC_1-3-7-38_n28</w:t>
        </w:r>
        <w:r>
          <w:tab/>
        </w:r>
        <w:r>
          <w:fldChar w:fldCharType="begin"/>
        </w:r>
        <w:r>
          <w:instrText xml:space="preserve"> PAGEREF _Toc73365368 \h </w:instrText>
        </w:r>
      </w:ins>
      <w:r>
        <w:fldChar w:fldCharType="separate"/>
      </w:r>
      <w:ins w:id="341" w:author="JOH, Nokia" w:date="2021-05-31T14:54:00Z">
        <w:r>
          <w:t>28</w:t>
        </w:r>
        <w:r>
          <w:fldChar w:fldCharType="end"/>
        </w:r>
      </w:ins>
    </w:p>
    <w:p w14:paraId="4E771C5E" w14:textId="2D4F3C58" w:rsidR="00435BC6" w:rsidRDefault="00435BC6">
      <w:pPr>
        <w:pStyle w:val="TOC4"/>
        <w:rPr>
          <w:ins w:id="342" w:author="JOH, Nokia" w:date="2021-05-31T14:54:00Z"/>
          <w:rFonts w:asciiTheme="minorHAnsi" w:hAnsiTheme="minorHAnsi" w:cstheme="minorBidi"/>
          <w:sz w:val="22"/>
          <w:szCs w:val="22"/>
          <w:lang w:val="en-GB" w:eastAsia="en-GB"/>
        </w:rPr>
      </w:pPr>
      <w:ins w:id="343" w:author="JOH, Nokia" w:date="2021-05-31T14:54:00Z">
        <w:r>
          <w:t>5.1.24.1</w:t>
        </w:r>
        <w:r>
          <w:rPr>
            <w:rFonts w:asciiTheme="minorHAnsi" w:hAnsiTheme="minorHAnsi" w:cstheme="minorBidi"/>
            <w:sz w:val="22"/>
            <w:szCs w:val="22"/>
            <w:lang w:val="en-GB" w:eastAsia="en-GB"/>
          </w:rPr>
          <w:tab/>
        </w:r>
        <w:r>
          <w:t xml:space="preserve"> </w:t>
        </w:r>
        <w:r>
          <w:rPr>
            <w:lang w:eastAsia="ja-JP"/>
          </w:rPr>
          <w:t>C</w:t>
        </w:r>
        <w:r>
          <w:t>onfigurations for EN-DC</w:t>
        </w:r>
        <w:r>
          <w:tab/>
        </w:r>
        <w:r>
          <w:fldChar w:fldCharType="begin"/>
        </w:r>
        <w:r>
          <w:instrText xml:space="preserve"> PAGEREF _Toc73365369 \h </w:instrText>
        </w:r>
      </w:ins>
      <w:r>
        <w:fldChar w:fldCharType="separate"/>
      </w:r>
      <w:ins w:id="344" w:author="JOH, Nokia" w:date="2021-05-31T14:54:00Z">
        <w:r>
          <w:t>28</w:t>
        </w:r>
        <w:r>
          <w:fldChar w:fldCharType="end"/>
        </w:r>
      </w:ins>
    </w:p>
    <w:p w14:paraId="4A881C49" w14:textId="6B2907A3" w:rsidR="00435BC6" w:rsidRDefault="00435BC6">
      <w:pPr>
        <w:pStyle w:val="TOC4"/>
        <w:rPr>
          <w:ins w:id="345" w:author="JOH, Nokia" w:date="2021-05-31T14:54:00Z"/>
          <w:rFonts w:asciiTheme="minorHAnsi" w:hAnsiTheme="minorHAnsi" w:cstheme="minorBidi"/>
          <w:sz w:val="22"/>
          <w:szCs w:val="22"/>
          <w:lang w:val="en-GB" w:eastAsia="en-GB"/>
        </w:rPr>
      </w:pPr>
      <w:ins w:id="346" w:author="JOH, Nokia" w:date="2021-05-31T14:54:00Z">
        <w:r>
          <w:t>5.1.24.2</w:t>
        </w:r>
        <w:r>
          <w:rPr>
            <w:rFonts w:asciiTheme="minorHAnsi" w:hAnsiTheme="minorHAnsi" w:cstheme="minorBidi"/>
            <w:sz w:val="22"/>
            <w:szCs w:val="22"/>
            <w:lang w:val="en-GB" w:eastAsia="en-GB"/>
          </w:rPr>
          <w:tab/>
        </w:r>
        <w:r>
          <w:rPr>
            <w:lang w:eastAsia="sv-SE"/>
          </w:rPr>
          <w:t xml:space="preserve"> </w:t>
        </w:r>
        <w:r>
          <w:t>∆T</w:t>
        </w:r>
        <w:r w:rsidRPr="00AE7341">
          <w:rPr>
            <w:vertAlign w:val="subscript"/>
          </w:rPr>
          <w:t>IB</w:t>
        </w:r>
        <w:r>
          <w:t xml:space="preserve"> and ∆R</w:t>
        </w:r>
        <w:r w:rsidRPr="00AE7341">
          <w:rPr>
            <w:vertAlign w:val="subscript"/>
          </w:rPr>
          <w:t>IB</w:t>
        </w:r>
        <w:r>
          <w:t xml:space="preserve"> values</w:t>
        </w:r>
        <w:r>
          <w:tab/>
        </w:r>
        <w:r>
          <w:fldChar w:fldCharType="begin"/>
        </w:r>
        <w:r>
          <w:instrText xml:space="preserve"> PAGEREF _Toc73365370 \h </w:instrText>
        </w:r>
      </w:ins>
      <w:r>
        <w:fldChar w:fldCharType="separate"/>
      </w:r>
      <w:ins w:id="347" w:author="JOH, Nokia" w:date="2021-05-31T14:54:00Z">
        <w:r>
          <w:t>28</w:t>
        </w:r>
        <w:r>
          <w:fldChar w:fldCharType="end"/>
        </w:r>
      </w:ins>
    </w:p>
    <w:p w14:paraId="62B20A10" w14:textId="33D9BC12" w:rsidR="00435BC6" w:rsidRDefault="00435BC6">
      <w:pPr>
        <w:pStyle w:val="TOC4"/>
        <w:rPr>
          <w:ins w:id="348" w:author="JOH, Nokia" w:date="2021-05-31T14:54:00Z"/>
          <w:rFonts w:asciiTheme="minorHAnsi" w:hAnsiTheme="minorHAnsi" w:cstheme="minorBidi"/>
          <w:sz w:val="22"/>
          <w:szCs w:val="22"/>
          <w:lang w:val="en-GB" w:eastAsia="en-GB"/>
        </w:rPr>
      </w:pPr>
      <w:ins w:id="349" w:author="JOH, Nokia" w:date="2021-05-31T14:54:00Z">
        <w:r>
          <w:t>5.1.24.3</w:t>
        </w:r>
        <w:r>
          <w:rPr>
            <w:rFonts w:asciiTheme="minorHAnsi" w:hAnsiTheme="minorHAnsi" w:cstheme="minorBidi"/>
            <w:sz w:val="22"/>
            <w:szCs w:val="22"/>
            <w:lang w:val="en-GB" w:eastAsia="en-GB"/>
          </w:rPr>
          <w:tab/>
        </w:r>
        <w:r>
          <w:t xml:space="preserve"> Reference sensitivity exceptions</w:t>
        </w:r>
        <w:r>
          <w:tab/>
        </w:r>
        <w:r>
          <w:fldChar w:fldCharType="begin"/>
        </w:r>
        <w:r>
          <w:instrText xml:space="preserve"> PAGEREF _Toc73365371 \h </w:instrText>
        </w:r>
      </w:ins>
      <w:r>
        <w:fldChar w:fldCharType="separate"/>
      </w:r>
      <w:ins w:id="350" w:author="JOH, Nokia" w:date="2021-05-31T14:54:00Z">
        <w:r>
          <w:t>28</w:t>
        </w:r>
        <w:r>
          <w:fldChar w:fldCharType="end"/>
        </w:r>
      </w:ins>
    </w:p>
    <w:p w14:paraId="6338F714" w14:textId="256E8E02" w:rsidR="00435BC6" w:rsidRDefault="00435BC6">
      <w:pPr>
        <w:pStyle w:val="TOC3"/>
        <w:rPr>
          <w:ins w:id="351" w:author="JOH, Nokia" w:date="2021-05-31T14:54:00Z"/>
          <w:rFonts w:asciiTheme="minorHAnsi" w:hAnsiTheme="minorHAnsi" w:cstheme="minorBidi"/>
          <w:sz w:val="22"/>
          <w:szCs w:val="22"/>
          <w:lang w:val="en-GB" w:eastAsia="en-GB"/>
        </w:rPr>
      </w:pPr>
      <w:ins w:id="352" w:author="JOH, Nokia" w:date="2021-05-31T14:54:00Z">
        <w:r w:rsidRPr="00AE7341">
          <w:rPr>
            <w:rFonts w:eastAsia="MS Mincho"/>
          </w:rPr>
          <w:t>5.1.25</w:t>
        </w:r>
        <w:r>
          <w:rPr>
            <w:rFonts w:asciiTheme="minorHAnsi" w:hAnsiTheme="minorHAnsi" w:cstheme="minorBidi"/>
            <w:sz w:val="22"/>
            <w:szCs w:val="22"/>
            <w:lang w:val="en-GB" w:eastAsia="en-GB"/>
          </w:rPr>
          <w:tab/>
        </w:r>
        <w:r w:rsidRPr="00AE7341">
          <w:rPr>
            <w:rFonts w:eastAsia="MS Mincho"/>
          </w:rPr>
          <w:t>DC_1-3-7-28_n3</w:t>
        </w:r>
        <w:r>
          <w:tab/>
        </w:r>
        <w:r>
          <w:fldChar w:fldCharType="begin"/>
        </w:r>
        <w:r>
          <w:instrText xml:space="preserve"> PAGEREF _Toc73365372 \h </w:instrText>
        </w:r>
      </w:ins>
      <w:r>
        <w:fldChar w:fldCharType="separate"/>
      </w:r>
      <w:ins w:id="353" w:author="JOH, Nokia" w:date="2021-05-31T14:54:00Z">
        <w:r>
          <w:t>29</w:t>
        </w:r>
        <w:r>
          <w:fldChar w:fldCharType="end"/>
        </w:r>
      </w:ins>
    </w:p>
    <w:p w14:paraId="1B6BB05B" w14:textId="1000AC68" w:rsidR="00435BC6" w:rsidRDefault="00435BC6">
      <w:pPr>
        <w:pStyle w:val="TOC4"/>
        <w:rPr>
          <w:ins w:id="354" w:author="JOH, Nokia" w:date="2021-05-31T14:54:00Z"/>
          <w:rFonts w:asciiTheme="minorHAnsi" w:hAnsiTheme="minorHAnsi" w:cstheme="minorBidi"/>
          <w:sz w:val="22"/>
          <w:szCs w:val="22"/>
          <w:lang w:val="en-GB" w:eastAsia="en-GB"/>
        </w:rPr>
      </w:pPr>
      <w:ins w:id="355" w:author="JOH, Nokia" w:date="2021-05-31T14:54:00Z">
        <w:r w:rsidRPr="00AE7341">
          <w:rPr>
            <w:rFonts w:eastAsia="MS Mincho"/>
          </w:rPr>
          <w:t>5.1.25.1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_Toc73365373 \h </w:instrText>
        </w:r>
      </w:ins>
      <w:r>
        <w:fldChar w:fldCharType="separate"/>
      </w:r>
      <w:ins w:id="356" w:author="JOH, Nokia" w:date="2021-05-31T14:54:00Z">
        <w:r>
          <w:t>29</w:t>
        </w:r>
        <w:r>
          <w:fldChar w:fldCharType="end"/>
        </w:r>
      </w:ins>
    </w:p>
    <w:p w14:paraId="0D5950BA" w14:textId="0B3EB219" w:rsidR="00435BC6" w:rsidRDefault="00435BC6">
      <w:pPr>
        <w:pStyle w:val="TOC4"/>
        <w:rPr>
          <w:ins w:id="357" w:author="JOH, Nokia" w:date="2021-05-31T14:54:00Z"/>
          <w:rFonts w:asciiTheme="minorHAnsi" w:hAnsiTheme="minorHAnsi" w:cstheme="minorBidi"/>
          <w:sz w:val="22"/>
          <w:szCs w:val="22"/>
          <w:lang w:val="en-GB" w:eastAsia="en-GB"/>
        </w:rPr>
      </w:pPr>
      <w:ins w:id="358" w:author="JOH, Nokia" w:date="2021-05-31T14:54:00Z">
        <w:r w:rsidRPr="00AE7341">
          <w:rPr>
            <w:rFonts w:eastAsia="MS Mincho"/>
          </w:rPr>
          <w:t>5.1.25.2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_Toc73365374 \h </w:instrText>
        </w:r>
      </w:ins>
      <w:r>
        <w:fldChar w:fldCharType="separate"/>
      </w:r>
      <w:ins w:id="359" w:author="JOH, Nokia" w:date="2021-05-31T14:54:00Z">
        <w:r>
          <w:t>29</w:t>
        </w:r>
        <w:r>
          <w:fldChar w:fldCharType="end"/>
        </w:r>
      </w:ins>
    </w:p>
    <w:p w14:paraId="367AB5DB" w14:textId="7C769310" w:rsidR="00435BC6" w:rsidRDefault="00435BC6">
      <w:pPr>
        <w:pStyle w:val="TOC4"/>
        <w:rPr>
          <w:ins w:id="360" w:author="JOH, Nokia" w:date="2021-05-31T14:54:00Z"/>
          <w:rFonts w:asciiTheme="minorHAnsi" w:hAnsiTheme="minorHAnsi" w:cstheme="minorBidi"/>
          <w:sz w:val="22"/>
          <w:szCs w:val="22"/>
          <w:lang w:val="en-GB" w:eastAsia="en-GB"/>
        </w:rPr>
      </w:pPr>
      <w:ins w:id="361" w:author="JOH, Nokia" w:date="2021-05-31T14:54:00Z">
        <w:r w:rsidRPr="00AE7341">
          <w:rPr>
            <w:rFonts w:eastAsia="MS Mincho"/>
          </w:rPr>
          <w:t>5.1.25.3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_Toc73365375 \h </w:instrText>
        </w:r>
      </w:ins>
      <w:r>
        <w:fldChar w:fldCharType="separate"/>
      </w:r>
      <w:ins w:id="362" w:author="JOH, Nokia" w:date="2021-05-31T14:54:00Z">
        <w:r>
          <w:t>29</w:t>
        </w:r>
        <w:r>
          <w:fldChar w:fldCharType="end"/>
        </w:r>
      </w:ins>
    </w:p>
    <w:p w14:paraId="1C9F5493" w14:textId="69EFAE52" w:rsidR="00435BC6" w:rsidRDefault="00435BC6">
      <w:pPr>
        <w:pStyle w:val="TOC3"/>
        <w:rPr>
          <w:ins w:id="363" w:author="JOH, Nokia" w:date="2021-05-31T14:54:00Z"/>
          <w:rFonts w:asciiTheme="minorHAnsi" w:hAnsiTheme="minorHAnsi" w:cstheme="minorBidi"/>
          <w:sz w:val="22"/>
          <w:szCs w:val="22"/>
          <w:lang w:val="en-GB" w:eastAsia="en-GB"/>
        </w:rPr>
      </w:pPr>
      <w:ins w:id="364" w:author="JOH, Nokia" w:date="2021-05-31T14:54:00Z">
        <w:r w:rsidRPr="00AE7341">
          <w:rPr>
            <w:rFonts w:eastAsia="MS Mincho"/>
          </w:rPr>
          <w:t>5.1.26</w:t>
        </w:r>
        <w:r>
          <w:rPr>
            <w:rFonts w:asciiTheme="minorHAnsi" w:hAnsiTheme="minorHAnsi" w:cstheme="minorBidi"/>
            <w:sz w:val="22"/>
            <w:szCs w:val="22"/>
            <w:lang w:val="en-GB" w:eastAsia="en-GB"/>
          </w:rPr>
          <w:tab/>
        </w:r>
        <w:r w:rsidRPr="00AE7341">
          <w:rPr>
            <w:rFonts w:eastAsia="MS Mincho"/>
          </w:rPr>
          <w:t>DC_2-5-30-66_n2</w:t>
        </w:r>
        <w:r>
          <w:tab/>
        </w:r>
        <w:r>
          <w:fldChar w:fldCharType="begin"/>
        </w:r>
        <w:r>
          <w:instrText xml:space="preserve"> PAGEREF _Toc73365376 \h </w:instrText>
        </w:r>
      </w:ins>
      <w:r>
        <w:fldChar w:fldCharType="separate"/>
      </w:r>
      <w:ins w:id="365" w:author="JOH, Nokia" w:date="2021-05-31T14:54:00Z">
        <w:r>
          <w:t>30</w:t>
        </w:r>
        <w:r>
          <w:fldChar w:fldCharType="end"/>
        </w:r>
      </w:ins>
    </w:p>
    <w:p w14:paraId="277C3FDB" w14:textId="37242786" w:rsidR="00435BC6" w:rsidRDefault="00435BC6">
      <w:pPr>
        <w:pStyle w:val="TOC4"/>
        <w:rPr>
          <w:ins w:id="366" w:author="JOH, Nokia" w:date="2021-05-31T14:54:00Z"/>
          <w:rFonts w:asciiTheme="minorHAnsi" w:hAnsiTheme="minorHAnsi" w:cstheme="minorBidi"/>
          <w:sz w:val="22"/>
          <w:szCs w:val="22"/>
          <w:lang w:val="en-GB" w:eastAsia="en-GB"/>
        </w:rPr>
      </w:pPr>
      <w:ins w:id="367" w:author="JOH, Nokia" w:date="2021-05-31T14:54:00Z">
        <w:r w:rsidRPr="00AE7341">
          <w:rPr>
            <w:rFonts w:eastAsia="MS Mincho"/>
          </w:rPr>
          <w:t>5.1.26.1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_Toc73365377 \h </w:instrText>
        </w:r>
      </w:ins>
      <w:r>
        <w:fldChar w:fldCharType="separate"/>
      </w:r>
      <w:ins w:id="368" w:author="JOH, Nokia" w:date="2021-05-31T14:54:00Z">
        <w:r>
          <w:t>30</w:t>
        </w:r>
        <w:r>
          <w:fldChar w:fldCharType="end"/>
        </w:r>
      </w:ins>
    </w:p>
    <w:p w14:paraId="64AA6DBA" w14:textId="125EB96B" w:rsidR="00435BC6" w:rsidRDefault="00435BC6">
      <w:pPr>
        <w:pStyle w:val="TOC4"/>
        <w:rPr>
          <w:ins w:id="369" w:author="JOH, Nokia" w:date="2021-05-31T14:54:00Z"/>
          <w:rFonts w:asciiTheme="minorHAnsi" w:hAnsiTheme="minorHAnsi" w:cstheme="minorBidi"/>
          <w:sz w:val="22"/>
          <w:szCs w:val="22"/>
          <w:lang w:val="en-GB" w:eastAsia="en-GB"/>
        </w:rPr>
      </w:pPr>
      <w:ins w:id="370" w:author="JOH, Nokia" w:date="2021-05-31T14:54:00Z">
        <w:r w:rsidRPr="00AE7341">
          <w:rPr>
            <w:rFonts w:eastAsia="MS Mincho"/>
          </w:rPr>
          <w:t>5.1.26.2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_Toc73365378 \h </w:instrText>
        </w:r>
      </w:ins>
      <w:r>
        <w:fldChar w:fldCharType="separate"/>
      </w:r>
      <w:ins w:id="371" w:author="JOH, Nokia" w:date="2021-05-31T14:54:00Z">
        <w:r>
          <w:t>30</w:t>
        </w:r>
        <w:r>
          <w:fldChar w:fldCharType="end"/>
        </w:r>
      </w:ins>
    </w:p>
    <w:p w14:paraId="7940691C" w14:textId="1AA0D361" w:rsidR="00435BC6" w:rsidRDefault="00435BC6">
      <w:pPr>
        <w:pStyle w:val="TOC4"/>
        <w:rPr>
          <w:ins w:id="372" w:author="JOH, Nokia" w:date="2021-05-31T14:54:00Z"/>
          <w:rFonts w:asciiTheme="minorHAnsi" w:hAnsiTheme="minorHAnsi" w:cstheme="minorBidi"/>
          <w:sz w:val="22"/>
          <w:szCs w:val="22"/>
          <w:lang w:val="en-GB" w:eastAsia="en-GB"/>
        </w:rPr>
      </w:pPr>
      <w:ins w:id="373" w:author="JOH, Nokia" w:date="2021-05-31T14:54:00Z">
        <w:r w:rsidRPr="00AE7341">
          <w:rPr>
            <w:rFonts w:eastAsia="MS Mincho"/>
          </w:rPr>
          <w:t>5.1.26.3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_Toc73365379 \h </w:instrText>
        </w:r>
      </w:ins>
      <w:r>
        <w:fldChar w:fldCharType="separate"/>
      </w:r>
      <w:ins w:id="374" w:author="JOH, Nokia" w:date="2021-05-31T14:54:00Z">
        <w:r>
          <w:t>30</w:t>
        </w:r>
        <w:r>
          <w:fldChar w:fldCharType="end"/>
        </w:r>
      </w:ins>
    </w:p>
    <w:p w14:paraId="370D50A2" w14:textId="43BF7AA5" w:rsidR="00435BC6" w:rsidRDefault="00435BC6">
      <w:pPr>
        <w:pStyle w:val="TOC3"/>
        <w:rPr>
          <w:ins w:id="375" w:author="JOH, Nokia" w:date="2021-05-31T14:54:00Z"/>
          <w:rFonts w:asciiTheme="minorHAnsi" w:hAnsiTheme="minorHAnsi" w:cstheme="minorBidi"/>
          <w:sz w:val="22"/>
          <w:szCs w:val="22"/>
          <w:lang w:val="en-GB" w:eastAsia="en-GB"/>
        </w:rPr>
      </w:pPr>
      <w:ins w:id="376" w:author="JOH, Nokia" w:date="2021-05-31T14:54:00Z">
        <w:r w:rsidRPr="00AE7341">
          <w:rPr>
            <w:rFonts w:eastAsia="MS Mincho"/>
          </w:rPr>
          <w:t>5.1.27</w:t>
        </w:r>
        <w:r>
          <w:rPr>
            <w:rFonts w:asciiTheme="minorHAnsi" w:hAnsiTheme="minorHAnsi" w:cstheme="minorBidi"/>
            <w:sz w:val="22"/>
            <w:szCs w:val="22"/>
            <w:lang w:val="en-GB" w:eastAsia="en-GB"/>
          </w:rPr>
          <w:tab/>
        </w:r>
        <w:r w:rsidRPr="00AE7341">
          <w:rPr>
            <w:rFonts w:eastAsia="MS Mincho"/>
          </w:rPr>
          <w:t>DC_2-5-30-66_n66</w:t>
        </w:r>
        <w:r>
          <w:tab/>
        </w:r>
        <w:r>
          <w:fldChar w:fldCharType="begin"/>
        </w:r>
        <w:r>
          <w:instrText xml:space="preserve"> PAGEREF _Toc73365380 \h </w:instrText>
        </w:r>
      </w:ins>
      <w:r>
        <w:fldChar w:fldCharType="separate"/>
      </w:r>
      <w:ins w:id="377" w:author="JOH, Nokia" w:date="2021-05-31T14:54:00Z">
        <w:r>
          <w:t>31</w:t>
        </w:r>
        <w:r>
          <w:fldChar w:fldCharType="end"/>
        </w:r>
      </w:ins>
    </w:p>
    <w:p w14:paraId="14DB1B44" w14:textId="1C5C1A40" w:rsidR="00435BC6" w:rsidRDefault="00435BC6">
      <w:pPr>
        <w:pStyle w:val="TOC4"/>
        <w:rPr>
          <w:ins w:id="378" w:author="JOH, Nokia" w:date="2021-05-31T14:54:00Z"/>
          <w:rFonts w:asciiTheme="minorHAnsi" w:hAnsiTheme="minorHAnsi" w:cstheme="minorBidi"/>
          <w:sz w:val="22"/>
          <w:szCs w:val="22"/>
          <w:lang w:val="en-GB" w:eastAsia="en-GB"/>
        </w:rPr>
      </w:pPr>
      <w:ins w:id="379" w:author="JOH, Nokia" w:date="2021-05-31T14:54:00Z">
        <w:r w:rsidRPr="00AE7341">
          <w:rPr>
            <w:rFonts w:eastAsia="MS Mincho"/>
          </w:rPr>
          <w:t>5.1.27.1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_Toc73365381 \h </w:instrText>
        </w:r>
      </w:ins>
      <w:r>
        <w:fldChar w:fldCharType="separate"/>
      </w:r>
      <w:ins w:id="380" w:author="JOH, Nokia" w:date="2021-05-31T14:54:00Z">
        <w:r>
          <w:t>31</w:t>
        </w:r>
        <w:r>
          <w:fldChar w:fldCharType="end"/>
        </w:r>
      </w:ins>
    </w:p>
    <w:p w14:paraId="34B1ACF6" w14:textId="16D5209A" w:rsidR="00435BC6" w:rsidRDefault="00435BC6">
      <w:pPr>
        <w:pStyle w:val="TOC4"/>
        <w:rPr>
          <w:ins w:id="381" w:author="JOH, Nokia" w:date="2021-05-31T14:54:00Z"/>
          <w:rFonts w:asciiTheme="minorHAnsi" w:hAnsiTheme="minorHAnsi" w:cstheme="minorBidi"/>
          <w:sz w:val="22"/>
          <w:szCs w:val="22"/>
          <w:lang w:val="en-GB" w:eastAsia="en-GB"/>
        </w:rPr>
      </w:pPr>
      <w:ins w:id="382" w:author="JOH, Nokia" w:date="2021-05-31T14:54:00Z">
        <w:r w:rsidRPr="00AE7341">
          <w:rPr>
            <w:rFonts w:eastAsia="MS Mincho"/>
          </w:rPr>
          <w:t>5.1.27.2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_Toc73365382 \h </w:instrText>
        </w:r>
      </w:ins>
      <w:r>
        <w:fldChar w:fldCharType="separate"/>
      </w:r>
      <w:ins w:id="383" w:author="JOH, Nokia" w:date="2021-05-31T14:54:00Z">
        <w:r>
          <w:t>31</w:t>
        </w:r>
        <w:r>
          <w:fldChar w:fldCharType="end"/>
        </w:r>
      </w:ins>
    </w:p>
    <w:p w14:paraId="1F45281F" w14:textId="630169FE" w:rsidR="00435BC6" w:rsidRDefault="00435BC6">
      <w:pPr>
        <w:pStyle w:val="TOC4"/>
        <w:rPr>
          <w:ins w:id="384" w:author="JOH, Nokia" w:date="2021-05-31T14:54:00Z"/>
          <w:rFonts w:asciiTheme="minorHAnsi" w:hAnsiTheme="minorHAnsi" w:cstheme="minorBidi"/>
          <w:sz w:val="22"/>
          <w:szCs w:val="22"/>
          <w:lang w:val="en-GB" w:eastAsia="en-GB"/>
        </w:rPr>
      </w:pPr>
      <w:ins w:id="385" w:author="JOH, Nokia" w:date="2021-05-31T14:54:00Z">
        <w:r w:rsidRPr="00AE7341">
          <w:rPr>
            <w:rFonts w:eastAsia="MS Mincho"/>
          </w:rPr>
          <w:t>5.1.27.3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_Toc73365383 \h </w:instrText>
        </w:r>
      </w:ins>
      <w:r>
        <w:fldChar w:fldCharType="separate"/>
      </w:r>
      <w:ins w:id="386" w:author="JOH, Nokia" w:date="2021-05-31T14:54:00Z">
        <w:r>
          <w:t>31</w:t>
        </w:r>
        <w:r>
          <w:fldChar w:fldCharType="end"/>
        </w:r>
      </w:ins>
    </w:p>
    <w:p w14:paraId="3B20DD11" w14:textId="2FE5330D" w:rsidR="00435BC6" w:rsidRDefault="00435BC6">
      <w:pPr>
        <w:pStyle w:val="TOC3"/>
        <w:rPr>
          <w:ins w:id="387" w:author="JOH, Nokia" w:date="2021-05-31T14:54:00Z"/>
          <w:rFonts w:asciiTheme="minorHAnsi" w:hAnsiTheme="minorHAnsi" w:cstheme="minorBidi"/>
          <w:sz w:val="22"/>
          <w:szCs w:val="22"/>
          <w:lang w:val="en-GB" w:eastAsia="en-GB"/>
        </w:rPr>
      </w:pPr>
      <w:ins w:id="388" w:author="JOH, Nokia" w:date="2021-05-31T14:54:00Z">
        <w:r w:rsidRPr="00AE7341">
          <w:rPr>
            <w:rFonts w:eastAsia="MS Mincho"/>
          </w:rPr>
          <w:t>5.1.28</w:t>
        </w:r>
        <w:r>
          <w:rPr>
            <w:rFonts w:asciiTheme="minorHAnsi" w:hAnsiTheme="minorHAnsi" w:cstheme="minorBidi"/>
            <w:sz w:val="22"/>
            <w:szCs w:val="22"/>
            <w:lang w:val="en-GB" w:eastAsia="en-GB"/>
          </w:rPr>
          <w:tab/>
        </w:r>
        <w:r w:rsidRPr="00AE7341">
          <w:rPr>
            <w:rFonts w:eastAsia="MS Mincho"/>
          </w:rPr>
          <w:t>DC_2-14-30-66_n2</w:t>
        </w:r>
        <w:r>
          <w:tab/>
        </w:r>
        <w:r>
          <w:fldChar w:fldCharType="begin"/>
        </w:r>
        <w:r>
          <w:instrText xml:space="preserve"> PAGEREF _Toc73365384 \h </w:instrText>
        </w:r>
      </w:ins>
      <w:r>
        <w:fldChar w:fldCharType="separate"/>
      </w:r>
      <w:ins w:id="389" w:author="JOH, Nokia" w:date="2021-05-31T14:54:00Z">
        <w:r>
          <w:t>32</w:t>
        </w:r>
        <w:r>
          <w:fldChar w:fldCharType="end"/>
        </w:r>
      </w:ins>
    </w:p>
    <w:p w14:paraId="76CDAAAA" w14:textId="2A5C38ED" w:rsidR="00435BC6" w:rsidRDefault="00435BC6">
      <w:pPr>
        <w:pStyle w:val="TOC4"/>
        <w:rPr>
          <w:ins w:id="390" w:author="JOH, Nokia" w:date="2021-05-31T14:54:00Z"/>
          <w:rFonts w:asciiTheme="minorHAnsi" w:hAnsiTheme="minorHAnsi" w:cstheme="minorBidi"/>
          <w:sz w:val="22"/>
          <w:szCs w:val="22"/>
          <w:lang w:val="en-GB" w:eastAsia="en-GB"/>
        </w:rPr>
      </w:pPr>
      <w:ins w:id="391" w:author="JOH, Nokia" w:date="2021-05-31T14:54:00Z">
        <w:r w:rsidRPr="00AE7341">
          <w:rPr>
            <w:rFonts w:eastAsia="MS Mincho"/>
          </w:rPr>
          <w:t>5.1.28.1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_Toc73365385 \h </w:instrText>
        </w:r>
      </w:ins>
      <w:r>
        <w:fldChar w:fldCharType="separate"/>
      </w:r>
      <w:ins w:id="392" w:author="JOH, Nokia" w:date="2021-05-31T14:54:00Z">
        <w:r>
          <w:t>32</w:t>
        </w:r>
        <w:r>
          <w:fldChar w:fldCharType="end"/>
        </w:r>
      </w:ins>
    </w:p>
    <w:p w14:paraId="4B1945A0" w14:textId="57ACAD52" w:rsidR="00435BC6" w:rsidRDefault="00435BC6">
      <w:pPr>
        <w:pStyle w:val="TOC4"/>
        <w:rPr>
          <w:ins w:id="393" w:author="JOH, Nokia" w:date="2021-05-31T14:54:00Z"/>
          <w:rFonts w:asciiTheme="minorHAnsi" w:hAnsiTheme="minorHAnsi" w:cstheme="minorBidi"/>
          <w:sz w:val="22"/>
          <w:szCs w:val="22"/>
          <w:lang w:val="en-GB" w:eastAsia="en-GB"/>
        </w:rPr>
      </w:pPr>
      <w:ins w:id="394" w:author="JOH, Nokia" w:date="2021-05-31T14:54:00Z">
        <w:r w:rsidRPr="00AE7341">
          <w:rPr>
            <w:rFonts w:eastAsia="MS Mincho"/>
          </w:rPr>
          <w:t>5.1.28.2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_Toc73365386 \h </w:instrText>
        </w:r>
      </w:ins>
      <w:r>
        <w:fldChar w:fldCharType="separate"/>
      </w:r>
      <w:ins w:id="395" w:author="JOH, Nokia" w:date="2021-05-31T14:54:00Z">
        <w:r>
          <w:t>32</w:t>
        </w:r>
        <w:r>
          <w:fldChar w:fldCharType="end"/>
        </w:r>
      </w:ins>
    </w:p>
    <w:p w14:paraId="2390ED5C" w14:textId="53BE88F4" w:rsidR="00435BC6" w:rsidRDefault="00435BC6">
      <w:pPr>
        <w:pStyle w:val="TOC4"/>
        <w:rPr>
          <w:ins w:id="396" w:author="JOH, Nokia" w:date="2021-05-31T14:54:00Z"/>
          <w:rFonts w:asciiTheme="minorHAnsi" w:hAnsiTheme="minorHAnsi" w:cstheme="minorBidi"/>
          <w:sz w:val="22"/>
          <w:szCs w:val="22"/>
          <w:lang w:val="en-GB" w:eastAsia="en-GB"/>
        </w:rPr>
      </w:pPr>
      <w:ins w:id="397" w:author="JOH, Nokia" w:date="2021-05-31T14:54:00Z">
        <w:r w:rsidRPr="00AE7341">
          <w:rPr>
            <w:rFonts w:eastAsia="MS Mincho"/>
          </w:rPr>
          <w:t>5.1.28.3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_Toc73365387 \h </w:instrText>
        </w:r>
      </w:ins>
      <w:r>
        <w:fldChar w:fldCharType="separate"/>
      </w:r>
      <w:ins w:id="398" w:author="JOH, Nokia" w:date="2021-05-31T14:54:00Z">
        <w:r>
          <w:t>32</w:t>
        </w:r>
        <w:r>
          <w:fldChar w:fldCharType="end"/>
        </w:r>
      </w:ins>
    </w:p>
    <w:p w14:paraId="09EE9AEC" w14:textId="7F4920C2" w:rsidR="00435BC6" w:rsidRDefault="00435BC6">
      <w:pPr>
        <w:pStyle w:val="TOC3"/>
        <w:rPr>
          <w:ins w:id="399" w:author="JOH, Nokia" w:date="2021-05-31T14:54:00Z"/>
          <w:rFonts w:asciiTheme="minorHAnsi" w:hAnsiTheme="minorHAnsi" w:cstheme="minorBidi"/>
          <w:sz w:val="22"/>
          <w:szCs w:val="22"/>
          <w:lang w:val="en-GB" w:eastAsia="en-GB"/>
        </w:rPr>
      </w:pPr>
      <w:ins w:id="400" w:author="JOH, Nokia" w:date="2021-05-31T14:54:00Z">
        <w:r w:rsidRPr="00AE7341">
          <w:rPr>
            <w:rFonts w:eastAsia="MS Mincho"/>
          </w:rPr>
          <w:t>5.1.29</w:t>
        </w:r>
        <w:r>
          <w:rPr>
            <w:rFonts w:asciiTheme="minorHAnsi" w:hAnsiTheme="minorHAnsi" w:cstheme="minorBidi"/>
            <w:sz w:val="22"/>
            <w:szCs w:val="22"/>
            <w:lang w:val="en-GB" w:eastAsia="en-GB"/>
          </w:rPr>
          <w:tab/>
        </w:r>
        <w:r w:rsidRPr="00AE7341">
          <w:rPr>
            <w:rFonts w:eastAsia="MS Mincho"/>
          </w:rPr>
          <w:t>DC_2-14-30-66_n66</w:t>
        </w:r>
        <w:r>
          <w:tab/>
        </w:r>
        <w:r>
          <w:fldChar w:fldCharType="begin"/>
        </w:r>
        <w:r>
          <w:instrText xml:space="preserve"> PAGEREF _Toc73365388 \h </w:instrText>
        </w:r>
      </w:ins>
      <w:r>
        <w:fldChar w:fldCharType="separate"/>
      </w:r>
      <w:ins w:id="401" w:author="JOH, Nokia" w:date="2021-05-31T14:54:00Z">
        <w:r>
          <w:t>33</w:t>
        </w:r>
        <w:r>
          <w:fldChar w:fldCharType="end"/>
        </w:r>
      </w:ins>
    </w:p>
    <w:p w14:paraId="21BA0190" w14:textId="47C8BC03" w:rsidR="00435BC6" w:rsidRDefault="00435BC6">
      <w:pPr>
        <w:pStyle w:val="TOC4"/>
        <w:rPr>
          <w:ins w:id="402" w:author="JOH, Nokia" w:date="2021-05-31T14:54:00Z"/>
          <w:rFonts w:asciiTheme="minorHAnsi" w:hAnsiTheme="minorHAnsi" w:cstheme="minorBidi"/>
          <w:sz w:val="22"/>
          <w:szCs w:val="22"/>
          <w:lang w:val="en-GB" w:eastAsia="en-GB"/>
        </w:rPr>
      </w:pPr>
      <w:ins w:id="403" w:author="JOH, Nokia" w:date="2021-05-31T14:54:00Z">
        <w:r w:rsidRPr="00AE7341">
          <w:rPr>
            <w:rFonts w:eastAsia="MS Mincho"/>
          </w:rPr>
          <w:t>5.1.29.1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_Toc73365389 \h </w:instrText>
        </w:r>
      </w:ins>
      <w:r>
        <w:fldChar w:fldCharType="separate"/>
      </w:r>
      <w:ins w:id="404" w:author="JOH, Nokia" w:date="2021-05-31T14:54:00Z">
        <w:r>
          <w:t>33</w:t>
        </w:r>
        <w:r>
          <w:fldChar w:fldCharType="end"/>
        </w:r>
      </w:ins>
    </w:p>
    <w:p w14:paraId="77DAC322" w14:textId="73609944" w:rsidR="00435BC6" w:rsidRDefault="00435BC6">
      <w:pPr>
        <w:pStyle w:val="TOC4"/>
        <w:rPr>
          <w:ins w:id="405" w:author="JOH, Nokia" w:date="2021-05-31T14:54:00Z"/>
          <w:rFonts w:asciiTheme="minorHAnsi" w:hAnsiTheme="minorHAnsi" w:cstheme="minorBidi"/>
          <w:sz w:val="22"/>
          <w:szCs w:val="22"/>
          <w:lang w:val="en-GB" w:eastAsia="en-GB"/>
        </w:rPr>
      </w:pPr>
      <w:ins w:id="406" w:author="JOH, Nokia" w:date="2021-05-31T14:54:00Z">
        <w:r w:rsidRPr="00AE7341">
          <w:rPr>
            <w:rFonts w:eastAsia="MS Mincho"/>
          </w:rPr>
          <w:t>5.1.29.2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_Toc73365390 \h </w:instrText>
        </w:r>
      </w:ins>
      <w:r>
        <w:fldChar w:fldCharType="separate"/>
      </w:r>
      <w:ins w:id="407" w:author="JOH, Nokia" w:date="2021-05-31T14:54:00Z">
        <w:r>
          <w:t>33</w:t>
        </w:r>
        <w:r>
          <w:fldChar w:fldCharType="end"/>
        </w:r>
      </w:ins>
    </w:p>
    <w:p w14:paraId="1E7CD6AE" w14:textId="0395F45F" w:rsidR="00435BC6" w:rsidRDefault="00435BC6">
      <w:pPr>
        <w:pStyle w:val="TOC4"/>
        <w:rPr>
          <w:ins w:id="408" w:author="JOH, Nokia" w:date="2021-05-31T14:54:00Z"/>
          <w:rFonts w:asciiTheme="minorHAnsi" w:hAnsiTheme="minorHAnsi" w:cstheme="minorBidi"/>
          <w:sz w:val="22"/>
          <w:szCs w:val="22"/>
          <w:lang w:val="en-GB" w:eastAsia="en-GB"/>
        </w:rPr>
      </w:pPr>
      <w:ins w:id="409" w:author="JOH, Nokia" w:date="2021-05-31T14:54:00Z">
        <w:r w:rsidRPr="00AE7341">
          <w:rPr>
            <w:rFonts w:eastAsia="MS Mincho"/>
          </w:rPr>
          <w:t>5.1.29.3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_Toc73365391 \h </w:instrText>
        </w:r>
      </w:ins>
      <w:r>
        <w:fldChar w:fldCharType="separate"/>
      </w:r>
      <w:ins w:id="410" w:author="JOH, Nokia" w:date="2021-05-31T14:54:00Z">
        <w:r>
          <w:t>33</w:t>
        </w:r>
        <w:r>
          <w:fldChar w:fldCharType="end"/>
        </w:r>
      </w:ins>
    </w:p>
    <w:p w14:paraId="36449745" w14:textId="71F9CD54" w:rsidR="00435BC6" w:rsidRDefault="00435BC6">
      <w:pPr>
        <w:pStyle w:val="TOC3"/>
        <w:rPr>
          <w:ins w:id="411" w:author="JOH, Nokia" w:date="2021-05-31T14:54:00Z"/>
          <w:rFonts w:asciiTheme="minorHAnsi" w:hAnsiTheme="minorHAnsi" w:cstheme="minorBidi"/>
          <w:sz w:val="22"/>
          <w:szCs w:val="22"/>
          <w:lang w:val="en-GB" w:eastAsia="en-GB"/>
        </w:rPr>
      </w:pPr>
      <w:ins w:id="412" w:author="JOH, Nokia" w:date="2021-05-31T14:54:00Z">
        <w:r w:rsidRPr="00AE7341">
          <w:rPr>
            <w:rFonts w:eastAsia="MS Mincho"/>
          </w:rPr>
          <w:t>5.1.30</w:t>
        </w:r>
        <w:r>
          <w:rPr>
            <w:rFonts w:asciiTheme="minorHAnsi" w:hAnsiTheme="minorHAnsi" w:cstheme="minorBidi"/>
            <w:sz w:val="22"/>
            <w:szCs w:val="22"/>
            <w:lang w:val="en-GB" w:eastAsia="en-GB"/>
          </w:rPr>
          <w:tab/>
        </w:r>
        <w:r w:rsidRPr="00AE7341">
          <w:rPr>
            <w:rFonts w:eastAsia="MS Mincho"/>
          </w:rPr>
          <w:t>DC_2-29-30-66_n66</w:t>
        </w:r>
        <w:r>
          <w:tab/>
        </w:r>
        <w:r>
          <w:fldChar w:fldCharType="begin"/>
        </w:r>
        <w:r>
          <w:instrText xml:space="preserve"> PAGEREF _Toc73365392 \h </w:instrText>
        </w:r>
      </w:ins>
      <w:r>
        <w:fldChar w:fldCharType="separate"/>
      </w:r>
      <w:ins w:id="413" w:author="JOH, Nokia" w:date="2021-05-31T14:54:00Z">
        <w:r>
          <w:t>33</w:t>
        </w:r>
        <w:r>
          <w:fldChar w:fldCharType="end"/>
        </w:r>
      </w:ins>
    </w:p>
    <w:p w14:paraId="006C058A" w14:textId="3461FC5B" w:rsidR="00435BC6" w:rsidRDefault="00435BC6">
      <w:pPr>
        <w:pStyle w:val="TOC4"/>
        <w:rPr>
          <w:ins w:id="414" w:author="JOH, Nokia" w:date="2021-05-31T14:54:00Z"/>
          <w:rFonts w:asciiTheme="minorHAnsi" w:hAnsiTheme="minorHAnsi" w:cstheme="minorBidi"/>
          <w:sz w:val="22"/>
          <w:szCs w:val="22"/>
          <w:lang w:val="en-GB" w:eastAsia="en-GB"/>
        </w:rPr>
      </w:pPr>
      <w:ins w:id="415" w:author="JOH, Nokia" w:date="2021-05-31T14:54:00Z">
        <w:r w:rsidRPr="00AE7341">
          <w:rPr>
            <w:rFonts w:eastAsia="MS Mincho"/>
          </w:rPr>
          <w:t>5.1.30.1</w:t>
        </w:r>
        <w:r>
          <w:rPr>
            <w:rFonts w:asciiTheme="minorHAnsi" w:hAnsiTheme="minorHAnsi" w:cstheme="minorBidi"/>
            <w:sz w:val="22"/>
            <w:szCs w:val="22"/>
            <w:lang w:val="en-GB" w:eastAsia="en-GB"/>
          </w:rPr>
          <w:tab/>
        </w:r>
        <w:r w:rsidRPr="00AE7341">
          <w:rPr>
            <w:rFonts w:eastAsia="MS Mincho"/>
          </w:rPr>
          <w:t>Configuration for EN-DC</w:t>
        </w:r>
        <w:r>
          <w:tab/>
        </w:r>
        <w:r>
          <w:fldChar w:fldCharType="begin"/>
        </w:r>
        <w:r>
          <w:instrText xml:space="preserve"> PAGEREF _Toc73365393 \h </w:instrText>
        </w:r>
      </w:ins>
      <w:r>
        <w:fldChar w:fldCharType="separate"/>
      </w:r>
      <w:ins w:id="416" w:author="JOH, Nokia" w:date="2021-05-31T14:54:00Z">
        <w:r>
          <w:t>33</w:t>
        </w:r>
        <w:r>
          <w:fldChar w:fldCharType="end"/>
        </w:r>
      </w:ins>
    </w:p>
    <w:p w14:paraId="4B1D3FF2" w14:textId="72C8427E" w:rsidR="00435BC6" w:rsidRDefault="00435BC6">
      <w:pPr>
        <w:pStyle w:val="TOC4"/>
        <w:rPr>
          <w:ins w:id="417" w:author="JOH, Nokia" w:date="2021-05-31T14:54:00Z"/>
          <w:rFonts w:asciiTheme="minorHAnsi" w:hAnsiTheme="minorHAnsi" w:cstheme="minorBidi"/>
          <w:sz w:val="22"/>
          <w:szCs w:val="22"/>
          <w:lang w:val="en-GB" w:eastAsia="en-GB"/>
        </w:rPr>
      </w:pPr>
      <w:ins w:id="418" w:author="JOH, Nokia" w:date="2021-05-31T14:54:00Z">
        <w:r w:rsidRPr="00AE7341">
          <w:rPr>
            <w:rFonts w:eastAsia="MS Mincho"/>
          </w:rPr>
          <w:t>5.1.30.2</w:t>
        </w:r>
        <w:r>
          <w:rPr>
            <w:rFonts w:asciiTheme="minorHAnsi" w:hAnsiTheme="minorHAnsi" w:cstheme="minorBidi"/>
            <w:sz w:val="22"/>
            <w:szCs w:val="22"/>
            <w:lang w:val="en-GB" w:eastAsia="en-GB"/>
          </w:rPr>
          <w:tab/>
        </w:r>
        <w:r w:rsidRPr="00AE7341">
          <w:rPr>
            <w:rFonts w:eastAsia="MS Mincho"/>
          </w:rPr>
          <w:t>∆TIB and ∆RIB values</w:t>
        </w:r>
        <w:r>
          <w:tab/>
        </w:r>
        <w:r>
          <w:fldChar w:fldCharType="begin"/>
        </w:r>
        <w:r>
          <w:instrText xml:space="preserve"> PAGEREF _Toc73365394 \h </w:instrText>
        </w:r>
      </w:ins>
      <w:r>
        <w:fldChar w:fldCharType="separate"/>
      </w:r>
      <w:ins w:id="419" w:author="JOH, Nokia" w:date="2021-05-31T14:54:00Z">
        <w:r>
          <w:t>34</w:t>
        </w:r>
        <w:r>
          <w:fldChar w:fldCharType="end"/>
        </w:r>
      </w:ins>
    </w:p>
    <w:p w14:paraId="3C2B0553" w14:textId="0A074802" w:rsidR="00435BC6" w:rsidRDefault="00435BC6">
      <w:pPr>
        <w:pStyle w:val="TOC4"/>
        <w:rPr>
          <w:ins w:id="420" w:author="JOH, Nokia" w:date="2021-05-31T14:54:00Z"/>
          <w:rFonts w:asciiTheme="minorHAnsi" w:hAnsiTheme="minorHAnsi" w:cstheme="minorBidi"/>
          <w:sz w:val="22"/>
          <w:szCs w:val="22"/>
          <w:lang w:val="en-GB" w:eastAsia="en-GB"/>
        </w:rPr>
      </w:pPr>
      <w:ins w:id="421" w:author="JOH, Nokia" w:date="2021-05-31T14:54:00Z">
        <w:r w:rsidRPr="00AE7341">
          <w:rPr>
            <w:rFonts w:eastAsia="MS Mincho"/>
          </w:rPr>
          <w:t>5.1.30.3</w:t>
        </w:r>
        <w:r>
          <w:rPr>
            <w:rFonts w:asciiTheme="minorHAnsi" w:hAnsiTheme="minorHAnsi" w:cstheme="minorBidi"/>
            <w:sz w:val="22"/>
            <w:szCs w:val="22"/>
            <w:lang w:val="en-GB" w:eastAsia="en-GB"/>
          </w:rPr>
          <w:tab/>
        </w:r>
        <w:r w:rsidRPr="00AE7341">
          <w:rPr>
            <w:rFonts w:eastAsia="MS Mincho"/>
          </w:rPr>
          <w:t>Reference sensitivity exceptions</w:t>
        </w:r>
        <w:r>
          <w:tab/>
        </w:r>
        <w:r>
          <w:fldChar w:fldCharType="begin"/>
        </w:r>
        <w:r>
          <w:instrText xml:space="preserve"> PAGEREF _Toc73365395 \h </w:instrText>
        </w:r>
      </w:ins>
      <w:r>
        <w:fldChar w:fldCharType="separate"/>
      </w:r>
      <w:ins w:id="422" w:author="JOH, Nokia" w:date="2021-05-31T14:54:00Z">
        <w:r>
          <w:t>34</w:t>
        </w:r>
        <w:r>
          <w:fldChar w:fldCharType="end"/>
        </w:r>
      </w:ins>
    </w:p>
    <w:p w14:paraId="5978215C" w14:textId="0986B73C" w:rsidR="00435BC6" w:rsidRDefault="00435BC6">
      <w:pPr>
        <w:pStyle w:val="TOC3"/>
        <w:rPr>
          <w:ins w:id="423" w:author="JOH, Nokia" w:date="2021-05-31T14:54:00Z"/>
          <w:rFonts w:asciiTheme="minorHAnsi" w:hAnsiTheme="minorHAnsi" w:cstheme="minorBidi"/>
          <w:sz w:val="22"/>
          <w:szCs w:val="22"/>
          <w:lang w:val="en-GB" w:eastAsia="en-GB"/>
        </w:rPr>
      </w:pPr>
      <w:ins w:id="424" w:author="JOH, Nokia" w:date="2021-05-31T14:54:00Z">
        <w:r>
          <w:rPr>
            <w:lang w:eastAsia="ja-JP"/>
          </w:rPr>
          <w:t>5.1.31</w:t>
        </w:r>
        <w:r>
          <w:rPr>
            <w:rFonts w:asciiTheme="minorHAnsi" w:hAnsiTheme="minorHAnsi" w:cstheme="minorBidi"/>
            <w:sz w:val="22"/>
            <w:szCs w:val="22"/>
            <w:lang w:val="en-GB" w:eastAsia="en-GB"/>
          </w:rPr>
          <w:tab/>
        </w:r>
        <w:r>
          <w:rPr>
            <w:lang w:eastAsia="ja-JP"/>
          </w:rPr>
          <w:t>DC_3-7-20-28_n1</w:t>
        </w:r>
        <w:r>
          <w:tab/>
        </w:r>
        <w:r>
          <w:fldChar w:fldCharType="begin"/>
        </w:r>
        <w:r>
          <w:instrText xml:space="preserve"> PAGEREF _Toc73365396 \h </w:instrText>
        </w:r>
      </w:ins>
      <w:r>
        <w:fldChar w:fldCharType="separate"/>
      </w:r>
      <w:ins w:id="425" w:author="JOH, Nokia" w:date="2021-05-31T14:54:00Z">
        <w:r>
          <w:t>34</w:t>
        </w:r>
        <w:r>
          <w:fldChar w:fldCharType="end"/>
        </w:r>
      </w:ins>
    </w:p>
    <w:p w14:paraId="70A4A8F3" w14:textId="2381B475" w:rsidR="00435BC6" w:rsidRDefault="00435BC6">
      <w:pPr>
        <w:pStyle w:val="TOC4"/>
        <w:rPr>
          <w:ins w:id="426" w:author="JOH, Nokia" w:date="2021-05-31T14:54:00Z"/>
          <w:rFonts w:asciiTheme="minorHAnsi" w:hAnsiTheme="minorHAnsi" w:cstheme="minorBidi"/>
          <w:sz w:val="22"/>
          <w:szCs w:val="22"/>
          <w:lang w:val="en-GB" w:eastAsia="en-GB"/>
        </w:rPr>
      </w:pPr>
      <w:ins w:id="427" w:author="JOH, Nokia" w:date="2021-05-31T14:54:00Z">
        <w:r>
          <w:t>5.1.31.1</w:t>
        </w:r>
        <w:r>
          <w:rPr>
            <w:rFonts w:asciiTheme="minorHAnsi" w:hAnsiTheme="minorHAnsi" w:cstheme="minorBidi"/>
            <w:sz w:val="22"/>
            <w:szCs w:val="22"/>
            <w:lang w:val="en-GB" w:eastAsia="en-GB"/>
          </w:rPr>
          <w:tab/>
        </w:r>
        <w:r>
          <w:t xml:space="preserve"> </w:t>
        </w:r>
        <w:r>
          <w:rPr>
            <w:lang w:eastAsia="ja-JP"/>
          </w:rPr>
          <w:t>C</w:t>
        </w:r>
        <w:r>
          <w:t>onfigurations for EN-DC</w:t>
        </w:r>
        <w:r>
          <w:tab/>
        </w:r>
        <w:r>
          <w:fldChar w:fldCharType="begin"/>
        </w:r>
        <w:r>
          <w:instrText xml:space="preserve"> PAGEREF _Toc73365397 \h </w:instrText>
        </w:r>
      </w:ins>
      <w:r>
        <w:fldChar w:fldCharType="separate"/>
      </w:r>
      <w:ins w:id="428" w:author="JOH, Nokia" w:date="2021-05-31T14:54:00Z">
        <w:r>
          <w:t>34</w:t>
        </w:r>
        <w:r>
          <w:fldChar w:fldCharType="end"/>
        </w:r>
      </w:ins>
    </w:p>
    <w:p w14:paraId="77F26D02" w14:textId="42B15BF5" w:rsidR="00435BC6" w:rsidRDefault="00435BC6">
      <w:pPr>
        <w:pStyle w:val="TOC4"/>
        <w:rPr>
          <w:ins w:id="429" w:author="JOH, Nokia" w:date="2021-05-31T14:54:00Z"/>
          <w:rFonts w:asciiTheme="minorHAnsi" w:hAnsiTheme="minorHAnsi" w:cstheme="minorBidi"/>
          <w:sz w:val="22"/>
          <w:szCs w:val="22"/>
          <w:lang w:val="en-GB" w:eastAsia="en-GB"/>
        </w:rPr>
      </w:pPr>
      <w:ins w:id="430" w:author="JOH, Nokia" w:date="2021-05-31T14:54:00Z">
        <w:r>
          <w:t>5.1.31.2</w:t>
        </w:r>
        <w:r>
          <w:rPr>
            <w:rFonts w:asciiTheme="minorHAnsi" w:hAnsiTheme="minorHAnsi" w:cstheme="minorBidi"/>
            <w:sz w:val="22"/>
            <w:szCs w:val="22"/>
            <w:lang w:val="en-GB" w:eastAsia="en-GB"/>
          </w:rPr>
          <w:tab/>
        </w:r>
        <w:r>
          <w:rPr>
            <w:lang w:eastAsia="sv-SE"/>
          </w:rPr>
          <w:t xml:space="preserve"> </w:t>
        </w:r>
        <w:r>
          <w:t>∆T</w:t>
        </w:r>
        <w:r w:rsidRPr="00AE7341">
          <w:rPr>
            <w:vertAlign w:val="subscript"/>
          </w:rPr>
          <w:t>IB</w:t>
        </w:r>
        <w:r>
          <w:t xml:space="preserve"> and ∆R</w:t>
        </w:r>
        <w:r w:rsidRPr="00AE7341">
          <w:rPr>
            <w:vertAlign w:val="subscript"/>
          </w:rPr>
          <w:t>IB</w:t>
        </w:r>
        <w:r>
          <w:t xml:space="preserve"> values</w:t>
        </w:r>
        <w:r>
          <w:tab/>
        </w:r>
        <w:r>
          <w:fldChar w:fldCharType="begin"/>
        </w:r>
        <w:r>
          <w:instrText xml:space="preserve"> PAGEREF _Toc73365398 \h </w:instrText>
        </w:r>
      </w:ins>
      <w:r>
        <w:fldChar w:fldCharType="separate"/>
      </w:r>
      <w:ins w:id="431" w:author="JOH, Nokia" w:date="2021-05-31T14:54:00Z">
        <w:r>
          <w:t>34</w:t>
        </w:r>
        <w:r>
          <w:fldChar w:fldCharType="end"/>
        </w:r>
      </w:ins>
    </w:p>
    <w:p w14:paraId="2A4CD3F3" w14:textId="702D4C6C" w:rsidR="00435BC6" w:rsidRDefault="00435BC6">
      <w:pPr>
        <w:pStyle w:val="TOC4"/>
        <w:rPr>
          <w:ins w:id="432" w:author="JOH, Nokia" w:date="2021-05-31T14:54:00Z"/>
          <w:rFonts w:asciiTheme="minorHAnsi" w:hAnsiTheme="minorHAnsi" w:cstheme="minorBidi"/>
          <w:sz w:val="22"/>
          <w:szCs w:val="22"/>
          <w:lang w:val="en-GB" w:eastAsia="en-GB"/>
        </w:rPr>
      </w:pPr>
      <w:ins w:id="433" w:author="JOH, Nokia" w:date="2021-05-31T14:54:00Z">
        <w:r>
          <w:t>5.1.31.3</w:t>
        </w:r>
        <w:r>
          <w:rPr>
            <w:rFonts w:asciiTheme="minorHAnsi" w:hAnsiTheme="minorHAnsi" w:cstheme="minorBidi"/>
            <w:sz w:val="22"/>
            <w:szCs w:val="22"/>
            <w:lang w:val="en-GB" w:eastAsia="en-GB"/>
          </w:rPr>
          <w:tab/>
        </w:r>
        <w:r>
          <w:t xml:space="preserve"> Reference sensitivity exceptions</w:t>
        </w:r>
        <w:r>
          <w:tab/>
        </w:r>
        <w:r>
          <w:fldChar w:fldCharType="begin"/>
        </w:r>
        <w:r>
          <w:instrText xml:space="preserve"> PAGEREF _Toc73365399 \h </w:instrText>
        </w:r>
      </w:ins>
      <w:r>
        <w:fldChar w:fldCharType="separate"/>
      </w:r>
      <w:ins w:id="434" w:author="JOH, Nokia" w:date="2021-05-31T14:54:00Z">
        <w:r>
          <w:t>35</w:t>
        </w:r>
        <w:r>
          <w:fldChar w:fldCharType="end"/>
        </w:r>
      </w:ins>
    </w:p>
    <w:p w14:paraId="606BCC3F" w14:textId="300AD565" w:rsidR="00435BC6" w:rsidRDefault="00435BC6">
      <w:pPr>
        <w:pStyle w:val="TOC2"/>
        <w:rPr>
          <w:ins w:id="435" w:author="JOH, Nokia" w:date="2021-05-31T14:54:00Z"/>
          <w:rFonts w:asciiTheme="minorHAnsi" w:hAnsiTheme="minorHAnsi" w:cstheme="minorBidi"/>
          <w:sz w:val="22"/>
          <w:szCs w:val="22"/>
          <w:lang w:val="en-GB" w:eastAsia="en-GB"/>
        </w:rPr>
      </w:pPr>
      <w:ins w:id="436" w:author="JOH, Nokia" w:date="2021-05-31T14:54:00Z">
        <w:r>
          <w:t>5.2</w:t>
        </w:r>
        <w:r>
          <w:rPr>
            <w:rFonts w:asciiTheme="minorHAnsi" w:hAnsiTheme="minorHAnsi" w:cstheme="minorBidi"/>
            <w:sz w:val="22"/>
            <w:szCs w:val="22"/>
            <w:lang w:val="en-GB" w:eastAsia="en-GB"/>
          </w:rPr>
          <w:tab/>
        </w:r>
        <w:r>
          <w:t>Inter-band NE-DC</w:t>
        </w:r>
        <w:r>
          <w:tab/>
        </w:r>
        <w:r>
          <w:fldChar w:fldCharType="begin"/>
        </w:r>
        <w:r>
          <w:instrText xml:space="preserve"> PAGEREF _Toc73365400 \h </w:instrText>
        </w:r>
      </w:ins>
      <w:r>
        <w:fldChar w:fldCharType="separate"/>
      </w:r>
      <w:ins w:id="437" w:author="JOH, Nokia" w:date="2021-05-31T14:54:00Z">
        <w:r>
          <w:t>36</w:t>
        </w:r>
        <w:r>
          <w:fldChar w:fldCharType="end"/>
        </w:r>
      </w:ins>
    </w:p>
    <w:p w14:paraId="228764DB" w14:textId="0A27485F" w:rsidR="00435BC6" w:rsidRDefault="00435BC6">
      <w:pPr>
        <w:pStyle w:val="TOC3"/>
        <w:rPr>
          <w:ins w:id="438" w:author="JOH, Nokia" w:date="2021-05-31T14:54:00Z"/>
          <w:rFonts w:asciiTheme="minorHAnsi" w:hAnsiTheme="minorHAnsi" w:cstheme="minorBidi"/>
          <w:sz w:val="22"/>
          <w:szCs w:val="22"/>
          <w:lang w:val="en-GB" w:eastAsia="en-GB"/>
        </w:rPr>
      </w:pPr>
      <w:ins w:id="439" w:author="JOH, Nokia" w:date="2021-05-31T14:54:00Z">
        <w:r>
          <w:t>5.2.1</w:t>
        </w:r>
        <w:r>
          <w:rPr>
            <w:rFonts w:asciiTheme="minorHAnsi" w:hAnsiTheme="minorHAnsi" w:cstheme="minorBidi"/>
            <w:sz w:val="22"/>
            <w:szCs w:val="22"/>
            <w:lang w:val="en-GB" w:eastAsia="en-GB"/>
          </w:rPr>
          <w:tab/>
        </w:r>
        <w:r>
          <w:t>DC_n</w:t>
        </w:r>
        <w:r w:rsidRPr="00AE7341">
          <w:rPr>
            <w:color w:val="FF0000"/>
          </w:rPr>
          <w:t>a</w:t>
        </w:r>
        <w:r>
          <w:t>_</w:t>
        </w:r>
        <w:r w:rsidRPr="00AE7341">
          <w:rPr>
            <w:color w:val="FF0000"/>
          </w:rPr>
          <w:t>b</w:t>
        </w:r>
        <w:r>
          <w:t>-</w:t>
        </w:r>
        <w:r w:rsidRPr="00AE7341">
          <w:rPr>
            <w:color w:val="FF0000"/>
          </w:rPr>
          <w:t>c</w:t>
        </w:r>
        <w:r>
          <w:t>-</w:t>
        </w:r>
        <w:r w:rsidRPr="00AE7341">
          <w:rPr>
            <w:color w:val="FF0000"/>
          </w:rPr>
          <w:t>d</w:t>
        </w:r>
        <w:r>
          <w:t>-</w:t>
        </w:r>
        <w:r w:rsidRPr="00AE7341">
          <w:rPr>
            <w:color w:val="FF0000"/>
          </w:rPr>
          <w:t>e</w:t>
        </w:r>
        <w:r>
          <w:tab/>
        </w:r>
        <w:r>
          <w:fldChar w:fldCharType="begin"/>
        </w:r>
        <w:r>
          <w:instrText xml:space="preserve"> PAGEREF _Toc73365401 \h </w:instrText>
        </w:r>
      </w:ins>
      <w:r>
        <w:fldChar w:fldCharType="separate"/>
      </w:r>
      <w:ins w:id="440" w:author="JOH, Nokia" w:date="2021-05-31T14:54:00Z">
        <w:r>
          <w:t>36</w:t>
        </w:r>
        <w:r>
          <w:fldChar w:fldCharType="end"/>
        </w:r>
      </w:ins>
    </w:p>
    <w:p w14:paraId="3F34E27A" w14:textId="2974CFA0" w:rsidR="00435BC6" w:rsidRDefault="00435BC6">
      <w:pPr>
        <w:pStyle w:val="TOC4"/>
        <w:rPr>
          <w:ins w:id="441" w:author="JOH, Nokia" w:date="2021-05-31T14:54:00Z"/>
          <w:rFonts w:asciiTheme="minorHAnsi" w:hAnsiTheme="minorHAnsi" w:cstheme="minorBidi"/>
          <w:sz w:val="22"/>
          <w:szCs w:val="22"/>
          <w:lang w:val="en-GB" w:eastAsia="en-GB"/>
        </w:rPr>
      </w:pPr>
      <w:ins w:id="442" w:author="JOH, Nokia" w:date="2021-05-31T14:54:00Z">
        <w:r>
          <w:t>5.2.1.1</w:t>
        </w:r>
        <w:r>
          <w:rPr>
            <w:rFonts w:asciiTheme="minorHAnsi" w:hAnsiTheme="minorHAnsi" w:cstheme="minorBidi"/>
            <w:sz w:val="22"/>
            <w:szCs w:val="22"/>
            <w:lang w:val="en-GB" w:eastAsia="en-GB"/>
          </w:rPr>
          <w:tab/>
        </w:r>
        <w:r>
          <w:t>Configuration for NE-DC</w:t>
        </w:r>
        <w:r>
          <w:tab/>
        </w:r>
        <w:r>
          <w:fldChar w:fldCharType="begin"/>
        </w:r>
        <w:r>
          <w:instrText xml:space="preserve"> PAGEREF _Toc73365402 \h </w:instrText>
        </w:r>
      </w:ins>
      <w:r>
        <w:fldChar w:fldCharType="separate"/>
      </w:r>
      <w:ins w:id="443" w:author="JOH, Nokia" w:date="2021-05-31T14:54:00Z">
        <w:r>
          <w:t>36</w:t>
        </w:r>
        <w:r>
          <w:fldChar w:fldCharType="end"/>
        </w:r>
      </w:ins>
    </w:p>
    <w:p w14:paraId="6AE12FA5" w14:textId="6D4E3F4C" w:rsidR="00435BC6" w:rsidRDefault="00435BC6">
      <w:pPr>
        <w:pStyle w:val="TOC4"/>
        <w:rPr>
          <w:ins w:id="444" w:author="JOH, Nokia" w:date="2021-05-31T14:54:00Z"/>
          <w:rFonts w:asciiTheme="minorHAnsi" w:hAnsiTheme="minorHAnsi" w:cstheme="minorBidi"/>
          <w:sz w:val="22"/>
          <w:szCs w:val="22"/>
          <w:lang w:val="en-GB" w:eastAsia="en-GB"/>
        </w:rPr>
      </w:pPr>
      <w:ins w:id="445" w:author="JOH, Nokia" w:date="2021-05-31T14:54:00Z">
        <w:r>
          <w:t>5.2.1.2</w:t>
        </w:r>
        <w:r>
          <w:rPr>
            <w:rFonts w:asciiTheme="minorHAnsi" w:hAnsiTheme="minorHAnsi" w:cstheme="minorBidi"/>
            <w:sz w:val="22"/>
            <w:szCs w:val="22"/>
            <w:lang w:val="en-GB" w:eastAsia="en-GB"/>
          </w:rPr>
          <w:tab/>
        </w:r>
        <w:r>
          <w:t>∆TIB and ∆RIB values</w:t>
        </w:r>
        <w:r>
          <w:tab/>
        </w:r>
        <w:r>
          <w:fldChar w:fldCharType="begin"/>
        </w:r>
        <w:r>
          <w:instrText xml:space="preserve"> PAGEREF _Toc73365403 \h </w:instrText>
        </w:r>
      </w:ins>
      <w:r>
        <w:fldChar w:fldCharType="separate"/>
      </w:r>
      <w:ins w:id="446" w:author="JOH, Nokia" w:date="2021-05-31T14:54:00Z">
        <w:r>
          <w:t>36</w:t>
        </w:r>
        <w:r>
          <w:fldChar w:fldCharType="end"/>
        </w:r>
      </w:ins>
    </w:p>
    <w:p w14:paraId="5BEDB82A" w14:textId="7EC674D7" w:rsidR="00435BC6" w:rsidRDefault="00435BC6">
      <w:pPr>
        <w:pStyle w:val="TOC1"/>
        <w:rPr>
          <w:ins w:id="447" w:author="JOH, Nokia" w:date="2021-05-31T14:54:00Z"/>
          <w:rFonts w:asciiTheme="minorHAnsi" w:hAnsiTheme="minorHAnsi" w:cstheme="minorBidi"/>
          <w:szCs w:val="22"/>
          <w:lang w:val="en-GB" w:eastAsia="en-GB"/>
        </w:rPr>
      </w:pPr>
      <w:ins w:id="448" w:author="JOH, Nokia" w:date="2021-05-31T14:54:00Z">
        <w:r>
          <w:t>Annex A - Change history</w:t>
        </w:r>
        <w:r>
          <w:tab/>
        </w:r>
        <w:r>
          <w:fldChar w:fldCharType="begin"/>
        </w:r>
        <w:r>
          <w:instrText xml:space="preserve"> PAGEREF _Toc73365404 \h </w:instrText>
        </w:r>
      </w:ins>
      <w:r>
        <w:fldChar w:fldCharType="separate"/>
      </w:r>
      <w:ins w:id="449" w:author="JOH, Nokia" w:date="2021-05-31T14:54:00Z">
        <w:r>
          <w:t>37</w:t>
        </w:r>
        <w:r>
          <w:fldChar w:fldCharType="end"/>
        </w:r>
      </w:ins>
    </w:p>
    <w:p w14:paraId="16168C0B" w14:textId="724DA1C1" w:rsidR="00C336D3" w:rsidDel="00435BC6" w:rsidRDefault="00C336D3">
      <w:pPr>
        <w:pStyle w:val="TOC1"/>
        <w:rPr>
          <w:del w:id="450" w:author="JOH, Nokia" w:date="2021-05-31T14:54:00Z"/>
          <w:rFonts w:asciiTheme="minorHAnsi" w:hAnsiTheme="minorHAnsi" w:cstheme="minorBidi"/>
          <w:szCs w:val="22"/>
          <w:lang w:val="en-GB" w:eastAsia="en-GB"/>
        </w:rPr>
      </w:pPr>
      <w:del w:id="451" w:author="JOH, Nokia" w:date="2021-05-31T14:54:00Z">
        <w:r w:rsidDel="00435BC6">
          <w:delText>Foreword</w:delText>
        </w:r>
        <w:r w:rsidDel="00435BC6">
          <w:tab/>
        </w:r>
        <w:r w:rsidDel="00435BC6">
          <w:fldChar w:fldCharType="begin"/>
        </w:r>
        <w:r w:rsidDel="00435BC6">
          <w:delInstrText xml:space="preserve"> PAGEREF _Toc64381614 \h </w:delInstrText>
        </w:r>
        <w:r w:rsidDel="00435BC6">
          <w:fldChar w:fldCharType="separate"/>
        </w:r>
      </w:del>
      <w:ins w:id="452" w:author="JOH, Nokia" w:date="2021-05-31T14:54:00Z">
        <w:r w:rsidR="00435BC6">
          <w:rPr>
            <w:b/>
            <w:bCs/>
          </w:rPr>
          <w:t>Error! Bookmark not defined.</w:t>
        </w:r>
      </w:ins>
      <w:del w:id="453" w:author="JOH, Nokia" w:date="2021-05-31T14:54:00Z">
        <w:r w:rsidDel="00435BC6">
          <w:delText>5</w:delText>
        </w:r>
        <w:r w:rsidDel="00435BC6">
          <w:fldChar w:fldCharType="end"/>
        </w:r>
      </w:del>
    </w:p>
    <w:p w14:paraId="7A072F40" w14:textId="6BE62DDE" w:rsidR="00C336D3" w:rsidDel="00435BC6" w:rsidRDefault="00C336D3">
      <w:pPr>
        <w:pStyle w:val="TOC1"/>
        <w:rPr>
          <w:del w:id="454" w:author="JOH, Nokia" w:date="2021-05-31T14:54:00Z"/>
          <w:rFonts w:asciiTheme="minorHAnsi" w:hAnsiTheme="minorHAnsi" w:cstheme="minorBidi"/>
          <w:szCs w:val="22"/>
          <w:lang w:val="en-GB" w:eastAsia="en-GB"/>
        </w:rPr>
      </w:pPr>
      <w:del w:id="455" w:author="JOH, Nokia" w:date="2021-05-31T14:54:00Z">
        <w:r w:rsidDel="00435BC6">
          <w:delText>1</w:delText>
        </w:r>
        <w:r w:rsidDel="00435BC6">
          <w:rPr>
            <w:rFonts w:asciiTheme="minorHAnsi" w:hAnsiTheme="minorHAnsi" w:cstheme="minorBidi"/>
            <w:szCs w:val="22"/>
            <w:lang w:val="en-GB" w:eastAsia="en-GB"/>
          </w:rPr>
          <w:tab/>
        </w:r>
        <w:r w:rsidDel="00435BC6">
          <w:delText>Scope</w:delText>
        </w:r>
        <w:r w:rsidDel="00435BC6">
          <w:tab/>
        </w:r>
        <w:r w:rsidDel="00435BC6">
          <w:fldChar w:fldCharType="begin"/>
        </w:r>
        <w:r w:rsidDel="00435BC6">
          <w:delInstrText xml:space="preserve"> PAGEREF _Toc64381615 \h </w:delInstrText>
        </w:r>
        <w:r w:rsidDel="00435BC6">
          <w:fldChar w:fldCharType="separate"/>
        </w:r>
      </w:del>
      <w:ins w:id="456" w:author="JOH, Nokia" w:date="2021-05-31T14:54:00Z">
        <w:r w:rsidR="00435BC6">
          <w:rPr>
            <w:b/>
            <w:bCs/>
          </w:rPr>
          <w:t>Error! Bookmark not defined.</w:t>
        </w:r>
      </w:ins>
      <w:del w:id="457" w:author="JOH, Nokia" w:date="2021-05-31T14:54:00Z">
        <w:r w:rsidDel="00435BC6">
          <w:delText>7</w:delText>
        </w:r>
        <w:r w:rsidDel="00435BC6">
          <w:fldChar w:fldCharType="end"/>
        </w:r>
      </w:del>
    </w:p>
    <w:p w14:paraId="00AC9F5E" w14:textId="3C148B98" w:rsidR="00C336D3" w:rsidDel="00435BC6" w:rsidRDefault="00C336D3">
      <w:pPr>
        <w:pStyle w:val="TOC1"/>
        <w:rPr>
          <w:del w:id="458" w:author="JOH, Nokia" w:date="2021-05-31T14:54:00Z"/>
          <w:rFonts w:asciiTheme="minorHAnsi" w:hAnsiTheme="minorHAnsi" w:cstheme="minorBidi"/>
          <w:szCs w:val="22"/>
          <w:lang w:val="en-GB" w:eastAsia="en-GB"/>
        </w:rPr>
      </w:pPr>
      <w:del w:id="459" w:author="JOH, Nokia" w:date="2021-05-31T14:54:00Z">
        <w:r w:rsidDel="00435BC6">
          <w:delText>2</w:delText>
        </w:r>
        <w:r w:rsidDel="00435BC6">
          <w:rPr>
            <w:rFonts w:asciiTheme="minorHAnsi" w:hAnsiTheme="minorHAnsi" w:cstheme="minorBidi"/>
            <w:szCs w:val="22"/>
            <w:lang w:val="en-GB" w:eastAsia="en-GB"/>
          </w:rPr>
          <w:tab/>
        </w:r>
        <w:r w:rsidDel="00435BC6">
          <w:delText>References</w:delText>
        </w:r>
        <w:r w:rsidDel="00435BC6">
          <w:tab/>
        </w:r>
        <w:r w:rsidDel="00435BC6">
          <w:fldChar w:fldCharType="begin"/>
        </w:r>
        <w:r w:rsidDel="00435BC6">
          <w:delInstrText xml:space="preserve"> PAGEREF _Toc64381616 \h </w:delInstrText>
        </w:r>
        <w:r w:rsidDel="00435BC6">
          <w:fldChar w:fldCharType="separate"/>
        </w:r>
      </w:del>
      <w:ins w:id="460" w:author="JOH, Nokia" w:date="2021-05-31T14:54:00Z">
        <w:r w:rsidR="00435BC6">
          <w:rPr>
            <w:b/>
            <w:bCs/>
          </w:rPr>
          <w:t>Error! Bookmark not defined.</w:t>
        </w:r>
      </w:ins>
      <w:del w:id="461" w:author="JOH, Nokia" w:date="2021-05-31T14:54:00Z">
        <w:r w:rsidDel="00435BC6">
          <w:delText>7</w:delText>
        </w:r>
        <w:r w:rsidDel="00435BC6">
          <w:fldChar w:fldCharType="end"/>
        </w:r>
      </w:del>
    </w:p>
    <w:p w14:paraId="796A8906" w14:textId="3DEAB5A5" w:rsidR="00C336D3" w:rsidDel="00435BC6" w:rsidRDefault="00C336D3">
      <w:pPr>
        <w:pStyle w:val="TOC1"/>
        <w:rPr>
          <w:del w:id="462" w:author="JOH, Nokia" w:date="2021-05-31T14:54:00Z"/>
          <w:rFonts w:asciiTheme="minorHAnsi" w:hAnsiTheme="minorHAnsi" w:cstheme="minorBidi"/>
          <w:szCs w:val="22"/>
          <w:lang w:val="en-GB" w:eastAsia="en-GB"/>
        </w:rPr>
      </w:pPr>
      <w:del w:id="463" w:author="JOH, Nokia" w:date="2021-05-31T14:54:00Z">
        <w:r w:rsidDel="00435BC6">
          <w:delText>3</w:delText>
        </w:r>
        <w:r w:rsidDel="00435BC6">
          <w:rPr>
            <w:rFonts w:asciiTheme="minorHAnsi" w:hAnsiTheme="minorHAnsi" w:cstheme="minorBidi"/>
            <w:szCs w:val="22"/>
            <w:lang w:val="en-GB" w:eastAsia="en-GB"/>
          </w:rPr>
          <w:tab/>
        </w:r>
        <w:r w:rsidDel="00435BC6">
          <w:delText>Definitions of terms, symbols and abbreviations</w:delText>
        </w:r>
        <w:r w:rsidDel="00435BC6">
          <w:tab/>
        </w:r>
        <w:r w:rsidDel="00435BC6">
          <w:fldChar w:fldCharType="begin"/>
        </w:r>
        <w:r w:rsidDel="00435BC6">
          <w:delInstrText xml:space="preserve"> PAGEREF _Toc64381617 \h </w:delInstrText>
        </w:r>
        <w:r w:rsidDel="00435BC6">
          <w:fldChar w:fldCharType="separate"/>
        </w:r>
      </w:del>
      <w:ins w:id="464" w:author="JOH, Nokia" w:date="2021-05-31T14:54:00Z">
        <w:r w:rsidR="00435BC6">
          <w:rPr>
            <w:b/>
            <w:bCs/>
          </w:rPr>
          <w:t>Error! Bookmark not defined.</w:t>
        </w:r>
      </w:ins>
      <w:del w:id="465" w:author="JOH, Nokia" w:date="2021-05-31T14:54:00Z">
        <w:r w:rsidDel="00435BC6">
          <w:delText>7</w:delText>
        </w:r>
        <w:r w:rsidDel="00435BC6">
          <w:fldChar w:fldCharType="end"/>
        </w:r>
      </w:del>
    </w:p>
    <w:p w14:paraId="0717AE02" w14:textId="64847A5D" w:rsidR="00C336D3" w:rsidDel="00435BC6" w:rsidRDefault="00C336D3">
      <w:pPr>
        <w:pStyle w:val="TOC2"/>
        <w:rPr>
          <w:del w:id="466" w:author="JOH, Nokia" w:date="2021-05-31T14:54:00Z"/>
          <w:rFonts w:asciiTheme="minorHAnsi" w:hAnsiTheme="minorHAnsi" w:cstheme="minorBidi"/>
          <w:sz w:val="22"/>
          <w:szCs w:val="22"/>
          <w:lang w:val="en-GB" w:eastAsia="en-GB"/>
        </w:rPr>
      </w:pPr>
      <w:del w:id="467" w:author="JOH, Nokia" w:date="2021-05-31T14:54:00Z">
        <w:r w:rsidDel="00435BC6">
          <w:delText>3.1</w:delText>
        </w:r>
        <w:r w:rsidDel="00435BC6">
          <w:rPr>
            <w:rFonts w:asciiTheme="minorHAnsi" w:hAnsiTheme="minorHAnsi" w:cstheme="minorBidi"/>
            <w:sz w:val="22"/>
            <w:szCs w:val="22"/>
            <w:lang w:val="en-GB" w:eastAsia="en-GB"/>
          </w:rPr>
          <w:tab/>
        </w:r>
        <w:r w:rsidDel="00435BC6">
          <w:delText>Terms</w:delText>
        </w:r>
        <w:r w:rsidDel="00435BC6">
          <w:tab/>
        </w:r>
        <w:r w:rsidDel="00435BC6">
          <w:fldChar w:fldCharType="begin"/>
        </w:r>
        <w:r w:rsidDel="00435BC6">
          <w:delInstrText xml:space="preserve"> PAGEREF _Toc64381618 \h </w:delInstrText>
        </w:r>
        <w:r w:rsidDel="00435BC6">
          <w:fldChar w:fldCharType="separate"/>
        </w:r>
      </w:del>
      <w:ins w:id="468" w:author="JOH, Nokia" w:date="2021-05-31T14:54:00Z">
        <w:r w:rsidR="00435BC6">
          <w:rPr>
            <w:b/>
            <w:bCs/>
          </w:rPr>
          <w:t>Error! Bookmark not defined.</w:t>
        </w:r>
      </w:ins>
      <w:del w:id="469" w:author="JOH, Nokia" w:date="2021-05-31T14:54:00Z">
        <w:r w:rsidDel="00435BC6">
          <w:delText>7</w:delText>
        </w:r>
        <w:r w:rsidDel="00435BC6">
          <w:fldChar w:fldCharType="end"/>
        </w:r>
      </w:del>
    </w:p>
    <w:p w14:paraId="327B4749" w14:textId="2D383825" w:rsidR="00C336D3" w:rsidDel="00435BC6" w:rsidRDefault="00C336D3">
      <w:pPr>
        <w:pStyle w:val="TOC2"/>
        <w:rPr>
          <w:del w:id="470" w:author="JOH, Nokia" w:date="2021-05-31T14:54:00Z"/>
          <w:rFonts w:asciiTheme="minorHAnsi" w:hAnsiTheme="minorHAnsi" w:cstheme="minorBidi"/>
          <w:sz w:val="22"/>
          <w:szCs w:val="22"/>
          <w:lang w:val="en-GB" w:eastAsia="en-GB"/>
        </w:rPr>
      </w:pPr>
      <w:del w:id="471" w:author="JOH, Nokia" w:date="2021-05-31T14:54:00Z">
        <w:r w:rsidDel="00435BC6">
          <w:delText>3.2</w:delText>
        </w:r>
        <w:r w:rsidDel="00435BC6">
          <w:rPr>
            <w:rFonts w:asciiTheme="minorHAnsi" w:hAnsiTheme="minorHAnsi" w:cstheme="minorBidi"/>
            <w:sz w:val="22"/>
            <w:szCs w:val="22"/>
            <w:lang w:val="en-GB" w:eastAsia="en-GB"/>
          </w:rPr>
          <w:tab/>
        </w:r>
        <w:r w:rsidDel="00435BC6">
          <w:delText>Symbols</w:delText>
        </w:r>
        <w:r w:rsidDel="00435BC6">
          <w:tab/>
        </w:r>
        <w:r w:rsidDel="00435BC6">
          <w:fldChar w:fldCharType="begin"/>
        </w:r>
        <w:r w:rsidDel="00435BC6">
          <w:delInstrText xml:space="preserve"> PAGEREF _Toc64381619 \h </w:delInstrText>
        </w:r>
        <w:r w:rsidDel="00435BC6">
          <w:fldChar w:fldCharType="separate"/>
        </w:r>
      </w:del>
      <w:ins w:id="472" w:author="JOH, Nokia" w:date="2021-05-31T14:54:00Z">
        <w:r w:rsidR="00435BC6">
          <w:rPr>
            <w:b/>
            <w:bCs/>
          </w:rPr>
          <w:t>Error! Bookmark not defined.</w:t>
        </w:r>
      </w:ins>
      <w:del w:id="473" w:author="JOH, Nokia" w:date="2021-05-31T14:54:00Z">
        <w:r w:rsidDel="00435BC6">
          <w:delText>7</w:delText>
        </w:r>
        <w:r w:rsidDel="00435BC6">
          <w:fldChar w:fldCharType="end"/>
        </w:r>
      </w:del>
    </w:p>
    <w:p w14:paraId="3E6A9D14" w14:textId="24F9927A" w:rsidR="00C336D3" w:rsidDel="00435BC6" w:rsidRDefault="00C336D3">
      <w:pPr>
        <w:pStyle w:val="TOC2"/>
        <w:rPr>
          <w:del w:id="474" w:author="JOH, Nokia" w:date="2021-05-31T14:54:00Z"/>
          <w:rFonts w:asciiTheme="minorHAnsi" w:hAnsiTheme="minorHAnsi" w:cstheme="minorBidi"/>
          <w:sz w:val="22"/>
          <w:szCs w:val="22"/>
          <w:lang w:val="en-GB" w:eastAsia="en-GB"/>
        </w:rPr>
      </w:pPr>
      <w:del w:id="475" w:author="JOH, Nokia" w:date="2021-05-31T14:54:00Z">
        <w:r w:rsidDel="00435BC6">
          <w:delText>3.3</w:delText>
        </w:r>
        <w:r w:rsidDel="00435BC6">
          <w:rPr>
            <w:rFonts w:asciiTheme="minorHAnsi" w:hAnsiTheme="minorHAnsi" w:cstheme="minorBidi"/>
            <w:sz w:val="22"/>
            <w:szCs w:val="22"/>
            <w:lang w:val="en-GB" w:eastAsia="en-GB"/>
          </w:rPr>
          <w:tab/>
        </w:r>
        <w:r w:rsidDel="00435BC6">
          <w:delText>Abbreviations</w:delText>
        </w:r>
        <w:r w:rsidDel="00435BC6">
          <w:tab/>
        </w:r>
        <w:r w:rsidDel="00435BC6">
          <w:fldChar w:fldCharType="begin"/>
        </w:r>
        <w:r w:rsidDel="00435BC6">
          <w:delInstrText xml:space="preserve"> PAGEREF _Toc64381620 \h </w:delInstrText>
        </w:r>
        <w:r w:rsidDel="00435BC6">
          <w:fldChar w:fldCharType="separate"/>
        </w:r>
      </w:del>
      <w:ins w:id="476" w:author="JOH, Nokia" w:date="2021-05-31T14:54:00Z">
        <w:r w:rsidR="00435BC6">
          <w:rPr>
            <w:b/>
            <w:bCs/>
          </w:rPr>
          <w:t>Error! Bookmark not defined.</w:t>
        </w:r>
      </w:ins>
      <w:del w:id="477" w:author="JOH, Nokia" w:date="2021-05-31T14:54:00Z">
        <w:r w:rsidDel="00435BC6">
          <w:delText>8</w:delText>
        </w:r>
        <w:r w:rsidDel="00435BC6">
          <w:fldChar w:fldCharType="end"/>
        </w:r>
      </w:del>
    </w:p>
    <w:p w14:paraId="1B18CEC7" w14:textId="5565052C" w:rsidR="00C336D3" w:rsidDel="00435BC6" w:rsidRDefault="00C336D3">
      <w:pPr>
        <w:pStyle w:val="TOC1"/>
        <w:rPr>
          <w:del w:id="478" w:author="JOH, Nokia" w:date="2021-05-31T14:54:00Z"/>
          <w:rFonts w:asciiTheme="minorHAnsi" w:hAnsiTheme="minorHAnsi" w:cstheme="minorBidi"/>
          <w:szCs w:val="22"/>
          <w:lang w:val="en-GB" w:eastAsia="en-GB"/>
        </w:rPr>
      </w:pPr>
      <w:del w:id="479" w:author="JOH, Nokia" w:date="2021-05-31T14:54:00Z">
        <w:r w:rsidDel="00435BC6">
          <w:delText>4</w:delText>
        </w:r>
        <w:r w:rsidDel="00435BC6">
          <w:rPr>
            <w:rFonts w:asciiTheme="minorHAnsi" w:hAnsiTheme="minorHAnsi" w:cstheme="minorBidi"/>
            <w:szCs w:val="22"/>
            <w:lang w:val="en-GB" w:eastAsia="en-GB"/>
          </w:rPr>
          <w:tab/>
        </w:r>
        <w:r w:rsidDel="00435BC6">
          <w:delText>Background</w:delText>
        </w:r>
        <w:r w:rsidDel="00435BC6">
          <w:tab/>
        </w:r>
        <w:r w:rsidDel="00435BC6">
          <w:fldChar w:fldCharType="begin"/>
        </w:r>
        <w:r w:rsidDel="00435BC6">
          <w:delInstrText xml:space="preserve"> PAGEREF _Toc64381621 \h </w:delInstrText>
        </w:r>
        <w:r w:rsidDel="00435BC6">
          <w:fldChar w:fldCharType="separate"/>
        </w:r>
      </w:del>
      <w:ins w:id="480" w:author="JOH, Nokia" w:date="2021-05-31T14:54:00Z">
        <w:r w:rsidR="00435BC6">
          <w:rPr>
            <w:b/>
            <w:bCs/>
          </w:rPr>
          <w:t>Error! Bookmark not defined.</w:t>
        </w:r>
      </w:ins>
      <w:del w:id="481" w:author="JOH, Nokia" w:date="2021-05-31T14:54:00Z">
        <w:r w:rsidDel="00435BC6">
          <w:delText>8</w:delText>
        </w:r>
        <w:r w:rsidDel="00435BC6">
          <w:fldChar w:fldCharType="end"/>
        </w:r>
      </w:del>
    </w:p>
    <w:p w14:paraId="21C158D9" w14:textId="2ACE3A1E" w:rsidR="00C336D3" w:rsidDel="00435BC6" w:rsidRDefault="00C336D3">
      <w:pPr>
        <w:pStyle w:val="TOC2"/>
        <w:rPr>
          <w:del w:id="482" w:author="JOH, Nokia" w:date="2021-05-31T14:54:00Z"/>
          <w:rFonts w:asciiTheme="minorHAnsi" w:hAnsiTheme="minorHAnsi" w:cstheme="minorBidi"/>
          <w:sz w:val="22"/>
          <w:szCs w:val="22"/>
          <w:lang w:val="en-GB" w:eastAsia="en-GB"/>
        </w:rPr>
      </w:pPr>
      <w:del w:id="483" w:author="JOH, Nokia" w:date="2021-05-31T14:54:00Z">
        <w:r w:rsidDel="00435BC6">
          <w:delText>4.1</w:delText>
        </w:r>
        <w:r w:rsidDel="00435BC6">
          <w:rPr>
            <w:rFonts w:asciiTheme="minorHAnsi" w:hAnsiTheme="minorHAnsi" w:cstheme="minorBidi"/>
            <w:sz w:val="22"/>
            <w:szCs w:val="22"/>
            <w:lang w:val="en-GB" w:eastAsia="en-GB"/>
          </w:rPr>
          <w:tab/>
        </w:r>
        <w:r w:rsidDel="00435BC6">
          <w:delText>TR Maintenance</w:delText>
        </w:r>
        <w:r w:rsidDel="00435BC6">
          <w:tab/>
        </w:r>
        <w:r w:rsidDel="00435BC6">
          <w:fldChar w:fldCharType="begin"/>
        </w:r>
        <w:r w:rsidDel="00435BC6">
          <w:delInstrText xml:space="preserve"> PAGEREF _Toc64381622 \h </w:delInstrText>
        </w:r>
        <w:r w:rsidDel="00435BC6">
          <w:fldChar w:fldCharType="separate"/>
        </w:r>
      </w:del>
      <w:ins w:id="484" w:author="JOH, Nokia" w:date="2021-05-31T14:54:00Z">
        <w:r w:rsidR="00435BC6">
          <w:rPr>
            <w:b/>
            <w:bCs/>
          </w:rPr>
          <w:t>Error! Bookmark not defined.</w:t>
        </w:r>
      </w:ins>
      <w:del w:id="485" w:author="JOH, Nokia" w:date="2021-05-31T14:54:00Z">
        <w:r w:rsidDel="00435BC6">
          <w:delText>8</w:delText>
        </w:r>
        <w:r w:rsidDel="00435BC6">
          <w:fldChar w:fldCharType="end"/>
        </w:r>
      </w:del>
    </w:p>
    <w:p w14:paraId="117A4B49" w14:textId="245AB81B" w:rsidR="00C336D3" w:rsidDel="00435BC6" w:rsidRDefault="00C336D3">
      <w:pPr>
        <w:pStyle w:val="TOC1"/>
        <w:rPr>
          <w:del w:id="486" w:author="JOH, Nokia" w:date="2021-05-31T14:54:00Z"/>
          <w:rFonts w:asciiTheme="minorHAnsi" w:hAnsiTheme="minorHAnsi" w:cstheme="minorBidi"/>
          <w:szCs w:val="22"/>
          <w:lang w:val="en-GB" w:eastAsia="en-GB"/>
        </w:rPr>
      </w:pPr>
      <w:del w:id="487" w:author="JOH, Nokia" w:date="2021-05-31T14:54:00Z">
        <w:r w:rsidDel="00435BC6">
          <w:delText>5</w:delText>
        </w:r>
        <w:r w:rsidDel="00435BC6">
          <w:rPr>
            <w:rFonts w:asciiTheme="minorHAnsi" w:hAnsiTheme="minorHAnsi" w:cstheme="minorBidi"/>
            <w:szCs w:val="22"/>
            <w:lang w:val="en-GB" w:eastAsia="en-GB"/>
          </w:rPr>
          <w:tab/>
        </w:r>
        <w:r w:rsidDel="00435BC6">
          <w:delText xml:space="preserve">DC of 4 </w:delText>
        </w:r>
        <w:r w:rsidRPr="0086371B" w:rsidDel="00435BC6">
          <w:rPr>
            <w:rFonts w:eastAsia="MS Mincho"/>
            <w:lang w:eastAsia="ja-JP"/>
          </w:rPr>
          <w:delText>LTE band (4DL/1UL) + 1 NR band</w:delText>
        </w:r>
        <w:r w:rsidDel="00435BC6">
          <w:delText>: Specific Band Combination Part</w:delText>
        </w:r>
        <w:r w:rsidDel="00435BC6">
          <w:tab/>
        </w:r>
        <w:r w:rsidDel="00435BC6">
          <w:fldChar w:fldCharType="begin"/>
        </w:r>
        <w:r w:rsidDel="00435BC6">
          <w:delInstrText xml:space="preserve"> PAGEREF _Toc64381623 \h </w:delInstrText>
        </w:r>
        <w:r w:rsidDel="00435BC6">
          <w:fldChar w:fldCharType="separate"/>
        </w:r>
      </w:del>
      <w:ins w:id="488" w:author="JOH, Nokia" w:date="2021-05-31T14:54:00Z">
        <w:r w:rsidR="00435BC6">
          <w:rPr>
            <w:b/>
            <w:bCs/>
          </w:rPr>
          <w:t>Error! Bookmark not defined.</w:t>
        </w:r>
      </w:ins>
      <w:del w:id="489" w:author="JOH, Nokia" w:date="2021-05-31T14:54:00Z">
        <w:r w:rsidDel="00435BC6">
          <w:delText>8</w:delText>
        </w:r>
        <w:r w:rsidDel="00435BC6">
          <w:fldChar w:fldCharType="end"/>
        </w:r>
      </w:del>
    </w:p>
    <w:p w14:paraId="1BA6E9D1" w14:textId="2F3A9860" w:rsidR="00C336D3" w:rsidDel="00435BC6" w:rsidRDefault="00C336D3">
      <w:pPr>
        <w:pStyle w:val="TOC2"/>
        <w:rPr>
          <w:del w:id="490" w:author="JOH, Nokia" w:date="2021-05-31T14:54:00Z"/>
          <w:rFonts w:asciiTheme="minorHAnsi" w:hAnsiTheme="minorHAnsi" w:cstheme="minorBidi"/>
          <w:sz w:val="22"/>
          <w:szCs w:val="22"/>
          <w:lang w:val="en-GB" w:eastAsia="en-GB"/>
        </w:rPr>
      </w:pPr>
      <w:del w:id="491" w:author="JOH, Nokia" w:date="2021-05-31T14:54:00Z">
        <w:r w:rsidDel="00435BC6">
          <w:delText>5.1</w:delText>
        </w:r>
        <w:r w:rsidDel="00435BC6">
          <w:rPr>
            <w:rFonts w:asciiTheme="minorHAnsi" w:hAnsiTheme="minorHAnsi" w:cstheme="minorBidi"/>
            <w:sz w:val="22"/>
            <w:szCs w:val="22"/>
            <w:lang w:val="en-GB" w:eastAsia="en-GB"/>
          </w:rPr>
          <w:tab/>
        </w:r>
        <w:r w:rsidDel="00435BC6">
          <w:delText>Inter-band EN-DC</w:delText>
        </w:r>
        <w:r w:rsidDel="00435BC6">
          <w:tab/>
        </w:r>
        <w:r w:rsidDel="00435BC6">
          <w:fldChar w:fldCharType="begin"/>
        </w:r>
        <w:r w:rsidDel="00435BC6">
          <w:delInstrText xml:space="preserve"> PAGEREF _Toc64381624 \h </w:delInstrText>
        </w:r>
        <w:r w:rsidDel="00435BC6">
          <w:fldChar w:fldCharType="separate"/>
        </w:r>
      </w:del>
      <w:ins w:id="492" w:author="JOH, Nokia" w:date="2021-05-31T14:54:00Z">
        <w:r w:rsidR="00435BC6">
          <w:rPr>
            <w:b/>
            <w:bCs/>
          </w:rPr>
          <w:t>Error! Bookmark not defined.</w:t>
        </w:r>
      </w:ins>
      <w:del w:id="493" w:author="JOH, Nokia" w:date="2021-05-31T14:54:00Z">
        <w:r w:rsidDel="00435BC6">
          <w:delText>8</w:delText>
        </w:r>
        <w:r w:rsidDel="00435BC6">
          <w:fldChar w:fldCharType="end"/>
        </w:r>
      </w:del>
    </w:p>
    <w:p w14:paraId="6D64B68A" w14:textId="6B8EAD82" w:rsidR="00C336D3" w:rsidDel="00435BC6" w:rsidRDefault="00C336D3">
      <w:pPr>
        <w:pStyle w:val="TOC3"/>
        <w:rPr>
          <w:del w:id="494" w:author="JOH, Nokia" w:date="2021-05-31T14:54:00Z"/>
          <w:rFonts w:asciiTheme="minorHAnsi" w:hAnsiTheme="minorHAnsi" w:cstheme="minorBidi"/>
          <w:sz w:val="22"/>
          <w:szCs w:val="22"/>
          <w:lang w:val="en-GB" w:eastAsia="en-GB"/>
        </w:rPr>
      </w:pPr>
      <w:del w:id="495" w:author="JOH, Nokia" w:date="2021-05-31T14:54:00Z">
        <w:r w:rsidDel="00435BC6">
          <w:delText>5.1.1</w:delText>
        </w:r>
        <w:r w:rsidDel="00435BC6">
          <w:rPr>
            <w:rFonts w:asciiTheme="minorHAnsi" w:hAnsiTheme="minorHAnsi" w:cstheme="minorBidi"/>
            <w:sz w:val="22"/>
            <w:szCs w:val="22"/>
            <w:lang w:val="en-GB" w:eastAsia="en-GB"/>
          </w:rPr>
          <w:tab/>
        </w:r>
        <w:r w:rsidDel="00435BC6">
          <w:delText>DC_</w:delText>
        </w:r>
        <w:r w:rsidRPr="0086371B" w:rsidDel="00435BC6">
          <w:rPr>
            <w:color w:val="FF0000"/>
          </w:rPr>
          <w:delText>a</w:delText>
        </w:r>
        <w:r w:rsidDel="00435BC6">
          <w:delText>-</w:delText>
        </w:r>
        <w:r w:rsidRPr="0086371B" w:rsidDel="00435BC6">
          <w:rPr>
            <w:color w:val="FF0000"/>
          </w:rPr>
          <w:delText>b</w:delText>
        </w:r>
        <w:r w:rsidDel="00435BC6">
          <w:delText>-</w:delText>
        </w:r>
        <w:r w:rsidRPr="0086371B" w:rsidDel="00435BC6">
          <w:rPr>
            <w:color w:val="FF0000"/>
          </w:rPr>
          <w:delText>c</w:delText>
        </w:r>
        <w:r w:rsidDel="00435BC6">
          <w:delText>-</w:delText>
        </w:r>
        <w:r w:rsidRPr="0086371B" w:rsidDel="00435BC6">
          <w:rPr>
            <w:color w:val="FF0000"/>
          </w:rPr>
          <w:delText>d</w:delText>
        </w:r>
        <w:r w:rsidDel="00435BC6">
          <w:delText>_n</w:delText>
        </w:r>
        <w:r w:rsidRPr="0086371B" w:rsidDel="00435BC6">
          <w:rPr>
            <w:color w:val="FF0000"/>
          </w:rPr>
          <w:delText>e</w:delText>
        </w:r>
        <w:r w:rsidDel="00435BC6">
          <w:tab/>
        </w:r>
        <w:r w:rsidDel="00435BC6">
          <w:fldChar w:fldCharType="begin"/>
        </w:r>
        <w:r w:rsidDel="00435BC6">
          <w:delInstrText xml:space="preserve"> PAGEREF _Toc64381625 \h </w:delInstrText>
        </w:r>
        <w:r w:rsidDel="00435BC6">
          <w:fldChar w:fldCharType="separate"/>
        </w:r>
      </w:del>
      <w:ins w:id="496" w:author="JOH, Nokia" w:date="2021-05-31T14:54:00Z">
        <w:r w:rsidR="00435BC6">
          <w:rPr>
            <w:b/>
            <w:bCs/>
          </w:rPr>
          <w:t>Error! Bookmark not defined.</w:t>
        </w:r>
      </w:ins>
      <w:del w:id="497" w:author="JOH, Nokia" w:date="2021-05-31T14:54:00Z">
        <w:r w:rsidDel="00435BC6">
          <w:delText>8</w:delText>
        </w:r>
        <w:r w:rsidDel="00435BC6">
          <w:fldChar w:fldCharType="end"/>
        </w:r>
      </w:del>
    </w:p>
    <w:p w14:paraId="4BBBAE23" w14:textId="2A1D18A7" w:rsidR="00C336D3" w:rsidDel="00435BC6" w:rsidRDefault="00C336D3">
      <w:pPr>
        <w:pStyle w:val="TOC4"/>
        <w:rPr>
          <w:del w:id="498" w:author="JOH, Nokia" w:date="2021-05-31T14:54:00Z"/>
          <w:rFonts w:asciiTheme="minorHAnsi" w:hAnsiTheme="minorHAnsi" w:cstheme="minorBidi"/>
          <w:sz w:val="22"/>
          <w:szCs w:val="22"/>
          <w:lang w:val="en-GB" w:eastAsia="en-GB"/>
        </w:rPr>
      </w:pPr>
      <w:del w:id="499" w:author="JOH, Nokia" w:date="2021-05-31T14:54:00Z">
        <w:r w:rsidDel="00435BC6">
          <w:delText>5.1.1.1</w:delText>
        </w:r>
        <w:r w:rsidDel="00435BC6">
          <w:rPr>
            <w:rFonts w:asciiTheme="minorHAnsi" w:hAnsiTheme="minorHAnsi" w:cstheme="minorBidi"/>
            <w:sz w:val="22"/>
            <w:szCs w:val="22"/>
            <w:lang w:val="en-GB" w:eastAsia="en-GB"/>
          </w:rPr>
          <w:tab/>
        </w:r>
        <w:r w:rsidDel="00435BC6">
          <w:delText>Configuration for EN-DC</w:delText>
        </w:r>
        <w:r w:rsidDel="00435BC6">
          <w:tab/>
        </w:r>
        <w:r w:rsidDel="00435BC6">
          <w:fldChar w:fldCharType="begin"/>
        </w:r>
        <w:r w:rsidDel="00435BC6">
          <w:delInstrText xml:space="preserve"> PAGEREF _Toc64381626 \h </w:delInstrText>
        </w:r>
        <w:r w:rsidDel="00435BC6">
          <w:fldChar w:fldCharType="separate"/>
        </w:r>
      </w:del>
      <w:ins w:id="500" w:author="JOH, Nokia" w:date="2021-05-31T14:54:00Z">
        <w:r w:rsidR="00435BC6">
          <w:rPr>
            <w:b/>
            <w:bCs/>
          </w:rPr>
          <w:t>Error! Bookmark not defined.</w:t>
        </w:r>
      </w:ins>
      <w:del w:id="501" w:author="JOH, Nokia" w:date="2021-05-31T14:54:00Z">
        <w:r w:rsidDel="00435BC6">
          <w:delText>8</w:delText>
        </w:r>
        <w:r w:rsidDel="00435BC6">
          <w:fldChar w:fldCharType="end"/>
        </w:r>
      </w:del>
    </w:p>
    <w:p w14:paraId="7A146507" w14:textId="29A8EA46" w:rsidR="00C336D3" w:rsidDel="00435BC6" w:rsidRDefault="00C336D3">
      <w:pPr>
        <w:pStyle w:val="TOC4"/>
        <w:rPr>
          <w:del w:id="502" w:author="JOH, Nokia" w:date="2021-05-31T14:54:00Z"/>
          <w:rFonts w:asciiTheme="minorHAnsi" w:hAnsiTheme="minorHAnsi" w:cstheme="minorBidi"/>
          <w:sz w:val="22"/>
          <w:szCs w:val="22"/>
          <w:lang w:val="en-GB" w:eastAsia="en-GB"/>
        </w:rPr>
      </w:pPr>
      <w:del w:id="503" w:author="JOH, Nokia" w:date="2021-05-31T14:54:00Z">
        <w:r w:rsidDel="00435BC6">
          <w:delText>5.1.1.2</w:delText>
        </w:r>
        <w:r w:rsidDel="00435BC6">
          <w:rPr>
            <w:rFonts w:asciiTheme="minorHAnsi" w:hAnsiTheme="minorHAnsi" w:cstheme="minorBidi"/>
            <w:sz w:val="22"/>
            <w:szCs w:val="22"/>
            <w:lang w:val="en-GB" w:eastAsia="en-GB"/>
          </w:rPr>
          <w:tab/>
        </w:r>
        <w:r w:rsidDel="00435BC6">
          <w:delText>∆TIB and ∆RIB values</w:delText>
        </w:r>
        <w:r w:rsidDel="00435BC6">
          <w:tab/>
        </w:r>
        <w:r w:rsidDel="00435BC6">
          <w:fldChar w:fldCharType="begin"/>
        </w:r>
        <w:r w:rsidDel="00435BC6">
          <w:delInstrText xml:space="preserve"> PAGEREF _Toc64381627 \h </w:delInstrText>
        </w:r>
        <w:r w:rsidDel="00435BC6">
          <w:fldChar w:fldCharType="separate"/>
        </w:r>
      </w:del>
      <w:ins w:id="504" w:author="JOH, Nokia" w:date="2021-05-31T14:54:00Z">
        <w:r w:rsidR="00435BC6">
          <w:rPr>
            <w:b/>
            <w:bCs/>
          </w:rPr>
          <w:t>Error! Bookmark not defined.</w:t>
        </w:r>
      </w:ins>
      <w:del w:id="505" w:author="JOH, Nokia" w:date="2021-05-31T14:54:00Z">
        <w:r w:rsidDel="00435BC6">
          <w:delText>8</w:delText>
        </w:r>
        <w:r w:rsidDel="00435BC6">
          <w:fldChar w:fldCharType="end"/>
        </w:r>
      </w:del>
    </w:p>
    <w:p w14:paraId="7B74C875" w14:textId="3C00D2B9" w:rsidR="00C336D3" w:rsidDel="00435BC6" w:rsidRDefault="00C336D3">
      <w:pPr>
        <w:pStyle w:val="TOC4"/>
        <w:rPr>
          <w:del w:id="506" w:author="JOH, Nokia" w:date="2021-05-31T14:54:00Z"/>
          <w:rFonts w:asciiTheme="minorHAnsi" w:hAnsiTheme="minorHAnsi" w:cstheme="minorBidi"/>
          <w:sz w:val="22"/>
          <w:szCs w:val="22"/>
          <w:lang w:val="en-GB" w:eastAsia="en-GB"/>
        </w:rPr>
      </w:pPr>
      <w:del w:id="507" w:author="JOH, Nokia" w:date="2021-05-31T14:54:00Z">
        <w:r w:rsidDel="00435BC6">
          <w:delText>5.1.1.3</w:delText>
        </w:r>
        <w:r w:rsidDel="00435BC6">
          <w:rPr>
            <w:rFonts w:asciiTheme="minorHAnsi" w:hAnsiTheme="minorHAnsi" w:cstheme="minorBidi"/>
            <w:sz w:val="22"/>
            <w:szCs w:val="22"/>
            <w:lang w:val="en-GB" w:eastAsia="en-GB"/>
          </w:rPr>
          <w:tab/>
        </w:r>
        <w:r w:rsidDel="00435BC6">
          <w:delText>Reference sensitivity exceptions</w:delText>
        </w:r>
        <w:r w:rsidDel="00435BC6">
          <w:tab/>
        </w:r>
        <w:r w:rsidDel="00435BC6">
          <w:fldChar w:fldCharType="begin"/>
        </w:r>
        <w:r w:rsidDel="00435BC6">
          <w:delInstrText xml:space="preserve"> PAGEREF _Toc64381628 \h </w:delInstrText>
        </w:r>
        <w:r w:rsidDel="00435BC6">
          <w:fldChar w:fldCharType="separate"/>
        </w:r>
      </w:del>
      <w:ins w:id="508" w:author="JOH, Nokia" w:date="2021-05-31T14:54:00Z">
        <w:r w:rsidR="00435BC6">
          <w:rPr>
            <w:b/>
            <w:bCs/>
          </w:rPr>
          <w:t>Error! Bookmark not defined.</w:t>
        </w:r>
      </w:ins>
      <w:del w:id="509" w:author="JOH, Nokia" w:date="2021-05-31T14:54:00Z">
        <w:r w:rsidDel="00435BC6">
          <w:delText>9</w:delText>
        </w:r>
        <w:r w:rsidDel="00435BC6">
          <w:fldChar w:fldCharType="end"/>
        </w:r>
      </w:del>
    </w:p>
    <w:p w14:paraId="4A3B27B7" w14:textId="26C60E9B" w:rsidR="00C336D3" w:rsidDel="00435BC6" w:rsidRDefault="00C336D3">
      <w:pPr>
        <w:pStyle w:val="TOC3"/>
        <w:rPr>
          <w:del w:id="510" w:author="JOH, Nokia" w:date="2021-05-31T14:54:00Z"/>
          <w:rFonts w:asciiTheme="minorHAnsi" w:hAnsiTheme="minorHAnsi" w:cstheme="minorBidi"/>
          <w:sz w:val="22"/>
          <w:szCs w:val="22"/>
          <w:lang w:val="en-GB" w:eastAsia="en-GB"/>
        </w:rPr>
      </w:pPr>
      <w:del w:id="511" w:author="JOH, Nokia" w:date="2021-05-31T14:54:00Z">
        <w:r w:rsidDel="00435BC6">
          <w:delText>5.1.2</w:delText>
        </w:r>
        <w:r w:rsidDel="00435BC6">
          <w:rPr>
            <w:rFonts w:asciiTheme="minorHAnsi" w:hAnsiTheme="minorHAnsi" w:cstheme="minorBidi"/>
            <w:sz w:val="22"/>
            <w:szCs w:val="22"/>
            <w:lang w:val="en-GB" w:eastAsia="en-GB"/>
          </w:rPr>
          <w:tab/>
        </w:r>
        <w:r w:rsidDel="00435BC6">
          <w:delText>DC_1-7-20-32_n28</w:delText>
        </w:r>
        <w:r w:rsidDel="00435BC6">
          <w:tab/>
        </w:r>
        <w:r w:rsidDel="00435BC6">
          <w:fldChar w:fldCharType="begin"/>
        </w:r>
        <w:r w:rsidDel="00435BC6">
          <w:delInstrText xml:space="preserve"> PAGEREF _Toc64381629 \h </w:delInstrText>
        </w:r>
        <w:r w:rsidDel="00435BC6">
          <w:fldChar w:fldCharType="separate"/>
        </w:r>
      </w:del>
      <w:ins w:id="512" w:author="JOH, Nokia" w:date="2021-05-31T14:54:00Z">
        <w:r w:rsidR="00435BC6">
          <w:rPr>
            <w:b/>
            <w:bCs/>
          </w:rPr>
          <w:t>Error! Bookmark not defined.</w:t>
        </w:r>
      </w:ins>
      <w:del w:id="513" w:author="JOH, Nokia" w:date="2021-05-31T14:54:00Z">
        <w:r w:rsidDel="00435BC6">
          <w:delText>9</w:delText>
        </w:r>
        <w:r w:rsidDel="00435BC6">
          <w:fldChar w:fldCharType="end"/>
        </w:r>
      </w:del>
    </w:p>
    <w:p w14:paraId="5A6F7105" w14:textId="54D8D236" w:rsidR="00C336D3" w:rsidDel="00435BC6" w:rsidRDefault="00C336D3">
      <w:pPr>
        <w:pStyle w:val="TOC4"/>
        <w:rPr>
          <w:del w:id="514" w:author="JOH, Nokia" w:date="2021-05-31T14:54:00Z"/>
          <w:rFonts w:asciiTheme="minorHAnsi" w:hAnsiTheme="minorHAnsi" w:cstheme="minorBidi"/>
          <w:sz w:val="22"/>
          <w:szCs w:val="22"/>
          <w:lang w:val="en-GB" w:eastAsia="en-GB"/>
        </w:rPr>
      </w:pPr>
      <w:del w:id="515" w:author="JOH, Nokia" w:date="2021-05-31T14:54:00Z">
        <w:r w:rsidDel="00435BC6">
          <w:delText>5.1.2.1</w:delText>
        </w:r>
        <w:r w:rsidDel="00435BC6">
          <w:rPr>
            <w:rFonts w:asciiTheme="minorHAnsi" w:hAnsiTheme="minorHAnsi" w:cstheme="minorBidi"/>
            <w:sz w:val="22"/>
            <w:szCs w:val="22"/>
            <w:lang w:val="en-GB" w:eastAsia="en-GB"/>
          </w:rPr>
          <w:tab/>
        </w:r>
        <w:r w:rsidDel="00435BC6">
          <w:delText>Configuration for EN-DC</w:delText>
        </w:r>
        <w:r w:rsidDel="00435BC6">
          <w:tab/>
        </w:r>
        <w:r w:rsidDel="00435BC6">
          <w:fldChar w:fldCharType="begin"/>
        </w:r>
        <w:r w:rsidDel="00435BC6">
          <w:delInstrText xml:space="preserve"> PAGEREF _Toc64381630 \h </w:delInstrText>
        </w:r>
        <w:r w:rsidDel="00435BC6">
          <w:fldChar w:fldCharType="separate"/>
        </w:r>
      </w:del>
      <w:ins w:id="516" w:author="JOH, Nokia" w:date="2021-05-31T14:54:00Z">
        <w:r w:rsidR="00435BC6">
          <w:rPr>
            <w:b/>
            <w:bCs/>
          </w:rPr>
          <w:t>Error! Bookmark not defined.</w:t>
        </w:r>
      </w:ins>
      <w:del w:id="517" w:author="JOH, Nokia" w:date="2021-05-31T14:54:00Z">
        <w:r w:rsidDel="00435BC6">
          <w:delText>9</w:delText>
        </w:r>
        <w:r w:rsidDel="00435BC6">
          <w:fldChar w:fldCharType="end"/>
        </w:r>
      </w:del>
    </w:p>
    <w:p w14:paraId="004FA8FB" w14:textId="4E163D46" w:rsidR="00C336D3" w:rsidDel="00435BC6" w:rsidRDefault="00C336D3">
      <w:pPr>
        <w:pStyle w:val="TOC4"/>
        <w:rPr>
          <w:del w:id="518" w:author="JOH, Nokia" w:date="2021-05-31T14:54:00Z"/>
          <w:rFonts w:asciiTheme="minorHAnsi" w:hAnsiTheme="minorHAnsi" w:cstheme="minorBidi"/>
          <w:sz w:val="22"/>
          <w:szCs w:val="22"/>
          <w:lang w:val="en-GB" w:eastAsia="en-GB"/>
        </w:rPr>
      </w:pPr>
      <w:del w:id="519" w:author="JOH, Nokia" w:date="2021-05-31T14:54:00Z">
        <w:r w:rsidDel="00435BC6">
          <w:delText>5.1.2.2</w:delText>
        </w:r>
        <w:r w:rsidDel="00435BC6">
          <w:rPr>
            <w:rFonts w:asciiTheme="minorHAnsi" w:hAnsiTheme="minorHAnsi" w:cstheme="minorBidi"/>
            <w:sz w:val="22"/>
            <w:szCs w:val="22"/>
            <w:lang w:val="en-GB" w:eastAsia="en-GB"/>
          </w:rPr>
          <w:tab/>
        </w:r>
        <w:r w:rsidDel="00435BC6">
          <w:delText>∆TIB and ∆RIB values</w:delText>
        </w:r>
        <w:r w:rsidDel="00435BC6">
          <w:tab/>
        </w:r>
        <w:r w:rsidDel="00435BC6">
          <w:fldChar w:fldCharType="begin"/>
        </w:r>
        <w:r w:rsidDel="00435BC6">
          <w:delInstrText xml:space="preserve"> PAGEREF _Toc64381631 \h </w:delInstrText>
        </w:r>
        <w:r w:rsidDel="00435BC6">
          <w:fldChar w:fldCharType="separate"/>
        </w:r>
      </w:del>
      <w:ins w:id="520" w:author="JOH, Nokia" w:date="2021-05-31T14:54:00Z">
        <w:r w:rsidR="00435BC6">
          <w:rPr>
            <w:b/>
            <w:bCs/>
          </w:rPr>
          <w:t>Error! Bookmark not defined.</w:t>
        </w:r>
      </w:ins>
      <w:del w:id="521" w:author="JOH, Nokia" w:date="2021-05-31T14:54:00Z">
        <w:r w:rsidDel="00435BC6">
          <w:delText>9</w:delText>
        </w:r>
        <w:r w:rsidDel="00435BC6">
          <w:fldChar w:fldCharType="end"/>
        </w:r>
      </w:del>
    </w:p>
    <w:p w14:paraId="0B1268B3" w14:textId="76C4DB8E" w:rsidR="00C336D3" w:rsidDel="00435BC6" w:rsidRDefault="00C336D3">
      <w:pPr>
        <w:pStyle w:val="TOC4"/>
        <w:rPr>
          <w:del w:id="522" w:author="JOH, Nokia" w:date="2021-05-31T14:54:00Z"/>
          <w:rFonts w:asciiTheme="minorHAnsi" w:hAnsiTheme="minorHAnsi" w:cstheme="minorBidi"/>
          <w:sz w:val="22"/>
          <w:szCs w:val="22"/>
          <w:lang w:val="en-GB" w:eastAsia="en-GB"/>
        </w:rPr>
      </w:pPr>
      <w:del w:id="523" w:author="JOH, Nokia" w:date="2021-05-31T14:54:00Z">
        <w:r w:rsidDel="00435BC6">
          <w:delText>5.1.2.3</w:delText>
        </w:r>
        <w:r w:rsidDel="00435BC6">
          <w:rPr>
            <w:rFonts w:asciiTheme="minorHAnsi" w:hAnsiTheme="minorHAnsi" w:cstheme="minorBidi"/>
            <w:sz w:val="22"/>
            <w:szCs w:val="22"/>
            <w:lang w:val="en-GB" w:eastAsia="en-GB"/>
          </w:rPr>
          <w:tab/>
        </w:r>
        <w:r w:rsidDel="00435BC6">
          <w:delText>Reference sensitivity exceptions</w:delText>
        </w:r>
        <w:r w:rsidDel="00435BC6">
          <w:tab/>
        </w:r>
        <w:r w:rsidDel="00435BC6">
          <w:fldChar w:fldCharType="begin"/>
        </w:r>
        <w:r w:rsidDel="00435BC6">
          <w:delInstrText xml:space="preserve"> PAGEREF _Toc64381632 \h </w:delInstrText>
        </w:r>
        <w:r w:rsidDel="00435BC6">
          <w:fldChar w:fldCharType="separate"/>
        </w:r>
      </w:del>
      <w:ins w:id="524" w:author="JOH, Nokia" w:date="2021-05-31T14:54:00Z">
        <w:r w:rsidR="00435BC6">
          <w:rPr>
            <w:b/>
            <w:bCs/>
          </w:rPr>
          <w:t>Error! Bookmark not defined.</w:t>
        </w:r>
      </w:ins>
      <w:del w:id="525" w:author="JOH, Nokia" w:date="2021-05-31T14:54:00Z">
        <w:r w:rsidDel="00435BC6">
          <w:delText>10</w:delText>
        </w:r>
        <w:r w:rsidDel="00435BC6">
          <w:fldChar w:fldCharType="end"/>
        </w:r>
      </w:del>
    </w:p>
    <w:p w14:paraId="5C474164" w14:textId="282AEC01" w:rsidR="00C336D3" w:rsidDel="00435BC6" w:rsidRDefault="00C336D3">
      <w:pPr>
        <w:pStyle w:val="TOC3"/>
        <w:rPr>
          <w:del w:id="526" w:author="JOH, Nokia" w:date="2021-05-31T14:54:00Z"/>
          <w:rFonts w:asciiTheme="minorHAnsi" w:hAnsiTheme="minorHAnsi" w:cstheme="minorBidi"/>
          <w:sz w:val="22"/>
          <w:szCs w:val="22"/>
          <w:lang w:val="en-GB" w:eastAsia="en-GB"/>
        </w:rPr>
      </w:pPr>
      <w:del w:id="527" w:author="JOH, Nokia" w:date="2021-05-31T14:54:00Z">
        <w:r w:rsidDel="00435BC6">
          <w:delText>5.1.3</w:delText>
        </w:r>
        <w:r w:rsidDel="00435BC6">
          <w:rPr>
            <w:rFonts w:asciiTheme="minorHAnsi" w:hAnsiTheme="minorHAnsi" w:cstheme="minorBidi"/>
            <w:sz w:val="22"/>
            <w:szCs w:val="22"/>
            <w:lang w:val="en-GB" w:eastAsia="en-GB"/>
          </w:rPr>
          <w:tab/>
        </w:r>
        <w:r w:rsidDel="00435BC6">
          <w:delText>DC_1-7-20-32_n78</w:delText>
        </w:r>
        <w:r w:rsidDel="00435BC6">
          <w:tab/>
        </w:r>
        <w:r w:rsidDel="00435BC6">
          <w:fldChar w:fldCharType="begin"/>
        </w:r>
        <w:r w:rsidDel="00435BC6">
          <w:delInstrText xml:space="preserve"> PAGEREF _Toc64381633 \h </w:delInstrText>
        </w:r>
        <w:r w:rsidDel="00435BC6">
          <w:fldChar w:fldCharType="separate"/>
        </w:r>
      </w:del>
      <w:ins w:id="528" w:author="JOH, Nokia" w:date="2021-05-31T14:54:00Z">
        <w:r w:rsidR="00435BC6">
          <w:rPr>
            <w:b/>
            <w:bCs/>
          </w:rPr>
          <w:t>Error! Bookmark not defined.</w:t>
        </w:r>
      </w:ins>
      <w:del w:id="529" w:author="JOH, Nokia" w:date="2021-05-31T14:54:00Z">
        <w:r w:rsidDel="00435BC6">
          <w:delText>10</w:delText>
        </w:r>
        <w:r w:rsidDel="00435BC6">
          <w:fldChar w:fldCharType="end"/>
        </w:r>
      </w:del>
    </w:p>
    <w:p w14:paraId="34A4818C" w14:textId="64010ABC" w:rsidR="00C336D3" w:rsidDel="00435BC6" w:rsidRDefault="00C336D3">
      <w:pPr>
        <w:pStyle w:val="TOC4"/>
        <w:rPr>
          <w:del w:id="530" w:author="JOH, Nokia" w:date="2021-05-31T14:54:00Z"/>
          <w:rFonts w:asciiTheme="minorHAnsi" w:hAnsiTheme="minorHAnsi" w:cstheme="minorBidi"/>
          <w:sz w:val="22"/>
          <w:szCs w:val="22"/>
          <w:lang w:val="en-GB" w:eastAsia="en-GB"/>
        </w:rPr>
      </w:pPr>
      <w:del w:id="531" w:author="JOH, Nokia" w:date="2021-05-31T14:54:00Z">
        <w:r w:rsidDel="00435BC6">
          <w:delText>5.1.3.1</w:delText>
        </w:r>
        <w:r w:rsidDel="00435BC6">
          <w:rPr>
            <w:rFonts w:asciiTheme="minorHAnsi" w:hAnsiTheme="minorHAnsi" w:cstheme="minorBidi"/>
            <w:sz w:val="22"/>
            <w:szCs w:val="22"/>
            <w:lang w:val="en-GB" w:eastAsia="en-GB"/>
          </w:rPr>
          <w:tab/>
        </w:r>
        <w:r w:rsidDel="00435BC6">
          <w:delText>Configuration for EN-DC</w:delText>
        </w:r>
        <w:r w:rsidDel="00435BC6">
          <w:tab/>
        </w:r>
        <w:r w:rsidDel="00435BC6">
          <w:fldChar w:fldCharType="begin"/>
        </w:r>
        <w:r w:rsidDel="00435BC6">
          <w:delInstrText xml:space="preserve"> PAGEREF _Toc64381634 \h </w:delInstrText>
        </w:r>
        <w:r w:rsidDel="00435BC6">
          <w:fldChar w:fldCharType="separate"/>
        </w:r>
      </w:del>
      <w:ins w:id="532" w:author="JOH, Nokia" w:date="2021-05-31T14:54:00Z">
        <w:r w:rsidR="00435BC6">
          <w:rPr>
            <w:b/>
            <w:bCs/>
          </w:rPr>
          <w:t>Error! Bookmark not defined.</w:t>
        </w:r>
      </w:ins>
      <w:del w:id="533" w:author="JOH, Nokia" w:date="2021-05-31T14:54:00Z">
        <w:r w:rsidDel="00435BC6">
          <w:delText>10</w:delText>
        </w:r>
        <w:r w:rsidDel="00435BC6">
          <w:fldChar w:fldCharType="end"/>
        </w:r>
      </w:del>
    </w:p>
    <w:p w14:paraId="260A9574" w14:textId="3D39138C" w:rsidR="00C336D3" w:rsidDel="00435BC6" w:rsidRDefault="00C336D3">
      <w:pPr>
        <w:pStyle w:val="TOC4"/>
        <w:rPr>
          <w:del w:id="534" w:author="JOH, Nokia" w:date="2021-05-31T14:54:00Z"/>
          <w:rFonts w:asciiTheme="minorHAnsi" w:hAnsiTheme="minorHAnsi" w:cstheme="minorBidi"/>
          <w:sz w:val="22"/>
          <w:szCs w:val="22"/>
          <w:lang w:val="en-GB" w:eastAsia="en-GB"/>
        </w:rPr>
      </w:pPr>
      <w:del w:id="535" w:author="JOH, Nokia" w:date="2021-05-31T14:54:00Z">
        <w:r w:rsidDel="00435BC6">
          <w:delText>5.1.3.2</w:delText>
        </w:r>
        <w:r w:rsidDel="00435BC6">
          <w:rPr>
            <w:rFonts w:asciiTheme="minorHAnsi" w:hAnsiTheme="minorHAnsi" w:cstheme="minorBidi"/>
            <w:sz w:val="22"/>
            <w:szCs w:val="22"/>
            <w:lang w:val="en-GB" w:eastAsia="en-GB"/>
          </w:rPr>
          <w:tab/>
        </w:r>
        <w:r w:rsidDel="00435BC6">
          <w:delText>∆TIB and ∆RIB values</w:delText>
        </w:r>
        <w:r w:rsidDel="00435BC6">
          <w:tab/>
        </w:r>
        <w:r w:rsidDel="00435BC6">
          <w:fldChar w:fldCharType="begin"/>
        </w:r>
        <w:r w:rsidDel="00435BC6">
          <w:delInstrText xml:space="preserve"> PAGEREF _Toc64381635 \h </w:delInstrText>
        </w:r>
        <w:r w:rsidDel="00435BC6">
          <w:fldChar w:fldCharType="separate"/>
        </w:r>
      </w:del>
      <w:ins w:id="536" w:author="JOH, Nokia" w:date="2021-05-31T14:54:00Z">
        <w:r w:rsidR="00435BC6">
          <w:rPr>
            <w:b/>
            <w:bCs/>
          </w:rPr>
          <w:t>Error! Bookmark not defined.</w:t>
        </w:r>
      </w:ins>
      <w:del w:id="537" w:author="JOH, Nokia" w:date="2021-05-31T14:54:00Z">
        <w:r w:rsidDel="00435BC6">
          <w:delText>10</w:delText>
        </w:r>
        <w:r w:rsidDel="00435BC6">
          <w:fldChar w:fldCharType="end"/>
        </w:r>
      </w:del>
    </w:p>
    <w:p w14:paraId="7F144274" w14:textId="0B008B4E" w:rsidR="00C336D3" w:rsidDel="00435BC6" w:rsidRDefault="00C336D3">
      <w:pPr>
        <w:pStyle w:val="TOC4"/>
        <w:rPr>
          <w:del w:id="538" w:author="JOH, Nokia" w:date="2021-05-31T14:54:00Z"/>
          <w:rFonts w:asciiTheme="minorHAnsi" w:hAnsiTheme="minorHAnsi" w:cstheme="minorBidi"/>
          <w:sz w:val="22"/>
          <w:szCs w:val="22"/>
          <w:lang w:val="en-GB" w:eastAsia="en-GB"/>
        </w:rPr>
      </w:pPr>
      <w:del w:id="539" w:author="JOH, Nokia" w:date="2021-05-31T14:54:00Z">
        <w:r w:rsidDel="00435BC6">
          <w:delText>5.1.3.3</w:delText>
        </w:r>
        <w:r w:rsidDel="00435BC6">
          <w:rPr>
            <w:rFonts w:asciiTheme="minorHAnsi" w:hAnsiTheme="minorHAnsi" w:cstheme="minorBidi"/>
            <w:sz w:val="22"/>
            <w:szCs w:val="22"/>
            <w:lang w:val="en-GB" w:eastAsia="en-GB"/>
          </w:rPr>
          <w:tab/>
        </w:r>
        <w:r w:rsidDel="00435BC6">
          <w:delText>Reference sensitivity exceptions</w:delText>
        </w:r>
        <w:r w:rsidDel="00435BC6">
          <w:tab/>
        </w:r>
        <w:r w:rsidDel="00435BC6">
          <w:fldChar w:fldCharType="begin"/>
        </w:r>
        <w:r w:rsidDel="00435BC6">
          <w:delInstrText xml:space="preserve"> PAGEREF _Toc64381636 \h </w:delInstrText>
        </w:r>
        <w:r w:rsidDel="00435BC6">
          <w:fldChar w:fldCharType="separate"/>
        </w:r>
      </w:del>
      <w:ins w:id="540" w:author="JOH, Nokia" w:date="2021-05-31T14:54:00Z">
        <w:r w:rsidR="00435BC6">
          <w:rPr>
            <w:b/>
            <w:bCs/>
          </w:rPr>
          <w:t>Error! Bookmark not defined.</w:t>
        </w:r>
      </w:ins>
      <w:del w:id="541" w:author="JOH, Nokia" w:date="2021-05-31T14:54:00Z">
        <w:r w:rsidDel="00435BC6">
          <w:delText>10</w:delText>
        </w:r>
        <w:r w:rsidDel="00435BC6">
          <w:fldChar w:fldCharType="end"/>
        </w:r>
      </w:del>
    </w:p>
    <w:p w14:paraId="474648A3" w14:textId="26D2FC9A" w:rsidR="00C336D3" w:rsidDel="00435BC6" w:rsidRDefault="00C336D3">
      <w:pPr>
        <w:pStyle w:val="TOC3"/>
        <w:rPr>
          <w:del w:id="542" w:author="JOH, Nokia" w:date="2021-05-31T14:54:00Z"/>
          <w:rFonts w:asciiTheme="minorHAnsi" w:hAnsiTheme="minorHAnsi" w:cstheme="minorBidi"/>
          <w:sz w:val="22"/>
          <w:szCs w:val="22"/>
          <w:lang w:val="en-GB" w:eastAsia="en-GB"/>
        </w:rPr>
      </w:pPr>
      <w:del w:id="543" w:author="JOH, Nokia" w:date="2021-05-31T14:54:00Z">
        <w:r w:rsidDel="00435BC6">
          <w:delText>5.1.4</w:delText>
        </w:r>
        <w:r w:rsidDel="00435BC6">
          <w:rPr>
            <w:rFonts w:asciiTheme="minorHAnsi" w:hAnsiTheme="minorHAnsi" w:cstheme="minorBidi"/>
            <w:sz w:val="22"/>
            <w:szCs w:val="22"/>
            <w:lang w:val="en-GB" w:eastAsia="en-GB"/>
          </w:rPr>
          <w:tab/>
        </w:r>
        <w:r w:rsidDel="00435BC6">
          <w:delText>DC_3-7-20-32_n78</w:delText>
        </w:r>
        <w:r w:rsidDel="00435BC6">
          <w:tab/>
        </w:r>
        <w:r w:rsidDel="00435BC6">
          <w:fldChar w:fldCharType="begin"/>
        </w:r>
        <w:r w:rsidDel="00435BC6">
          <w:delInstrText xml:space="preserve"> PAGEREF _Toc64381637 \h </w:delInstrText>
        </w:r>
        <w:r w:rsidDel="00435BC6">
          <w:fldChar w:fldCharType="separate"/>
        </w:r>
      </w:del>
      <w:ins w:id="544" w:author="JOH, Nokia" w:date="2021-05-31T14:54:00Z">
        <w:r w:rsidR="00435BC6">
          <w:rPr>
            <w:b/>
            <w:bCs/>
          </w:rPr>
          <w:t>Error! Bookmark not defined.</w:t>
        </w:r>
      </w:ins>
      <w:del w:id="545" w:author="JOH, Nokia" w:date="2021-05-31T14:54:00Z">
        <w:r w:rsidDel="00435BC6">
          <w:delText>10</w:delText>
        </w:r>
        <w:r w:rsidDel="00435BC6">
          <w:fldChar w:fldCharType="end"/>
        </w:r>
      </w:del>
    </w:p>
    <w:p w14:paraId="6E5D6FA7" w14:textId="6C13D7AC" w:rsidR="00C336D3" w:rsidDel="00435BC6" w:rsidRDefault="00C336D3">
      <w:pPr>
        <w:pStyle w:val="TOC4"/>
        <w:rPr>
          <w:del w:id="546" w:author="JOH, Nokia" w:date="2021-05-31T14:54:00Z"/>
          <w:rFonts w:asciiTheme="minorHAnsi" w:hAnsiTheme="minorHAnsi" w:cstheme="minorBidi"/>
          <w:sz w:val="22"/>
          <w:szCs w:val="22"/>
          <w:lang w:val="en-GB" w:eastAsia="en-GB"/>
        </w:rPr>
      </w:pPr>
      <w:del w:id="547" w:author="JOH, Nokia" w:date="2021-05-31T14:54:00Z">
        <w:r w:rsidDel="00435BC6">
          <w:delText>5.1.4.1</w:delText>
        </w:r>
        <w:r w:rsidDel="00435BC6">
          <w:rPr>
            <w:rFonts w:asciiTheme="minorHAnsi" w:hAnsiTheme="minorHAnsi" w:cstheme="minorBidi"/>
            <w:sz w:val="22"/>
            <w:szCs w:val="22"/>
            <w:lang w:val="en-GB" w:eastAsia="en-GB"/>
          </w:rPr>
          <w:tab/>
        </w:r>
        <w:r w:rsidDel="00435BC6">
          <w:delText>Configuration for EN-DC</w:delText>
        </w:r>
        <w:r w:rsidDel="00435BC6">
          <w:tab/>
        </w:r>
        <w:r w:rsidDel="00435BC6">
          <w:fldChar w:fldCharType="begin"/>
        </w:r>
        <w:r w:rsidDel="00435BC6">
          <w:delInstrText xml:space="preserve"> PAGEREF _Toc64381638 \h </w:delInstrText>
        </w:r>
        <w:r w:rsidDel="00435BC6">
          <w:fldChar w:fldCharType="separate"/>
        </w:r>
      </w:del>
      <w:ins w:id="548" w:author="JOH, Nokia" w:date="2021-05-31T14:54:00Z">
        <w:r w:rsidR="00435BC6">
          <w:rPr>
            <w:b/>
            <w:bCs/>
          </w:rPr>
          <w:t>Error! Bookmark not defined.</w:t>
        </w:r>
      </w:ins>
      <w:del w:id="549" w:author="JOH, Nokia" w:date="2021-05-31T14:54:00Z">
        <w:r w:rsidDel="00435BC6">
          <w:delText>10</w:delText>
        </w:r>
        <w:r w:rsidDel="00435BC6">
          <w:fldChar w:fldCharType="end"/>
        </w:r>
      </w:del>
    </w:p>
    <w:p w14:paraId="11913CBA" w14:textId="1FA1D5CD" w:rsidR="00C336D3" w:rsidDel="00435BC6" w:rsidRDefault="00C336D3">
      <w:pPr>
        <w:pStyle w:val="TOC4"/>
        <w:rPr>
          <w:del w:id="550" w:author="JOH, Nokia" w:date="2021-05-31T14:54:00Z"/>
          <w:rFonts w:asciiTheme="minorHAnsi" w:hAnsiTheme="minorHAnsi" w:cstheme="minorBidi"/>
          <w:sz w:val="22"/>
          <w:szCs w:val="22"/>
          <w:lang w:val="en-GB" w:eastAsia="en-GB"/>
        </w:rPr>
      </w:pPr>
      <w:del w:id="551" w:author="JOH, Nokia" w:date="2021-05-31T14:54:00Z">
        <w:r w:rsidDel="00435BC6">
          <w:delText>5.1.4.2</w:delText>
        </w:r>
        <w:r w:rsidDel="00435BC6">
          <w:rPr>
            <w:rFonts w:asciiTheme="minorHAnsi" w:hAnsiTheme="minorHAnsi" w:cstheme="minorBidi"/>
            <w:sz w:val="22"/>
            <w:szCs w:val="22"/>
            <w:lang w:val="en-GB" w:eastAsia="en-GB"/>
          </w:rPr>
          <w:tab/>
        </w:r>
        <w:r w:rsidDel="00435BC6">
          <w:delText>∆TIB and ∆RIB values</w:delText>
        </w:r>
        <w:r w:rsidDel="00435BC6">
          <w:tab/>
        </w:r>
        <w:r w:rsidDel="00435BC6">
          <w:fldChar w:fldCharType="begin"/>
        </w:r>
        <w:r w:rsidDel="00435BC6">
          <w:delInstrText xml:space="preserve"> PAGEREF _Toc64381639 \h </w:delInstrText>
        </w:r>
        <w:r w:rsidDel="00435BC6">
          <w:fldChar w:fldCharType="separate"/>
        </w:r>
      </w:del>
      <w:ins w:id="552" w:author="JOH, Nokia" w:date="2021-05-31T14:54:00Z">
        <w:r w:rsidR="00435BC6">
          <w:rPr>
            <w:b/>
            <w:bCs/>
          </w:rPr>
          <w:t>Error! Bookmark not defined.</w:t>
        </w:r>
      </w:ins>
      <w:del w:id="553" w:author="JOH, Nokia" w:date="2021-05-31T14:54:00Z">
        <w:r w:rsidDel="00435BC6">
          <w:delText>11</w:delText>
        </w:r>
        <w:r w:rsidDel="00435BC6">
          <w:fldChar w:fldCharType="end"/>
        </w:r>
      </w:del>
    </w:p>
    <w:p w14:paraId="0BD36425" w14:textId="0C27B707" w:rsidR="00C336D3" w:rsidDel="00435BC6" w:rsidRDefault="00C336D3">
      <w:pPr>
        <w:pStyle w:val="TOC4"/>
        <w:rPr>
          <w:del w:id="554" w:author="JOH, Nokia" w:date="2021-05-31T14:54:00Z"/>
          <w:rFonts w:asciiTheme="minorHAnsi" w:hAnsiTheme="minorHAnsi" w:cstheme="minorBidi"/>
          <w:sz w:val="22"/>
          <w:szCs w:val="22"/>
          <w:lang w:val="en-GB" w:eastAsia="en-GB"/>
        </w:rPr>
      </w:pPr>
      <w:del w:id="555" w:author="JOH, Nokia" w:date="2021-05-31T14:54:00Z">
        <w:r w:rsidDel="00435BC6">
          <w:delText>5.1.4.3</w:delText>
        </w:r>
        <w:r w:rsidDel="00435BC6">
          <w:rPr>
            <w:rFonts w:asciiTheme="minorHAnsi" w:hAnsiTheme="minorHAnsi" w:cstheme="minorBidi"/>
            <w:sz w:val="22"/>
            <w:szCs w:val="22"/>
            <w:lang w:val="en-GB" w:eastAsia="en-GB"/>
          </w:rPr>
          <w:tab/>
        </w:r>
        <w:r w:rsidDel="00435BC6">
          <w:delText>Reference sensitivity exceptions</w:delText>
        </w:r>
        <w:r w:rsidDel="00435BC6">
          <w:tab/>
        </w:r>
        <w:r w:rsidDel="00435BC6">
          <w:fldChar w:fldCharType="begin"/>
        </w:r>
        <w:r w:rsidDel="00435BC6">
          <w:delInstrText xml:space="preserve"> PAGEREF _Toc64381640 \h </w:delInstrText>
        </w:r>
        <w:r w:rsidDel="00435BC6">
          <w:fldChar w:fldCharType="separate"/>
        </w:r>
      </w:del>
      <w:ins w:id="556" w:author="JOH, Nokia" w:date="2021-05-31T14:54:00Z">
        <w:r w:rsidR="00435BC6">
          <w:rPr>
            <w:b/>
            <w:bCs/>
          </w:rPr>
          <w:t>Error! Bookmark not defined.</w:t>
        </w:r>
      </w:ins>
      <w:del w:id="557" w:author="JOH, Nokia" w:date="2021-05-31T14:54:00Z">
        <w:r w:rsidDel="00435BC6">
          <w:delText>11</w:delText>
        </w:r>
        <w:r w:rsidDel="00435BC6">
          <w:fldChar w:fldCharType="end"/>
        </w:r>
      </w:del>
    </w:p>
    <w:p w14:paraId="47B5983D" w14:textId="69165978" w:rsidR="00C336D3" w:rsidDel="00435BC6" w:rsidRDefault="00C336D3">
      <w:pPr>
        <w:pStyle w:val="TOC3"/>
        <w:rPr>
          <w:del w:id="558" w:author="JOH, Nokia" w:date="2021-05-31T14:54:00Z"/>
          <w:rFonts w:asciiTheme="minorHAnsi" w:hAnsiTheme="minorHAnsi" w:cstheme="minorBidi"/>
          <w:sz w:val="22"/>
          <w:szCs w:val="22"/>
          <w:lang w:val="en-GB" w:eastAsia="en-GB"/>
        </w:rPr>
      </w:pPr>
      <w:del w:id="559" w:author="JOH, Nokia" w:date="2021-05-31T14:54:00Z">
        <w:r w:rsidDel="00435BC6">
          <w:rPr>
            <w:lang w:eastAsia="ja-JP"/>
          </w:rPr>
          <w:delText>5.1.4</w:delText>
        </w:r>
        <w:r w:rsidDel="00435BC6">
          <w:rPr>
            <w:rFonts w:asciiTheme="minorHAnsi" w:hAnsiTheme="minorHAnsi" w:cstheme="minorBidi"/>
            <w:sz w:val="22"/>
            <w:szCs w:val="22"/>
            <w:lang w:val="en-GB" w:eastAsia="en-GB"/>
          </w:rPr>
          <w:tab/>
        </w:r>
        <w:r w:rsidDel="00435BC6">
          <w:delText xml:space="preserve"> DC_2-7-28-66_n66</w:delText>
        </w:r>
        <w:r w:rsidDel="00435BC6">
          <w:tab/>
        </w:r>
        <w:r w:rsidDel="00435BC6">
          <w:fldChar w:fldCharType="begin"/>
        </w:r>
        <w:r w:rsidDel="00435BC6">
          <w:delInstrText xml:space="preserve"> PAGEREF _Toc64381641 \h </w:delInstrText>
        </w:r>
        <w:r w:rsidDel="00435BC6">
          <w:fldChar w:fldCharType="separate"/>
        </w:r>
      </w:del>
      <w:ins w:id="560" w:author="JOH, Nokia" w:date="2021-05-31T14:54:00Z">
        <w:r w:rsidR="00435BC6">
          <w:rPr>
            <w:b/>
            <w:bCs/>
          </w:rPr>
          <w:t>Error! Bookmark not defined.</w:t>
        </w:r>
      </w:ins>
      <w:del w:id="561" w:author="JOH, Nokia" w:date="2021-05-31T14:54:00Z">
        <w:r w:rsidDel="00435BC6">
          <w:delText>11</w:delText>
        </w:r>
        <w:r w:rsidDel="00435BC6">
          <w:fldChar w:fldCharType="end"/>
        </w:r>
      </w:del>
    </w:p>
    <w:p w14:paraId="1C9E29DD" w14:textId="11B35358" w:rsidR="00C336D3" w:rsidDel="00435BC6" w:rsidRDefault="00C336D3">
      <w:pPr>
        <w:pStyle w:val="TOC4"/>
        <w:rPr>
          <w:del w:id="562" w:author="JOH, Nokia" w:date="2021-05-31T14:54:00Z"/>
          <w:rFonts w:asciiTheme="minorHAnsi" w:hAnsiTheme="minorHAnsi" w:cstheme="minorBidi"/>
          <w:sz w:val="22"/>
          <w:szCs w:val="22"/>
          <w:lang w:val="en-GB" w:eastAsia="en-GB"/>
        </w:rPr>
      </w:pPr>
      <w:del w:id="563" w:author="JOH, Nokia" w:date="2021-05-31T14:54:00Z">
        <w:r w:rsidDel="00435BC6">
          <w:rPr>
            <w:lang w:eastAsia="ja-JP"/>
          </w:rPr>
          <w:delText>5.1.4</w:delText>
        </w:r>
        <w:r w:rsidDel="00435BC6">
          <w:delText xml:space="preserve">.1 </w:delText>
        </w:r>
        <w:r w:rsidDel="00435BC6">
          <w:rPr>
            <w:rFonts w:asciiTheme="minorHAnsi" w:hAnsiTheme="minorHAnsi" w:cstheme="minorBidi"/>
            <w:sz w:val="22"/>
            <w:szCs w:val="22"/>
            <w:lang w:val="en-GB" w:eastAsia="en-GB"/>
          </w:rPr>
          <w:tab/>
        </w:r>
        <w:r w:rsidDel="00435BC6">
          <w:rPr>
            <w:lang w:eastAsia="ja-JP"/>
          </w:rPr>
          <w:delText>C</w:delText>
        </w:r>
        <w:r w:rsidDel="00435BC6">
          <w:delText>onfiguration for EN-</w:delText>
        </w:r>
        <w:r w:rsidDel="00435BC6">
          <w:rPr>
            <w:lang w:eastAsia="ja-JP"/>
          </w:rPr>
          <w:delText>DC</w:delText>
        </w:r>
        <w:r w:rsidDel="00435BC6">
          <w:tab/>
        </w:r>
        <w:r w:rsidDel="00435BC6">
          <w:fldChar w:fldCharType="begin"/>
        </w:r>
        <w:r w:rsidDel="00435BC6">
          <w:delInstrText xml:space="preserve"> PAGEREF _Toc64381642 \h </w:delInstrText>
        </w:r>
        <w:r w:rsidDel="00435BC6">
          <w:fldChar w:fldCharType="separate"/>
        </w:r>
      </w:del>
      <w:ins w:id="564" w:author="JOH, Nokia" w:date="2021-05-31T14:54:00Z">
        <w:r w:rsidR="00435BC6">
          <w:rPr>
            <w:b/>
            <w:bCs/>
          </w:rPr>
          <w:t>Error! Bookmark not defined.</w:t>
        </w:r>
      </w:ins>
      <w:del w:id="565" w:author="JOH, Nokia" w:date="2021-05-31T14:54:00Z">
        <w:r w:rsidDel="00435BC6">
          <w:delText>11</w:delText>
        </w:r>
        <w:r w:rsidDel="00435BC6">
          <w:fldChar w:fldCharType="end"/>
        </w:r>
      </w:del>
    </w:p>
    <w:p w14:paraId="7AB8C49F" w14:textId="29A1C2CB" w:rsidR="00C336D3" w:rsidDel="00435BC6" w:rsidRDefault="00C336D3">
      <w:pPr>
        <w:pStyle w:val="TOC4"/>
        <w:rPr>
          <w:del w:id="566" w:author="JOH, Nokia" w:date="2021-05-31T14:54:00Z"/>
          <w:rFonts w:asciiTheme="minorHAnsi" w:hAnsiTheme="minorHAnsi" w:cstheme="minorBidi"/>
          <w:sz w:val="22"/>
          <w:szCs w:val="22"/>
          <w:lang w:val="en-GB" w:eastAsia="en-GB"/>
        </w:rPr>
      </w:pPr>
      <w:del w:id="567" w:author="JOH, Nokia" w:date="2021-05-31T14:54:00Z">
        <w:r w:rsidDel="00435BC6">
          <w:rPr>
            <w:lang w:eastAsia="ja-JP"/>
          </w:rPr>
          <w:delText>5.1.4</w:delText>
        </w:r>
        <w:r w:rsidDel="00435BC6">
          <w:delText>.</w:delText>
        </w:r>
        <w:r w:rsidDel="00435BC6">
          <w:rPr>
            <w:lang w:eastAsia="ja-JP"/>
          </w:rPr>
          <w:delText>2</w:delText>
        </w:r>
        <w:r w:rsidDel="00435BC6">
          <w:rPr>
            <w:rFonts w:asciiTheme="minorHAnsi" w:hAnsiTheme="minorHAnsi" w:cstheme="minorBidi"/>
            <w:sz w:val="22"/>
            <w:szCs w:val="22"/>
            <w:lang w:val="en-GB" w:eastAsia="en-GB"/>
          </w:rPr>
          <w:tab/>
        </w:r>
        <w:r w:rsidDel="00435BC6">
          <w:delText xml:space="preserve"> ∆TIB and ∆RIB values</w:delText>
        </w:r>
        <w:r w:rsidDel="00435BC6">
          <w:tab/>
        </w:r>
        <w:r w:rsidDel="00435BC6">
          <w:fldChar w:fldCharType="begin"/>
        </w:r>
        <w:r w:rsidDel="00435BC6">
          <w:delInstrText xml:space="preserve"> PAGEREF _Toc64381643 \h </w:delInstrText>
        </w:r>
        <w:r w:rsidDel="00435BC6">
          <w:fldChar w:fldCharType="separate"/>
        </w:r>
      </w:del>
      <w:ins w:id="568" w:author="JOH, Nokia" w:date="2021-05-31T14:54:00Z">
        <w:r w:rsidR="00435BC6">
          <w:rPr>
            <w:b/>
            <w:bCs/>
          </w:rPr>
          <w:t>Error! Bookmark not defined.</w:t>
        </w:r>
      </w:ins>
      <w:del w:id="569" w:author="JOH, Nokia" w:date="2021-05-31T14:54:00Z">
        <w:r w:rsidDel="00435BC6">
          <w:delText>11</w:delText>
        </w:r>
        <w:r w:rsidDel="00435BC6">
          <w:fldChar w:fldCharType="end"/>
        </w:r>
      </w:del>
    </w:p>
    <w:p w14:paraId="1D5BF097" w14:textId="08220CA1" w:rsidR="00C336D3" w:rsidDel="00435BC6" w:rsidRDefault="00C336D3">
      <w:pPr>
        <w:pStyle w:val="TOC3"/>
        <w:rPr>
          <w:del w:id="570" w:author="JOH, Nokia" w:date="2021-05-31T14:54:00Z"/>
          <w:rFonts w:asciiTheme="minorHAnsi" w:hAnsiTheme="minorHAnsi" w:cstheme="minorBidi"/>
          <w:sz w:val="22"/>
          <w:szCs w:val="22"/>
          <w:lang w:val="en-GB" w:eastAsia="en-GB"/>
        </w:rPr>
      </w:pPr>
      <w:del w:id="571" w:author="JOH, Nokia" w:date="2021-05-31T14:54:00Z">
        <w:r w:rsidDel="00435BC6">
          <w:delText>5.1.5</w:delText>
        </w:r>
        <w:r w:rsidDel="00435BC6">
          <w:rPr>
            <w:rFonts w:asciiTheme="minorHAnsi" w:hAnsiTheme="minorHAnsi" w:cstheme="minorBidi"/>
            <w:sz w:val="22"/>
            <w:szCs w:val="22"/>
            <w:lang w:val="en-GB" w:eastAsia="en-GB"/>
          </w:rPr>
          <w:tab/>
        </w:r>
        <w:r w:rsidDel="00435BC6">
          <w:delText>DC_2-5-7-66_n66</w:delText>
        </w:r>
        <w:r w:rsidDel="00435BC6">
          <w:tab/>
        </w:r>
        <w:r w:rsidDel="00435BC6">
          <w:fldChar w:fldCharType="begin"/>
        </w:r>
        <w:r w:rsidDel="00435BC6">
          <w:delInstrText xml:space="preserve"> PAGEREF _Toc64381644 \h </w:delInstrText>
        </w:r>
        <w:r w:rsidDel="00435BC6">
          <w:fldChar w:fldCharType="separate"/>
        </w:r>
      </w:del>
      <w:ins w:id="572" w:author="JOH, Nokia" w:date="2021-05-31T14:54:00Z">
        <w:r w:rsidR="00435BC6">
          <w:rPr>
            <w:b/>
            <w:bCs/>
          </w:rPr>
          <w:t>Error! Bookmark not defined.</w:t>
        </w:r>
      </w:ins>
      <w:del w:id="573" w:author="JOH, Nokia" w:date="2021-05-31T14:54:00Z">
        <w:r w:rsidDel="00435BC6">
          <w:delText>12</w:delText>
        </w:r>
        <w:r w:rsidDel="00435BC6">
          <w:fldChar w:fldCharType="end"/>
        </w:r>
      </w:del>
    </w:p>
    <w:p w14:paraId="6B2988D3" w14:textId="372BACB1" w:rsidR="00C336D3" w:rsidDel="00435BC6" w:rsidRDefault="00C336D3">
      <w:pPr>
        <w:pStyle w:val="TOC4"/>
        <w:rPr>
          <w:del w:id="574" w:author="JOH, Nokia" w:date="2021-05-31T14:54:00Z"/>
          <w:rFonts w:asciiTheme="minorHAnsi" w:hAnsiTheme="minorHAnsi" w:cstheme="minorBidi"/>
          <w:sz w:val="22"/>
          <w:szCs w:val="22"/>
          <w:lang w:val="en-GB" w:eastAsia="en-GB"/>
        </w:rPr>
      </w:pPr>
      <w:del w:id="575" w:author="JOH, Nokia" w:date="2021-05-31T14:54:00Z">
        <w:r w:rsidDel="00435BC6">
          <w:delText>5.1.5.1</w:delText>
        </w:r>
        <w:r w:rsidDel="00435BC6">
          <w:rPr>
            <w:rFonts w:asciiTheme="minorHAnsi" w:hAnsiTheme="minorHAnsi" w:cstheme="minorBidi"/>
            <w:sz w:val="22"/>
            <w:szCs w:val="22"/>
            <w:lang w:val="en-GB" w:eastAsia="en-GB"/>
          </w:rPr>
          <w:tab/>
        </w:r>
        <w:r w:rsidDel="00435BC6">
          <w:delText>Configurations for EN-DC</w:delText>
        </w:r>
        <w:r w:rsidDel="00435BC6">
          <w:tab/>
        </w:r>
        <w:r w:rsidDel="00435BC6">
          <w:fldChar w:fldCharType="begin"/>
        </w:r>
        <w:r w:rsidDel="00435BC6">
          <w:delInstrText xml:space="preserve"> PAGEREF _Toc64381645 \h </w:delInstrText>
        </w:r>
        <w:r w:rsidDel="00435BC6">
          <w:fldChar w:fldCharType="separate"/>
        </w:r>
      </w:del>
      <w:ins w:id="576" w:author="JOH, Nokia" w:date="2021-05-31T14:54:00Z">
        <w:r w:rsidR="00435BC6">
          <w:rPr>
            <w:b/>
            <w:bCs/>
          </w:rPr>
          <w:t>Error! Bookmark not defined.</w:t>
        </w:r>
      </w:ins>
      <w:del w:id="577" w:author="JOH, Nokia" w:date="2021-05-31T14:54:00Z">
        <w:r w:rsidDel="00435BC6">
          <w:delText>12</w:delText>
        </w:r>
        <w:r w:rsidDel="00435BC6">
          <w:fldChar w:fldCharType="end"/>
        </w:r>
      </w:del>
    </w:p>
    <w:p w14:paraId="3372FACB" w14:textId="0D92D776" w:rsidR="00C336D3" w:rsidDel="00435BC6" w:rsidRDefault="00C336D3">
      <w:pPr>
        <w:pStyle w:val="TOC4"/>
        <w:rPr>
          <w:del w:id="578" w:author="JOH, Nokia" w:date="2021-05-31T14:54:00Z"/>
          <w:rFonts w:asciiTheme="minorHAnsi" w:hAnsiTheme="minorHAnsi" w:cstheme="minorBidi"/>
          <w:sz w:val="22"/>
          <w:szCs w:val="22"/>
          <w:lang w:val="en-GB" w:eastAsia="en-GB"/>
        </w:rPr>
      </w:pPr>
      <w:del w:id="579" w:author="JOH, Nokia" w:date="2021-05-31T14:54:00Z">
        <w:r w:rsidDel="00435BC6">
          <w:delText>5.1.5.2</w:delText>
        </w:r>
        <w:r w:rsidDel="00435BC6">
          <w:rPr>
            <w:rFonts w:asciiTheme="minorHAnsi" w:hAnsiTheme="minorHAnsi" w:cstheme="minorBidi"/>
            <w:sz w:val="22"/>
            <w:szCs w:val="22"/>
            <w:lang w:val="en-GB" w:eastAsia="en-GB"/>
          </w:rPr>
          <w:tab/>
        </w:r>
        <w:r w:rsidDel="00435BC6">
          <w:delText>∆TIB and ∆RIB values</w:delText>
        </w:r>
        <w:r w:rsidDel="00435BC6">
          <w:tab/>
        </w:r>
        <w:r w:rsidDel="00435BC6">
          <w:fldChar w:fldCharType="begin"/>
        </w:r>
        <w:r w:rsidDel="00435BC6">
          <w:delInstrText xml:space="preserve"> PAGEREF _Toc64381646 \h </w:delInstrText>
        </w:r>
        <w:r w:rsidDel="00435BC6">
          <w:fldChar w:fldCharType="separate"/>
        </w:r>
      </w:del>
      <w:ins w:id="580" w:author="JOH, Nokia" w:date="2021-05-31T14:54:00Z">
        <w:r w:rsidR="00435BC6">
          <w:rPr>
            <w:b/>
            <w:bCs/>
          </w:rPr>
          <w:t>Error! Bookmark not defined.</w:t>
        </w:r>
      </w:ins>
      <w:del w:id="581" w:author="JOH, Nokia" w:date="2021-05-31T14:54:00Z">
        <w:r w:rsidDel="00435BC6">
          <w:delText>12</w:delText>
        </w:r>
        <w:r w:rsidDel="00435BC6">
          <w:fldChar w:fldCharType="end"/>
        </w:r>
      </w:del>
    </w:p>
    <w:p w14:paraId="5D0C0633" w14:textId="63708190" w:rsidR="00C336D3" w:rsidDel="00435BC6" w:rsidRDefault="00C336D3">
      <w:pPr>
        <w:pStyle w:val="TOC4"/>
        <w:rPr>
          <w:del w:id="582" w:author="JOH, Nokia" w:date="2021-05-31T14:54:00Z"/>
          <w:rFonts w:asciiTheme="minorHAnsi" w:hAnsiTheme="minorHAnsi" w:cstheme="minorBidi"/>
          <w:sz w:val="22"/>
          <w:szCs w:val="22"/>
          <w:lang w:val="en-GB" w:eastAsia="en-GB"/>
        </w:rPr>
      </w:pPr>
      <w:del w:id="583" w:author="JOH, Nokia" w:date="2021-05-31T14:54:00Z">
        <w:r w:rsidDel="00435BC6">
          <w:delText>5.1.5.3</w:delText>
        </w:r>
        <w:r w:rsidDel="00435BC6">
          <w:rPr>
            <w:rFonts w:asciiTheme="minorHAnsi" w:hAnsiTheme="minorHAnsi" w:cstheme="minorBidi"/>
            <w:sz w:val="22"/>
            <w:szCs w:val="22"/>
            <w:lang w:val="en-GB" w:eastAsia="en-GB"/>
          </w:rPr>
          <w:tab/>
        </w:r>
        <w:r w:rsidDel="00435BC6">
          <w:delText>REFSENS requirements</w:delText>
        </w:r>
        <w:r w:rsidDel="00435BC6">
          <w:tab/>
        </w:r>
        <w:r w:rsidDel="00435BC6">
          <w:fldChar w:fldCharType="begin"/>
        </w:r>
        <w:r w:rsidDel="00435BC6">
          <w:delInstrText xml:space="preserve"> PAGEREF _Toc64381647 \h </w:delInstrText>
        </w:r>
        <w:r w:rsidDel="00435BC6">
          <w:fldChar w:fldCharType="separate"/>
        </w:r>
      </w:del>
      <w:ins w:id="584" w:author="JOH, Nokia" w:date="2021-05-31T14:54:00Z">
        <w:r w:rsidR="00435BC6">
          <w:rPr>
            <w:b/>
            <w:bCs/>
          </w:rPr>
          <w:t>Error! Bookmark not defined.</w:t>
        </w:r>
      </w:ins>
      <w:del w:id="585" w:author="JOH, Nokia" w:date="2021-05-31T14:54:00Z">
        <w:r w:rsidDel="00435BC6">
          <w:delText>12</w:delText>
        </w:r>
        <w:r w:rsidDel="00435BC6">
          <w:fldChar w:fldCharType="end"/>
        </w:r>
      </w:del>
    </w:p>
    <w:p w14:paraId="3156C52B" w14:textId="0E2D8379" w:rsidR="00C336D3" w:rsidDel="00435BC6" w:rsidRDefault="00C336D3">
      <w:pPr>
        <w:pStyle w:val="TOC3"/>
        <w:rPr>
          <w:del w:id="586" w:author="JOH, Nokia" w:date="2021-05-31T14:54:00Z"/>
          <w:rFonts w:asciiTheme="minorHAnsi" w:hAnsiTheme="minorHAnsi" w:cstheme="minorBidi"/>
          <w:sz w:val="22"/>
          <w:szCs w:val="22"/>
          <w:lang w:val="en-GB" w:eastAsia="en-GB"/>
        </w:rPr>
      </w:pPr>
      <w:del w:id="587" w:author="JOH, Nokia" w:date="2021-05-31T14:54:00Z">
        <w:r w:rsidRPr="0086371B" w:rsidDel="00435BC6">
          <w:rPr>
            <w:rFonts w:eastAsia="MS Mincho"/>
          </w:rPr>
          <w:delText>5.1.6</w:delText>
        </w:r>
        <w:r w:rsidDel="00435BC6">
          <w:rPr>
            <w:rFonts w:asciiTheme="minorHAnsi" w:hAnsiTheme="minorHAnsi" w:cstheme="minorBidi"/>
            <w:sz w:val="22"/>
            <w:szCs w:val="22"/>
            <w:lang w:val="en-GB" w:eastAsia="en-GB"/>
          </w:rPr>
          <w:tab/>
        </w:r>
        <w:r w:rsidRPr="0086371B" w:rsidDel="00435BC6">
          <w:rPr>
            <w:rFonts w:eastAsia="MS Mincho"/>
          </w:rPr>
          <w:delText>DC_1-3-7-40_n78</w:delText>
        </w:r>
        <w:r w:rsidDel="00435BC6">
          <w:tab/>
        </w:r>
        <w:r w:rsidDel="00435BC6">
          <w:fldChar w:fldCharType="begin"/>
        </w:r>
        <w:r w:rsidDel="00435BC6">
          <w:delInstrText xml:space="preserve"> PAGEREF _Toc64381648 \h </w:delInstrText>
        </w:r>
        <w:r w:rsidDel="00435BC6">
          <w:fldChar w:fldCharType="separate"/>
        </w:r>
      </w:del>
      <w:ins w:id="588" w:author="JOH, Nokia" w:date="2021-05-31T14:54:00Z">
        <w:r w:rsidR="00435BC6">
          <w:rPr>
            <w:b/>
            <w:bCs/>
          </w:rPr>
          <w:t>Error! Bookmark not defined.</w:t>
        </w:r>
      </w:ins>
      <w:del w:id="589" w:author="JOH, Nokia" w:date="2021-05-31T14:54:00Z">
        <w:r w:rsidDel="00435BC6">
          <w:delText>13</w:delText>
        </w:r>
        <w:r w:rsidDel="00435BC6">
          <w:fldChar w:fldCharType="end"/>
        </w:r>
      </w:del>
    </w:p>
    <w:p w14:paraId="68D6D903" w14:textId="318E5896" w:rsidR="00C336D3" w:rsidDel="00435BC6" w:rsidRDefault="00C336D3">
      <w:pPr>
        <w:pStyle w:val="TOC4"/>
        <w:rPr>
          <w:del w:id="590" w:author="JOH, Nokia" w:date="2021-05-31T14:54:00Z"/>
          <w:rFonts w:asciiTheme="minorHAnsi" w:hAnsiTheme="minorHAnsi" w:cstheme="minorBidi"/>
          <w:sz w:val="22"/>
          <w:szCs w:val="22"/>
          <w:lang w:val="en-GB" w:eastAsia="en-GB"/>
        </w:rPr>
      </w:pPr>
      <w:del w:id="591" w:author="JOH, Nokia" w:date="2021-05-31T14:54:00Z">
        <w:r w:rsidRPr="0086371B" w:rsidDel="00435BC6">
          <w:rPr>
            <w:rFonts w:eastAsia="MS Mincho"/>
          </w:rPr>
          <w:delText>5.1.6.1</w:delText>
        </w:r>
        <w:r w:rsidDel="00435BC6">
          <w:rPr>
            <w:rFonts w:asciiTheme="minorHAnsi" w:hAnsiTheme="minorHAnsi" w:cstheme="minorBidi"/>
            <w:sz w:val="22"/>
            <w:szCs w:val="22"/>
            <w:lang w:val="en-GB" w:eastAsia="en-GB"/>
          </w:rPr>
          <w:tab/>
        </w:r>
        <w:r w:rsidRPr="0086371B" w:rsidDel="00435BC6">
          <w:rPr>
            <w:rFonts w:eastAsia="MS Mincho"/>
          </w:rPr>
          <w:delText>Configuration for EN-DC</w:delText>
        </w:r>
        <w:r w:rsidDel="00435BC6">
          <w:tab/>
        </w:r>
        <w:r w:rsidDel="00435BC6">
          <w:fldChar w:fldCharType="begin"/>
        </w:r>
        <w:r w:rsidDel="00435BC6">
          <w:delInstrText xml:space="preserve"> PAGEREF _Toc64381649 \h </w:delInstrText>
        </w:r>
        <w:r w:rsidDel="00435BC6">
          <w:fldChar w:fldCharType="separate"/>
        </w:r>
      </w:del>
      <w:ins w:id="592" w:author="JOH, Nokia" w:date="2021-05-31T14:54:00Z">
        <w:r w:rsidR="00435BC6">
          <w:rPr>
            <w:b/>
            <w:bCs/>
          </w:rPr>
          <w:t>Error! Bookmark not defined.</w:t>
        </w:r>
      </w:ins>
      <w:del w:id="593" w:author="JOH, Nokia" w:date="2021-05-31T14:54:00Z">
        <w:r w:rsidDel="00435BC6">
          <w:delText>13</w:delText>
        </w:r>
        <w:r w:rsidDel="00435BC6">
          <w:fldChar w:fldCharType="end"/>
        </w:r>
      </w:del>
    </w:p>
    <w:p w14:paraId="1550327E" w14:textId="76E16FCC" w:rsidR="00C336D3" w:rsidDel="00435BC6" w:rsidRDefault="00C336D3">
      <w:pPr>
        <w:pStyle w:val="TOC4"/>
        <w:rPr>
          <w:del w:id="594" w:author="JOH, Nokia" w:date="2021-05-31T14:54:00Z"/>
          <w:rFonts w:asciiTheme="minorHAnsi" w:hAnsiTheme="minorHAnsi" w:cstheme="minorBidi"/>
          <w:sz w:val="22"/>
          <w:szCs w:val="22"/>
          <w:lang w:val="en-GB" w:eastAsia="en-GB"/>
        </w:rPr>
      </w:pPr>
      <w:del w:id="595" w:author="JOH, Nokia" w:date="2021-05-31T14:54:00Z">
        <w:r w:rsidRPr="0086371B" w:rsidDel="00435BC6">
          <w:rPr>
            <w:rFonts w:eastAsia="MS Mincho"/>
          </w:rPr>
          <w:delText>5.1.6.2</w:delText>
        </w:r>
        <w:r w:rsidDel="00435BC6">
          <w:rPr>
            <w:rFonts w:asciiTheme="minorHAnsi" w:hAnsiTheme="minorHAnsi" w:cstheme="minorBidi"/>
            <w:sz w:val="22"/>
            <w:szCs w:val="22"/>
            <w:lang w:val="en-GB" w:eastAsia="en-GB"/>
          </w:rPr>
          <w:tab/>
        </w:r>
        <w:r w:rsidRPr="0086371B" w:rsidDel="00435BC6">
          <w:rPr>
            <w:rFonts w:eastAsia="MS Mincho"/>
          </w:rPr>
          <w:delText>∆TIB and ∆RIB values</w:delText>
        </w:r>
        <w:r w:rsidDel="00435BC6">
          <w:tab/>
        </w:r>
        <w:r w:rsidDel="00435BC6">
          <w:fldChar w:fldCharType="begin"/>
        </w:r>
        <w:r w:rsidDel="00435BC6">
          <w:delInstrText xml:space="preserve"> PAGEREF _Toc64381650 \h </w:delInstrText>
        </w:r>
        <w:r w:rsidDel="00435BC6">
          <w:fldChar w:fldCharType="separate"/>
        </w:r>
      </w:del>
      <w:ins w:id="596" w:author="JOH, Nokia" w:date="2021-05-31T14:54:00Z">
        <w:r w:rsidR="00435BC6">
          <w:rPr>
            <w:b/>
            <w:bCs/>
          </w:rPr>
          <w:t>Error! Bookmark not defined.</w:t>
        </w:r>
      </w:ins>
      <w:del w:id="597" w:author="JOH, Nokia" w:date="2021-05-31T14:54:00Z">
        <w:r w:rsidDel="00435BC6">
          <w:delText>13</w:delText>
        </w:r>
        <w:r w:rsidDel="00435BC6">
          <w:fldChar w:fldCharType="end"/>
        </w:r>
      </w:del>
    </w:p>
    <w:p w14:paraId="40ADBC8D" w14:textId="7DBF8B93" w:rsidR="00C336D3" w:rsidDel="00435BC6" w:rsidRDefault="00C336D3">
      <w:pPr>
        <w:pStyle w:val="TOC4"/>
        <w:rPr>
          <w:del w:id="598" w:author="JOH, Nokia" w:date="2021-05-31T14:54:00Z"/>
          <w:rFonts w:asciiTheme="minorHAnsi" w:hAnsiTheme="minorHAnsi" w:cstheme="minorBidi"/>
          <w:sz w:val="22"/>
          <w:szCs w:val="22"/>
          <w:lang w:val="en-GB" w:eastAsia="en-GB"/>
        </w:rPr>
      </w:pPr>
      <w:del w:id="599" w:author="JOH, Nokia" w:date="2021-05-31T14:54:00Z">
        <w:r w:rsidRPr="0086371B" w:rsidDel="00435BC6">
          <w:rPr>
            <w:rFonts w:eastAsia="MS Mincho"/>
          </w:rPr>
          <w:delText>5.1.6.3</w:delText>
        </w:r>
        <w:r w:rsidDel="00435BC6">
          <w:rPr>
            <w:rFonts w:asciiTheme="minorHAnsi" w:hAnsiTheme="minorHAnsi" w:cstheme="minorBidi"/>
            <w:sz w:val="22"/>
            <w:szCs w:val="22"/>
            <w:lang w:val="en-GB" w:eastAsia="en-GB"/>
          </w:rPr>
          <w:tab/>
        </w:r>
        <w:r w:rsidRPr="0086371B" w:rsidDel="00435BC6">
          <w:rPr>
            <w:rFonts w:eastAsia="MS Mincho"/>
          </w:rPr>
          <w:delText>Reference sensitivity exceptions</w:delText>
        </w:r>
        <w:r w:rsidDel="00435BC6">
          <w:tab/>
        </w:r>
        <w:r w:rsidDel="00435BC6">
          <w:fldChar w:fldCharType="begin"/>
        </w:r>
        <w:r w:rsidDel="00435BC6">
          <w:delInstrText xml:space="preserve"> PAGEREF _Toc64381651 \h </w:delInstrText>
        </w:r>
        <w:r w:rsidDel="00435BC6">
          <w:fldChar w:fldCharType="separate"/>
        </w:r>
      </w:del>
      <w:ins w:id="600" w:author="JOH, Nokia" w:date="2021-05-31T14:54:00Z">
        <w:r w:rsidR="00435BC6">
          <w:rPr>
            <w:b/>
            <w:bCs/>
          </w:rPr>
          <w:t>Error! Bookmark not defined.</w:t>
        </w:r>
      </w:ins>
      <w:del w:id="601" w:author="JOH, Nokia" w:date="2021-05-31T14:54:00Z">
        <w:r w:rsidDel="00435BC6">
          <w:delText>13</w:delText>
        </w:r>
        <w:r w:rsidDel="00435BC6">
          <w:fldChar w:fldCharType="end"/>
        </w:r>
      </w:del>
    </w:p>
    <w:p w14:paraId="64275093" w14:textId="19B2DCDC" w:rsidR="00C336D3" w:rsidDel="00435BC6" w:rsidRDefault="00C336D3">
      <w:pPr>
        <w:pStyle w:val="TOC3"/>
        <w:rPr>
          <w:del w:id="602" w:author="JOH, Nokia" w:date="2021-05-31T14:54:00Z"/>
          <w:rFonts w:asciiTheme="minorHAnsi" w:hAnsiTheme="minorHAnsi" w:cstheme="minorBidi"/>
          <w:sz w:val="22"/>
          <w:szCs w:val="22"/>
          <w:lang w:val="en-GB" w:eastAsia="en-GB"/>
        </w:rPr>
      </w:pPr>
      <w:del w:id="603" w:author="JOH, Nokia" w:date="2021-05-31T14:54:00Z">
        <w:r w:rsidRPr="0086371B" w:rsidDel="00435BC6">
          <w:rPr>
            <w:rFonts w:eastAsia="MS Mincho"/>
          </w:rPr>
          <w:delText>5.1.7</w:delText>
        </w:r>
        <w:r w:rsidDel="00435BC6">
          <w:rPr>
            <w:rFonts w:asciiTheme="minorHAnsi" w:hAnsiTheme="minorHAnsi" w:cstheme="minorBidi"/>
            <w:sz w:val="22"/>
            <w:szCs w:val="22"/>
            <w:lang w:val="en-GB" w:eastAsia="en-GB"/>
          </w:rPr>
          <w:tab/>
        </w:r>
        <w:r w:rsidRPr="0086371B" w:rsidDel="00435BC6">
          <w:rPr>
            <w:rFonts w:eastAsia="MS Mincho"/>
          </w:rPr>
          <w:delText>DC_1-3-8-40_n78</w:delText>
        </w:r>
        <w:r w:rsidDel="00435BC6">
          <w:tab/>
        </w:r>
        <w:r w:rsidDel="00435BC6">
          <w:fldChar w:fldCharType="begin"/>
        </w:r>
        <w:r w:rsidDel="00435BC6">
          <w:delInstrText xml:space="preserve"> PAGEREF _Toc64381652 \h </w:delInstrText>
        </w:r>
        <w:r w:rsidDel="00435BC6">
          <w:fldChar w:fldCharType="separate"/>
        </w:r>
      </w:del>
      <w:ins w:id="604" w:author="JOH, Nokia" w:date="2021-05-31T14:54:00Z">
        <w:r w:rsidR="00435BC6">
          <w:rPr>
            <w:b/>
            <w:bCs/>
          </w:rPr>
          <w:t>Error! Bookmark not defined.</w:t>
        </w:r>
      </w:ins>
      <w:del w:id="605" w:author="JOH, Nokia" w:date="2021-05-31T14:54:00Z">
        <w:r w:rsidDel="00435BC6">
          <w:delText>13</w:delText>
        </w:r>
        <w:r w:rsidDel="00435BC6">
          <w:fldChar w:fldCharType="end"/>
        </w:r>
      </w:del>
    </w:p>
    <w:p w14:paraId="534B120F" w14:textId="76E7AC1D" w:rsidR="00C336D3" w:rsidDel="00435BC6" w:rsidRDefault="00C336D3">
      <w:pPr>
        <w:pStyle w:val="TOC4"/>
        <w:rPr>
          <w:del w:id="606" w:author="JOH, Nokia" w:date="2021-05-31T14:54:00Z"/>
          <w:rFonts w:asciiTheme="minorHAnsi" w:hAnsiTheme="minorHAnsi" w:cstheme="minorBidi"/>
          <w:sz w:val="22"/>
          <w:szCs w:val="22"/>
          <w:lang w:val="en-GB" w:eastAsia="en-GB"/>
        </w:rPr>
      </w:pPr>
      <w:del w:id="607" w:author="JOH, Nokia" w:date="2021-05-31T14:54:00Z">
        <w:r w:rsidRPr="0086371B" w:rsidDel="00435BC6">
          <w:rPr>
            <w:rFonts w:eastAsia="MS Mincho"/>
          </w:rPr>
          <w:delText>5.1.7.1</w:delText>
        </w:r>
        <w:r w:rsidDel="00435BC6">
          <w:rPr>
            <w:rFonts w:asciiTheme="minorHAnsi" w:hAnsiTheme="minorHAnsi" w:cstheme="minorBidi"/>
            <w:sz w:val="22"/>
            <w:szCs w:val="22"/>
            <w:lang w:val="en-GB" w:eastAsia="en-GB"/>
          </w:rPr>
          <w:tab/>
        </w:r>
        <w:r w:rsidRPr="0086371B" w:rsidDel="00435BC6">
          <w:rPr>
            <w:rFonts w:eastAsia="MS Mincho"/>
          </w:rPr>
          <w:delText>Configuration for EN-DC</w:delText>
        </w:r>
        <w:r w:rsidDel="00435BC6">
          <w:tab/>
        </w:r>
        <w:r w:rsidDel="00435BC6">
          <w:fldChar w:fldCharType="begin"/>
        </w:r>
        <w:r w:rsidDel="00435BC6">
          <w:delInstrText xml:space="preserve"> PAGEREF _Toc64381653 \h </w:delInstrText>
        </w:r>
        <w:r w:rsidDel="00435BC6">
          <w:fldChar w:fldCharType="separate"/>
        </w:r>
      </w:del>
      <w:ins w:id="608" w:author="JOH, Nokia" w:date="2021-05-31T14:54:00Z">
        <w:r w:rsidR="00435BC6">
          <w:rPr>
            <w:b/>
            <w:bCs/>
          </w:rPr>
          <w:t>Error! Bookmark not defined.</w:t>
        </w:r>
      </w:ins>
      <w:del w:id="609" w:author="JOH, Nokia" w:date="2021-05-31T14:54:00Z">
        <w:r w:rsidDel="00435BC6">
          <w:delText>13</w:delText>
        </w:r>
        <w:r w:rsidDel="00435BC6">
          <w:fldChar w:fldCharType="end"/>
        </w:r>
      </w:del>
    </w:p>
    <w:p w14:paraId="0200B08E" w14:textId="50CDDA9B" w:rsidR="00C336D3" w:rsidDel="00435BC6" w:rsidRDefault="00C336D3">
      <w:pPr>
        <w:pStyle w:val="TOC4"/>
        <w:rPr>
          <w:del w:id="610" w:author="JOH, Nokia" w:date="2021-05-31T14:54:00Z"/>
          <w:rFonts w:asciiTheme="minorHAnsi" w:hAnsiTheme="minorHAnsi" w:cstheme="minorBidi"/>
          <w:sz w:val="22"/>
          <w:szCs w:val="22"/>
          <w:lang w:val="en-GB" w:eastAsia="en-GB"/>
        </w:rPr>
      </w:pPr>
      <w:del w:id="611" w:author="JOH, Nokia" w:date="2021-05-31T14:54:00Z">
        <w:r w:rsidRPr="0086371B" w:rsidDel="00435BC6">
          <w:rPr>
            <w:rFonts w:eastAsia="MS Mincho"/>
          </w:rPr>
          <w:delText>5.1.7.2</w:delText>
        </w:r>
        <w:r w:rsidDel="00435BC6">
          <w:rPr>
            <w:rFonts w:asciiTheme="minorHAnsi" w:hAnsiTheme="minorHAnsi" w:cstheme="minorBidi"/>
            <w:sz w:val="22"/>
            <w:szCs w:val="22"/>
            <w:lang w:val="en-GB" w:eastAsia="en-GB"/>
          </w:rPr>
          <w:tab/>
        </w:r>
        <w:r w:rsidRPr="0086371B" w:rsidDel="00435BC6">
          <w:rPr>
            <w:rFonts w:eastAsia="MS Mincho"/>
          </w:rPr>
          <w:delText>∆TIB and ∆RIB values</w:delText>
        </w:r>
        <w:r w:rsidDel="00435BC6">
          <w:tab/>
        </w:r>
        <w:r w:rsidDel="00435BC6">
          <w:fldChar w:fldCharType="begin"/>
        </w:r>
        <w:r w:rsidDel="00435BC6">
          <w:delInstrText xml:space="preserve"> PAGEREF _Toc64381654 \h </w:delInstrText>
        </w:r>
        <w:r w:rsidDel="00435BC6">
          <w:fldChar w:fldCharType="separate"/>
        </w:r>
      </w:del>
      <w:ins w:id="612" w:author="JOH, Nokia" w:date="2021-05-31T14:54:00Z">
        <w:r w:rsidR="00435BC6">
          <w:rPr>
            <w:b/>
            <w:bCs/>
          </w:rPr>
          <w:t>Error! Bookmark not defined.</w:t>
        </w:r>
      </w:ins>
      <w:del w:id="613" w:author="JOH, Nokia" w:date="2021-05-31T14:54:00Z">
        <w:r w:rsidDel="00435BC6">
          <w:delText>14</w:delText>
        </w:r>
        <w:r w:rsidDel="00435BC6">
          <w:fldChar w:fldCharType="end"/>
        </w:r>
      </w:del>
    </w:p>
    <w:p w14:paraId="6F81E8A9" w14:textId="63AB20BD" w:rsidR="00C336D3" w:rsidDel="00435BC6" w:rsidRDefault="00C336D3">
      <w:pPr>
        <w:pStyle w:val="TOC4"/>
        <w:rPr>
          <w:del w:id="614" w:author="JOH, Nokia" w:date="2021-05-31T14:54:00Z"/>
          <w:rFonts w:asciiTheme="minorHAnsi" w:hAnsiTheme="minorHAnsi" w:cstheme="minorBidi"/>
          <w:sz w:val="22"/>
          <w:szCs w:val="22"/>
          <w:lang w:val="en-GB" w:eastAsia="en-GB"/>
        </w:rPr>
      </w:pPr>
      <w:del w:id="615" w:author="JOH, Nokia" w:date="2021-05-31T14:54:00Z">
        <w:r w:rsidRPr="0086371B" w:rsidDel="00435BC6">
          <w:rPr>
            <w:rFonts w:eastAsia="MS Mincho"/>
          </w:rPr>
          <w:delText>5.1.7.3</w:delText>
        </w:r>
        <w:r w:rsidDel="00435BC6">
          <w:rPr>
            <w:rFonts w:asciiTheme="minorHAnsi" w:hAnsiTheme="minorHAnsi" w:cstheme="minorBidi"/>
            <w:sz w:val="22"/>
            <w:szCs w:val="22"/>
            <w:lang w:val="en-GB" w:eastAsia="en-GB"/>
          </w:rPr>
          <w:tab/>
        </w:r>
        <w:r w:rsidRPr="0086371B" w:rsidDel="00435BC6">
          <w:rPr>
            <w:rFonts w:eastAsia="MS Mincho"/>
          </w:rPr>
          <w:delText>Reference sensitivity exceptions</w:delText>
        </w:r>
        <w:r w:rsidDel="00435BC6">
          <w:tab/>
        </w:r>
        <w:r w:rsidDel="00435BC6">
          <w:fldChar w:fldCharType="begin"/>
        </w:r>
        <w:r w:rsidDel="00435BC6">
          <w:delInstrText xml:space="preserve"> PAGEREF _Toc64381655 \h </w:delInstrText>
        </w:r>
        <w:r w:rsidDel="00435BC6">
          <w:fldChar w:fldCharType="separate"/>
        </w:r>
      </w:del>
      <w:ins w:id="616" w:author="JOH, Nokia" w:date="2021-05-31T14:54:00Z">
        <w:r w:rsidR="00435BC6">
          <w:rPr>
            <w:b/>
            <w:bCs/>
          </w:rPr>
          <w:t>Error! Bookmark not defined.</w:t>
        </w:r>
      </w:ins>
      <w:del w:id="617" w:author="JOH, Nokia" w:date="2021-05-31T14:54:00Z">
        <w:r w:rsidDel="00435BC6">
          <w:delText>14</w:delText>
        </w:r>
        <w:r w:rsidDel="00435BC6">
          <w:fldChar w:fldCharType="end"/>
        </w:r>
      </w:del>
    </w:p>
    <w:p w14:paraId="65C79AA0" w14:textId="52CD8280" w:rsidR="00C336D3" w:rsidDel="00435BC6" w:rsidRDefault="00C336D3">
      <w:pPr>
        <w:pStyle w:val="TOC3"/>
        <w:rPr>
          <w:del w:id="618" w:author="JOH, Nokia" w:date="2021-05-31T14:54:00Z"/>
          <w:rFonts w:asciiTheme="minorHAnsi" w:hAnsiTheme="minorHAnsi" w:cstheme="minorBidi"/>
          <w:sz w:val="22"/>
          <w:szCs w:val="22"/>
          <w:lang w:val="en-GB" w:eastAsia="en-GB"/>
        </w:rPr>
      </w:pPr>
      <w:del w:id="619" w:author="JOH, Nokia" w:date="2021-05-31T14:54:00Z">
        <w:r w:rsidRPr="0086371B" w:rsidDel="00435BC6">
          <w:rPr>
            <w:rFonts w:eastAsia="MS Mincho"/>
          </w:rPr>
          <w:delText>5.1.8</w:delText>
        </w:r>
        <w:r w:rsidDel="00435BC6">
          <w:rPr>
            <w:rFonts w:asciiTheme="minorHAnsi" w:hAnsiTheme="minorHAnsi" w:cstheme="minorBidi"/>
            <w:sz w:val="22"/>
            <w:szCs w:val="22"/>
            <w:lang w:val="en-GB" w:eastAsia="en-GB"/>
          </w:rPr>
          <w:tab/>
        </w:r>
        <w:r w:rsidRPr="0086371B" w:rsidDel="00435BC6">
          <w:rPr>
            <w:rFonts w:eastAsia="MS Mincho"/>
          </w:rPr>
          <w:delText>DC_1-7-8-40_n78</w:delText>
        </w:r>
        <w:r w:rsidDel="00435BC6">
          <w:tab/>
        </w:r>
        <w:r w:rsidDel="00435BC6">
          <w:fldChar w:fldCharType="begin"/>
        </w:r>
        <w:r w:rsidDel="00435BC6">
          <w:delInstrText xml:space="preserve"> PAGEREF _Toc64381656 \h </w:delInstrText>
        </w:r>
        <w:r w:rsidDel="00435BC6">
          <w:fldChar w:fldCharType="separate"/>
        </w:r>
      </w:del>
      <w:ins w:id="620" w:author="JOH, Nokia" w:date="2021-05-31T14:54:00Z">
        <w:r w:rsidR="00435BC6">
          <w:rPr>
            <w:b/>
            <w:bCs/>
          </w:rPr>
          <w:t>Error! Bookmark not defined.</w:t>
        </w:r>
      </w:ins>
      <w:del w:id="621" w:author="JOH, Nokia" w:date="2021-05-31T14:54:00Z">
        <w:r w:rsidDel="00435BC6">
          <w:delText>14</w:delText>
        </w:r>
        <w:r w:rsidDel="00435BC6">
          <w:fldChar w:fldCharType="end"/>
        </w:r>
      </w:del>
    </w:p>
    <w:p w14:paraId="3583C704" w14:textId="4E6D1AAF" w:rsidR="00C336D3" w:rsidDel="00435BC6" w:rsidRDefault="00C336D3">
      <w:pPr>
        <w:pStyle w:val="TOC4"/>
        <w:rPr>
          <w:del w:id="622" w:author="JOH, Nokia" w:date="2021-05-31T14:54:00Z"/>
          <w:rFonts w:asciiTheme="minorHAnsi" w:hAnsiTheme="minorHAnsi" w:cstheme="minorBidi"/>
          <w:sz w:val="22"/>
          <w:szCs w:val="22"/>
          <w:lang w:val="en-GB" w:eastAsia="en-GB"/>
        </w:rPr>
      </w:pPr>
      <w:del w:id="623" w:author="JOH, Nokia" w:date="2021-05-31T14:54:00Z">
        <w:r w:rsidRPr="0086371B" w:rsidDel="00435BC6">
          <w:rPr>
            <w:rFonts w:eastAsia="MS Mincho"/>
          </w:rPr>
          <w:delText>5.1.8.1</w:delText>
        </w:r>
        <w:r w:rsidDel="00435BC6">
          <w:rPr>
            <w:rFonts w:asciiTheme="minorHAnsi" w:hAnsiTheme="minorHAnsi" w:cstheme="minorBidi"/>
            <w:sz w:val="22"/>
            <w:szCs w:val="22"/>
            <w:lang w:val="en-GB" w:eastAsia="en-GB"/>
          </w:rPr>
          <w:tab/>
        </w:r>
        <w:r w:rsidRPr="0086371B" w:rsidDel="00435BC6">
          <w:rPr>
            <w:rFonts w:eastAsia="MS Mincho"/>
          </w:rPr>
          <w:delText>Configuration for EN-DC</w:delText>
        </w:r>
        <w:r w:rsidDel="00435BC6">
          <w:tab/>
        </w:r>
        <w:r w:rsidDel="00435BC6">
          <w:fldChar w:fldCharType="begin"/>
        </w:r>
        <w:r w:rsidDel="00435BC6">
          <w:delInstrText xml:space="preserve"> PAGEREF _Toc64381657 \h </w:delInstrText>
        </w:r>
        <w:r w:rsidDel="00435BC6">
          <w:fldChar w:fldCharType="separate"/>
        </w:r>
      </w:del>
      <w:ins w:id="624" w:author="JOH, Nokia" w:date="2021-05-31T14:54:00Z">
        <w:r w:rsidR="00435BC6">
          <w:rPr>
            <w:b/>
            <w:bCs/>
          </w:rPr>
          <w:t>Error! Bookmark not defined.</w:t>
        </w:r>
      </w:ins>
      <w:del w:id="625" w:author="JOH, Nokia" w:date="2021-05-31T14:54:00Z">
        <w:r w:rsidDel="00435BC6">
          <w:delText>14</w:delText>
        </w:r>
        <w:r w:rsidDel="00435BC6">
          <w:fldChar w:fldCharType="end"/>
        </w:r>
      </w:del>
    </w:p>
    <w:p w14:paraId="1B76A498" w14:textId="57060A71" w:rsidR="00C336D3" w:rsidDel="00435BC6" w:rsidRDefault="00C336D3">
      <w:pPr>
        <w:pStyle w:val="TOC4"/>
        <w:rPr>
          <w:del w:id="626" w:author="JOH, Nokia" w:date="2021-05-31T14:54:00Z"/>
          <w:rFonts w:asciiTheme="minorHAnsi" w:hAnsiTheme="minorHAnsi" w:cstheme="minorBidi"/>
          <w:sz w:val="22"/>
          <w:szCs w:val="22"/>
          <w:lang w:val="en-GB" w:eastAsia="en-GB"/>
        </w:rPr>
      </w:pPr>
      <w:del w:id="627" w:author="JOH, Nokia" w:date="2021-05-31T14:54:00Z">
        <w:r w:rsidRPr="0086371B" w:rsidDel="00435BC6">
          <w:rPr>
            <w:rFonts w:eastAsia="MS Mincho"/>
          </w:rPr>
          <w:delText>5.1.8.2</w:delText>
        </w:r>
        <w:r w:rsidDel="00435BC6">
          <w:rPr>
            <w:rFonts w:asciiTheme="minorHAnsi" w:hAnsiTheme="minorHAnsi" w:cstheme="minorBidi"/>
            <w:sz w:val="22"/>
            <w:szCs w:val="22"/>
            <w:lang w:val="en-GB" w:eastAsia="en-GB"/>
          </w:rPr>
          <w:tab/>
        </w:r>
        <w:r w:rsidRPr="0086371B" w:rsidDel="00435BC6">
          <w:rPr>
            <w:rFonts w:eastAsia="MS Mincho"/>
          </w:rPr>
          <w:delText>∆TIB and ∆RIB values</w:delText>
        </w:r>
        <w:r w:rsidDel="00435BC6">
          <w:tab/>
        </w:r>
        <w:r w:rsidDel="00435BC6">
          <w:fldChar w:fldCharType="begin"/>
        </w:r>
        <w:r w:rsidDel="00435BC6">
          <w:delInstrText xml:space="preserve"> PAGEREF _Toc64381658 \h </w:delInstrText>
        </w:r>
        <w:r w:rsidDel="00435BC6">
          <w:fldChar w:fldCharType="separate"/>
        </w:r>
      </w:del>
      <w:ins w:id="628" w:author="JOH, Nokia" w:date="2021-05-31T14:54:00Z">
        <w:r w:rsidR="00435BC6">
          <w:rPr>
            <w:b/>
            <w:bCs/>
          </w:rPr>
          <w:t>Error! Bookmark not defined.</w:t>
        </w:r>
      </w:ins>
      <w:del w:id="629" w:author="JOH, Nokia" w:date="2021-05-31T14:54:00Z">
        <w:r w:rsidDel="00435BC6">
          <w:delText>14</w:delText>
        </w:r>
        <w:r w:rsidDel="00435BC6">
          <w:fldChar w:fldCharType="end"/>
        </w:r>
      </w:del>
    </w:p>
    <w:p w14:paraId="31952147" w14:textId="5103E193" w:rsidR="00C336D3" w:rsidDel="00435BC6" w:rsidRDefault="00C336D3">
      <w:pPr>
        <w:pStyle w:val="TOC4"/>
        <w:rPr>
          <w:del w:id="630" w:author="JOH, Nokia" w:date="2021-05-31T14:54:00Z"/>
          <w:rFonts w:asciiTheme="minorHAnsi" w:hAnsiTheme="minorHAnsi" w:cstheme="minorBidi"/>
          <w:sz w:val="22"/>
          <w:szCs w:val="22"/>
          <w:lang w:val="en-GB" w:eastAsia="en-GB"/>
        </w:rPr>
      </w:pPr>
      <w:del w:id="631" w:author="JOH, Nokia" w:date="2021-05-31T14:54:00Z">
        <w:r w:rsidRPr="0086371B" w:rsidDel="00435BC6">
          <w:rPr>
            <w:rFonts w:eastAsia="MS Mincho"/>
          </w:rPr>
          <w:delText>5.1.8.3</w:delText>
        </w:r>
        <w:r w:rsidDel="00435BC6">
          <w:rPr>
            <w:rFonts w:asciiTheme="minorHAnsi" w:hAnsiTheme="minorHAnsi" w:cstheme="minorBidi"/>
            <w:sz w:val="22"/>
            <w:szCs w:val="22"/>
            <w:lang w:val="en-GB" w:eastAsia="en-GB"/>
          </w:rPr>
          <w:tab/>
        </w:r>
        <w:r w:rsidRPr="0086371B" w:rsidDel="00435BC6">
          <w:rPr>
            <w:rFonts w:eastAsia="MS Mincho"/>
          </w:rPr>
          <w:delText>Reference sensitivity exceptions</w:delText>
        </w:r>
        <w:r w:rsidDel="00435BC6">
          <w:tab/>
        </w:r>
        <w:r w:rsidDel="00435BC6">
          <w:fldChar w:fldCharType="begin"/>
        </w:r>
        <w:r w:rsidDel="00435BC6">
          <w:delInstrText xml:space="preserve"> PAGEREF _Toc64381659 \h </w:delInstrText>
        </w:r>
        <w:r w:rsidDel="00435BC6">
          <w:fldChar w:fldCharType="separate"/>
        </w:r>
      </w:del>
      <w:ins w:id="632" w:author="JOH, Nokia" w:date="2021-05-31T14:54:00Z">
        <w:r w:rsidR="00435BC6">
          <w:rPr>
            <w:b/>
            <w:bCs/>
          </w:rPr>
          <w:t>Error! Bookmark not defined.</w:t>
        </w:r>
      </w:ins>
      <w:del w:id="633" w:author="JOH, Nokia" w:date="2021-05-31T14:54:00Z">
        <w:r w:rsidDel="00435BC6">
          <w:delText>15</w:delText>
        </w:r>
        <w:r w:rsidDel="00435BC6">
          <w:fldChar w:fldCharType="end"/>
        </w:r>
      </w:del>
    </w:p>
    <w:p w14:paraId="412A7443" w14:textId="52BC7EE0" w:rsidR="00C336D3" w:rsidDel="00435BC6" w:rsidRDefault="00C336D3">
      <w:pPr>
        <w:pStyle w:val="TOC3"/>
        <w:rPr>
          <w:del w:id="634" w:author="JOH, Nokia" w:date="2021-05-31T14:54:00Z"/>
          <w:rFonts w:asciiTheme="minorHAnsi" w:hAnsiTheme="minorHAnsi" w:cstheme="minorBidi"/>
          <w:sz w:val="22"/>
          <w:szCs w:val="22"/>
          <w:lang w:val="en-GB" w:eastAsia="en-GB"/>
        </w:rPr>
      </w:pPr>
      <w:del w:id="635" w:author="JOH, Nokia" w:date="2021-05-31T14:54:00Z">
        <w:r w:rsidRPr="0086371B" w:rsidDel="00435BC6">
          <w:rPr>
            <w:rFonts w:eastAsia="MS Mincho"/>
          </w:rPr>
          <w:delText>5.1.9</w:delText>
        </w:r>
        <w:r w:rsidDel="00435BC6">
          <w:rPr>
            <w:rFonts w:asciiTheme="minorHAnsi" w:hAnsiTheme="minorHAnsi" w:cstheme="minorBidi"/>
            <w:sz w:val="22"/>
            <w:szCs w:val="22"/>
            <w:lang w:val="en-GB" w:eastAsia="en-GB"/>
          </w:rPr>
          <w:tab/>
        </w:r>
        <w:r w:rsidRPr="0086371B" w:rsidDel="00435BC6">
          <w:rPr>
            <w:rFonts w:eastAsia="MS Mincho"/>
          </w:rPr>
          <w:delText>DC_3-7-8-40_n78</w:delText>
        </w:r>
        <w:r w:rsidDel="00435BC6">
          <w:tab/>
        </w:r>
        <w:r w:rsidDel="00435BC6">
          <w:fldChar w:fldCharType="begin"/>
        </w:r>
        <w:r w:rsidDel="00435BC6">
          <w:delInstrText xml:space="preserve"> PAGEREF _Toc64381660 \h </w:delInstrText>
        </w:r>
        <w:r w:rsidDel="00435BC6">
          <w:fldChar w:fldCharType="separate"/>
        </w:r>
      </w:del>
      <w:ins w:id="636" w:author="JOH, Nokia" w:date="2021-05-31T14:54:00Z">
        <w:r w:rsidR="00435BC6">
          <w:rPr>
            <w:b/>
            <w:bCs/>
          </w:rPr>
          <w:t>Error! Bookmark not defined.</w:t>
        </w:r>
      </w:ins>
      <w:del w:id="637" w:author="JOH, Nokia" w:date="2021-05-31T14:54:00Z">
        <w:r w:rsidDel="00435BC6">
          <w:delText>15</w:delText>
        </w:r>
        <w:r w:rsidDel="00435BC6">
          <w:fldChar w:fldCharType="end"/>
        </w:r>
      </w:del>
    </w:p>
    <w:p w14:paraId="14BB1585" w14:textId="55232B77" w:rsidR="00C336D3" w:rsidDel="00435BC6" w:rsidRDefault="00C336D3">
      <w:pPr>
        <w:pStyle w:val="TOC4"/>
        <w:rPr>
          <w:del w:id="638" w:author="JOH, Nokia" w:date="2021-05-31T14:54:00Z"/>
          <w:rFonts w:asciiTheme="minorHAnsi" w:hAnsiTheme="minorHAnsi" w:cstheme="minorBidi"/>
          <w:sz w:val="22"/>
          <w:szCs w:val="22"/>
          <w:lang w:val="en-GB" w:eastAsia="en-GB"/>
        </w:rPr>
      </w:pPr>
      <w:del w:id="639" w:author="JOH, Nokia" w:date="2021-05-31T14:54:00Z">
        <w:r w:rsidRPr="0086371B" w:rsidDel="00435BC6">
          <w:rPr>
            <w:rFonts w:eastAsia="MS Mincho"/>
          </w:rPr>
          <w:delText>5.1.9.1</w:delText>
        </w:r>
        <w:r w:rsidDel="00435BC6">
          <w:rPr>
            <w:rFonts w:asciiTheme="minorHAnsi" w:hAnsiTheme="minorHAnsi" w:cstheme="minorBidi"/>
            <w:sz w:val="22"/>
            <w:szCs w:val="22"/>
            <w:lang w:val="en-GB" w:eastAsia="en-GB"/>
          </w:rPr>
          <w:tab/>
        </w:r>
        <w:r w:rsidRPr="0086371B" w:rsidDel="00435BC6">
          <w:rPr>
            <w:rFonts w:eastAsia="MS Mincho"/>
          </w:rPr>
          <w:delText>Configuration for EN-DC</w:delText>
        </w:r>
        <w:r w:rsidDel="00435BC6">
          <w:tab/>
        </w:r>
        <w:r w:rsidDel="00435BC6">
          <w:fldChar w:fldCharType="begin"/>
        </w:r>
        <w:r w:rsidDel="00435BC6">
          <w:delInstrText xml:space="preserve"> PAGEREF _Toc64381661 \h </w:delInstrText>
        </w:r>
        <w:r w:rsidDel="00435BC6">
          <w:fldChar w:fldCharType="separate"/>
        </w:r>
      </w:del>
      <w:ins w:id="640" w:author="JOH, Nokia" w:date="2021-05-31T14:54:00Z">
        <w:r w:rsidR="00435BC6">
          <w:rPr>
            <w:b/>
            <w:bCs/>
          </w:rPr>
          <w:t>Error! Bookmark not defined.</w:t>
        </w:r>
      </w:ins>
      <w:del w:id="641" w:author="JOH, Nokia" w:date="2021-05-31T14:54:00Z">
        <w:r w:rsidDel="00435BC6">
          <w:delText>15</w:delText>
        </w:r>
        <w:r w:rsidDel="00435BC6">
          <w:fldChar w:fldCharType="end"/>
        </w:r>
      </w:del>
    </w:p>
    <w:p w14:paraId="6835475C" w14:textId="082ACA2B" w:rsidR="00C336D3" w:rsidDel="00435BC6" w:rsidRDefault="00C336D3">
      <w:pPr>
        <w:pStyle w:val="TOC4"/>
        <w:rPr>
          <w:del w:id="642" w:author="JOH, Nokia" w:date="2021-05-31T14:54:00Z"/>
          <w:rFonts w:asciiTheme="minorHAnsi" w:hAnsiTheme="minorHAnsi" w:cstheme="minorBidi"/>
          <w:sz w:val="22"/>
          <w:szCs w:val="22"/>
          <w:lang w:val="en-GB" w:eastAsia="en-GB"/>
        </w:rPr>
      </w:pPr>
      <w:del w:id="643" w:author="JOH, Nokia" w:date="2021-05-31T14:54:00Z">
        <w:r w:rsidRPr="0086371B" w:rsidDel="00435BC6">
          <w:rPr>
            <w:rFonts w:eastAsia="MS Mincho"/>
          </w:rPr>
          <w:delText>5.1.9.2</w:delText>
        </w:r>
        <w:r w:rsidDel="00435BC6">
          <w:rPr>
            <w:rFonts w:asciiTheme="minorHAnsi" w:hAnsiTheme="minorHAnsi" w:cstheme="minorBidi"/>
            <w:sz w:val="22"/>
            <w:szCs w:val="22"/>
            <w:lang w:val="en-GB" w:eastAsia="en-GB"/>
          </w:rPr>
          <w:tab/>
        </w:r>
        <w:r w:rsidRPr="0086371B" w:rsidDel="00435BC6">
          <w:rPr>
            <w:rFonts w:eastAsia="MS Mincho"/>
          </w:rPr>
          <w:delText>∆TIB and ∆RIB values</w:delText>
        </w:r>
        <w:r w:rsidDel="00435BC6">
          <w:tab/>
        </w:r>
        <w:r w:rsidDel="00435BC6">
          <w:fldChar w:fldCharType="begin"/>
        </w:r>
        <w:r w:rsidDel="00435BC6">
          <w:delInstrText xml:space="preserve"> PAGEREF _Toc64381662 \h </w:delInstrText>
        </w:r>
        <w:r w:rsidDel="00435BC6">
          <w:fldChar w:fldCharType="separate"/>
        </w:r>
      </w:del>
      <w:ins w:id="644" w:author="JOH, Nokia" w:date="2021-05-31T14:54:00Z">
        <w:r w:rsidR="00435BC6">
          <w:rPr>
            <w:b/>
            <w:bCs/>
          </w:rPr>
          <w:t>Error! Bookmark not defined.</w:t>
        </w:r>
      </w:ins>
      <w:del w:id="645" w:author="JOH, Nokia" w:date="2021-05-31T14:54:00Z">
        <w:r w:rsidDel="00435BC6">
          <w:delText>15</w:delText>
        </w:r>
        <w:r w:rsidDel="00435BC6">
          <w:fldChar w:fldCharType="end"/>
        </w:r>
      </w:del>
    </w:p>
    <w:p w14:paraId="5EFF8F87" w14:textId="528A5A85" w:rsidR="00C336D3" w:rsidDel="00435BC6" w:rsidRDefault="00C336D3">
      <w:pPr>
        <w:pStyle w:val="TOC4"/>
        <w:rPr>
          <w:del w:id="646" w:author="JOH, Nokia" w:date="2021-05-31T14:54:00Z"/>
          <w:rFonts w:asciiTheme="minorHAnsi" w:hAnsiTheme="minorHAnsi" w:cstheme="minorBidi"/>
          <w:sz w:val="22"/>
          <w:szCs w:val="22"/>
          <w:lang w:val="en-GB" w:eastAsia="en-GB"/>
        </w:rPr>
      </w:pPr>
      <w:del w:id="647" w:author="JOH, Nokia" w:date="2021-05-31T14:54:00Z">
        <w:r w:rsidRPr="0086371B" w:rsidDel="00435BC6">
          <w:rPr>
            <w:rFonts w:eastAsia="MS Mincho"/>
          </w:rPr>
          <w:delText>5.1.9.3</w:delText>
        </w:r>
        <w:r w:rsidDel="00435BC6">
          <w:rPr>
            <w:rFonts w:asciiTheme="minorHAnsi" w:hAnsiTheme="minorHAnsi" w:cstheme="minorBidi"/>
            <w:sz w:val="22"/>
            <w:szCs w:val="22"/>
            <w:lang w:val="en-GB" w:eastAsia="en-GB"/>
          </w:rPr>
          <w:tab/>
        </w:r>
        <w:r w:rsidRPr="0086371B" w:rsidDel="00435BC6">
          <w:rPr>
            <w:rFonts w:eastAsia="MS Mincho"/>
          </w:rPr>
          <w:delText>Reference sensitivity exceptions</w:delText>
        </w:r>
        <w:r w:rsidDel="00435BC6">
          <w:tab/>
        </w:r>
        <w:r w:rsidDel="00435BC6">
          <w:fldChar w:fldCharType="begin"/>
        </w:r>
        <w:r w:rsidDel="00435BC6">
          <w:delInstrText xml:space="preserve"> PAGEREF _Toc64381663 \h </w:delInstrText>
        </w:r>
        <w:r w:rsidDel="00435BC6">
          <w:fldChar w:fldCharType="separate"/>
        </w:r>
      </w:del>
      <w:ins w:id="648" w:author="JOH, Nokia" w:date="2021-05-31T14:54:00Z">
        <w:r w:rsidR="00435BC6">
          <w:rPr>
            <w:b/>
            <w:bCs/>
          </w:rPr>
          <w:t>Error! Bookmark not defined.</w:t>
        </w:r>
      </w:ins>
      <w:del w:id="649" w:author="JOH, Nokia" w:date="2021-05-31T14:54:00Z">
        <w:r w:rsidDel="00435BC6">
          <w:delText>16</w:delText>
        </w:r>
        <w:r w:rsidDel="00435BC6">
          <w:fldChar w:fldCharType="end"/>
        </w:r>
      </w:del>
    </w:p>
    <w:p w14:paraId="0D321898" w14:textId="749A2828" w:rsidR="00C336D3" w:rsidDel="00435BC6" w:rsidRDefault="00C336D3">
      <w:pPr>
        <w:pStyle w:val="TOC3"/>
        <w:rPr>
          <w:del w:id="650" w:author="JOH, Nokia" w:date="2021-05-31T14:54:00Z"/>
          <w:rFonts w:asciiTheme="minorHAnsi" w:hAnsiTheme="minorHAnsi" w:cstheme="minorBidi"/>
          <w:sz w:val="22"/>
          <w:szCs w:val="22"/>
          <w:lang w:val="en-GB" w:eastAsia="en-GB"/>
        </w:rPr>
      </w:pPr>
      <w:del w:id="651" w:author="JOH, Nokia" w:date="2021-05-31T14:54:00Z">
        <w:r w:rsidDel="00435BC6">
          <w:rPr>
            <w:lang w:eastAsia="ja-JP"/>
          </w:rPr>
          <w:delText>5.1.10</w:delText>
        </w:r>
        <w:r w:rsidDel="00435BC6">
          <w:rPr>
            <w:rFonts w:asciiTheme="minorHAnsi" w:hAnsiTheme="minorHAnsi" w:cstheme="minorBidi"/>
            <w:sz w:val="22"/>
            <w:szCs w:val="22"/>
            <w:lang w:val="en-GB" w:eastAsia="en-GB"/>
          </w:rPr>
          <w:tab/>
        </w:r>
        <w:r w:rsidDel="00435BC6">
          <w:rPr>
            <w:lang w:eastAsia="ja-JP"/>
          </w:rPr>
          <w:delText>DC_2-7-28-66_n7</w:delText>
        </w:r>
        <w:r w:rsidDel="00435BC6">
          <w:tab/>
        </w:r>
        <w:r w:rsidDel="00435BC6">
          <w:fldChar w:fldCharType="begin"/>
        </w:r>
        <w:r w:rsidDel="00435BC6">
          <w:delInstrText xml:space="preserve"> PAGEREF _Toc64381664 \h </w:delInstrText>
        </w:r>
        <w:r w:rsidDel="00435BC6">
          <w:fldChar w:fldCharType="separate"/>
        </w:r>
      </w:del>
      <w:ins w:id="652" w:author="JOH, Nokia" w:date="2021-05-31T14:54:00Z">
        <w:r w:rsidR="00435BC6">
          <w:rPr>
            <w:b/>
            <w:bCs/>
          </w:rPr>
          <w:t>Error! Bookmark not defined.</w:t>
        </w:r>
      </w:ins>
      <w:del w:id="653" w:author="JOH, Nokia" w:date="2021-05-31T14:54:00Z">
        <w:r w:rsidDel="00435BC6">
          <w:delText>16</w:delText>
        </w:r>
        <w:r w:rsidDel="00435BC6">
          <w:fldChar w:fldCharType="end"/>
        </w:r>
      </w:del>
    </w:p>
    <w:p w14:paraId="55E63DEF" w14:textId="402D588F" w:rsidR="00C336D3" w:rsidDel="00435BC6" w:rsidRDefault="00C336D3">
      <w:pPr>
        <w:pStyle w:val="TOC4"/>
        <w:rPr>
          <w:del w:id="654" w:author="JOH, Nokia" w:date="2021-05-31T14:54:00Z"/>
          <w:rFonts w:asciiTheme="minorHAnsi" w:hAnsiTheme="minorHAnsi" w:cstheme="minorBidi"/>
          <w:sz w:val="22"/>
          <w:szCs w:val="22"/>
          <w:lang w:val="en-GB" w:eastAsia="en-GB"/>
        </w:rPr>
      </w:pPr>
      <w:del w:id="655" w:author="JOH, Nokia" w:date="2021-05-31T14:54:00Z">
        <w:r w:rsidDel="00435BC6">
          <w:delText>5.1.10.1</w:delText>
        </w:r>
        <w:r w:rsidDel="00435BC6">
          <w:rPr>
            <w:rFonts w:asciiTheme="minorHAnsi" w:hAnsiTheme="minorHAnsi" w:cstheme="minorBidi"/>
            <w:sz w:val="22"/>
            <w:szCs w:val="22"/>
            <w:lang w:val="en-GB" w:eastAsia="en-GB"/>
          </w:rPr>
          <w:tab/>
        </w:r>
        <w:r w:rsidDel="00435BC6">
          <w:delText xml:space="preserve"> </w:delText>
        </w:r>
        <w:r w:rsidDel="00435BC6">
          <w:rPr>
            <w:lang w:eastAsia="ja-JP"/>
          </w:rPr>
          <w:delText>C</w:delText>
        </w:r>
        <w:r w:rsidDel="00435BC6">
          <w:delText>onfigurations for EN-DC</w:delText>
        </w:r>
        <w:r w:rsidDel="00435BC6">
          <w:tab/>
        </w:r>
        <w:r w:rsidDel="00435BC6">
          <w:fldChar w:fldCharType="begin"/>
        </w:r>
        <w:r w:rsidDel="00435BC6">
          <w:delInstrText xml:space="preserve"> PAGEREF _Toc64381665 \h </w:delInstrText>
        </w:r>
        <w:r w:rsidDel="00435BC6">
          <w:fldChar w:fldCharType="separate"/>
        </w:r>
      </w:del>
      <w:ins w:id="656" w:author="JOH, Nokia" w:date="2021-05-31T14:54:00Z">
        <w:r w:rsidR="00435BC6">
          <w:rPr>
            <w:b/>
            <w:bCs/>
          </w:rPr>
          <w:t>Error! Bookmark not defined.</w:t>
        </w:r>
      </w:ins>
      <w:del w:id="657" w:author="JOH, Nokia" w:date="2021-05-31T14:54:00Z">
        <w:r w:rsidDel="00435BC6">
          <w:delText>16</w:delText>
        </w:r>
        <w:r w:rsidDel="00435BC6">
          <w:fldChar w:fldCharType="end"/>
        </w:r>
      </w:del>
    </w:p>
    <w:p w14:paraId="7CE2D4EF" w14:textId="08C9B68A" w:rsidR="00C336D3" w:rsidDel="00435BC6" w:rsidRDefault="00C336D3">
      <w:pPr>
        <w:pStyle w:val="TOC4"/>
        <w:rPr>
          <w:del w:id="658" w:author="JOH, Nokia" w:date="2021-05-31T14:54:00Z"/>
          <w:rFonts w:asciiTheme="minorHAnsi" w:hAnsiTheme="minorHAnsi" w:cstheme="minorBidi"/>
          <w:sz w:val="22"/>
          <w:szCs w:val="22"/>
          <w:lang w:val="en-GB" w:eastAsia="en-GB"/>
        </w:rPr>
      </w:pPr>
      <w:del w:id="659" w:author="JOH, Nokia" w:date="2021-05-31T14:54:00Z">
        <w:r w:rsidDel="00435BC6">
          <w:delText>5.1.10.2</w:delText>
        </w:r>
        <w:r w:rsidDel="00435BC6">
          <w:rPr>
            <w:rFonts w:asciiTheme="minorHAnsi" w:hAnsiTheme="minorHAnsi" w:cstheme="minorBidi"/>
            <w:sz w:val="22"/>
            <w:szCs w:val="22"/>
            <w:lang w:val="en-GB" w:eastAsia="en-GB"/>
          </w:rPr>
          <w:tab/>
        </w:r>
        <w:r w:rsidDel="00435BC6">
          <w:rPr>
            <w:lang w:eastAsia="sv-SE"/>
          </w:rPr>
          <w:delText xml:space="preserve"> </w:delText>
        </w:r>
        <w:r w:rsidDel="00435BC6">
          <w:delText>∆T</w:delText>
        </w:r>
        <w:r w:rsidRPr="0086371B" w:rsidDel="00435BC6">
          <w:rPr>
            <w:vertAlign w:val="subscript"/>
          </w:rPr>
          <w:delText>IB</w:delText>
        </w:r>
        <w:r w:rsidDel="00435BC6">
          <w:delText xml:space="preserve"> and ∆R</w:delText>
        </w:r>
        <w:r w:rsidRPr="0086371B" w:rsidDel="00435BC6">
          <w:rPr>
            <w:vertAlign w:val="subscript"/>
          </w:rPr>
          <w:delText>IB</w:delText>
        </w:r>
        <w:r w:rsidDel="00435BC6">
          <w:delText xml:space="preserve"> values</w:delText>
        </w:r>
        <w:r w:rsidDel="00435BC6">
          <w:tab/>
        </w:r>
        <w:r w:rsidDel="00435BC6">
          <w:fldChar w:fldCharType="begin"/>
        </w:r>
        <w:r w:rsidDel="00435BC6">
          <w:delInstrText xml:space="preserve"> PAGEREF _Toc64381666 \h </w:delInstrText>
        </w:r>
        <w:r w:rsidDel="00435BC6">
          <w:fldChar w:fldCharType="separate"/>
        </w:r>
      </w:del>
      <w:ins w:id="660" w:author="JOH, Nokia" w:date="2021-05-31T14:54:00Z">
        <w:r w:rsidR="00435BC6">
          <w:rPr>
            <w:b/>
            <w:bCs/>
          </w:rPr>
          <w:t>Error! Bookmark not defined.</w:t>
        </w:r>
      </w:ins>
      <w:del w:id="661" w:author="JOH, Nokia" w:date="2021-05-31T14:54:00Z">
        <w:r w:rsidDel="00435BC6">
          <w:delText>16</w:delText>
        </w:r>
        <w:r w:rsidDel="00435BC6">
          <w:fldChar w:fldCharType="end"/>
        </w:r>
      </w:del>
    </w:p>
    <w:p w14:paraId="250FD03C" w14:textId="0D4A4FA0" w:rsidR="00C336D3" w:rsidDel="00435BC6" w:rsidRDefault="00C336D3">
      <w:pPr>
        <w:pStyle w:val="TOC4"/>
        <w:rPr>
          <w:del w:id="662" w:author="JOH, Nokia" w:date="2021-05-31T14:54:00Z"/>
          <w:rFonts w:asciiTheme="minorHAnsi" w:hAnsiTheme="minorHAnsi" w:cstheme="minorBidi"/>
          <w:sz w:val="22"/>
          <w:szCs w:val="22"/>
          <w:lang w:val="en-GB" w:eastAsia="en-GB"/>
        </w:rPr>
      </w:pPr>
      <w:del w:id="663" w:author="JOH, Nokia" w:date="2021-05-31T14:54:00Z">
        <w:r w:rsidDel="00435BC6">
          <w:delText>5.1.10.3</w:delText>
        </w:r>
        <w:r w:rsidDel="00435BC6">
          <w:rPr>
            <w:rFonts w:asciiTheme="minorHAnsi" w:hAnsiTheme="minorHAnsi" w:cstheme="minorBidi"/>
            <w:sz w:val="22"/>
            <w:szCs w:val="22"/>
            <w:lang w:val="en-GB" w:eastAsia="en-GB"/>
          </w:rPr>
          <w:tab/>
        </w:r>
        <w:r w:rsidDel="00435BC6">
          <w:delText xml:space="preserve"> Reference sensitivity exceptions</w:delText>
        </w:r>
        <w:r w:rsidDel="00435BC6">
          <w:tab/>
        </w:r>
        <w:r w:rsidDel="00435BC6">
          <w:fldChar w:fldCharType="begin"/>
        </w:r>
        <w:r w:rsidDel="00435BC6">
          <w:delInstrText xml:space="preserve"> PAGEREF _Toc64381667 \h </w:delInstrText>
        </w:r>
        <w:r w:rsidDel="00435BC6">
          <w:fldChar w:fldCharType="separate"/>
        </w:r>
      </w:del>
      <w:ins w:id="664" w:author="JOH, Nokia" w:date="2021-05-31T14:54:00Z">
        <w:r w:rsidR="00435BC6">
          <w:rPr>
            <w:b/>
            <w:bCs/>
          </w:rPr>
          <w:t>Error! Bookmark not defined.</w:t>
        </w:r>
      </w:ins>
      <w:del w:id="665" w:author="JOH, Nokia" w:date="2021-05-31T14:54:00Z">
        <w:r w:rsidDel="00435BC6">
          <w:delText>16</w:delText>
        </w:r>
        <w:r w:rsidDel="00435BC6">
          <w:fldChar w:fldCharType="end"/>
        </w:r>
      </w:del>
    </w:p>
    <w:p w14:paraId="6AB44790" w14:textId="1F67BD11" w:rsidR="00C336D3" w:rsidDel="00435BC6" w:rsidRDefault="00C336D3">
      <w:pPr>
        <w:pStyle w:val="TOC3"/>
        <w:rPr>
          <w:del w:id="666" w:author="JOH, Nokia" w:date="2021-05-31T14:54:00Z"/>
          <w:rFonts w:asciiTheme="minorHAnsi" w:hAnsiTheme="minorHAnsi" w:cstheme="minorBidi"/>
          <w:sz w:val="22"/>
          <w:szCs w:val="22"/>
          <w:lang w:val="en-GB" w:eastAsia="en-GB"/>
        </w:rPr>
      </w:pPr>
      <w:del w:id="667" w:author="JOH, Nokia" w:date="2021-05-31T14:54:00Z">
        <w:r w:rsidDel="00435BC6">
          <w:rPr>
            <w:lang w:eastAsia="ja-JP"/>
          </w:rPr>
          <w:delText>5.1.11</w:delText>
        </w:r>
        <w:r w:rsidDel="00435BC6">
          <w:rPr>
            <w:rFonts w:asciiTheme="minorHAnsi" w:hAnsiTheme="minorHAnsi" w:cstheme="minorBidi"/>
            <w:sz w:val="22"/>
            <w:szCs w:val="22"/>
            <w:lang w:val="en-GB" w:eastAsia="en-GB"/>
          </w:rPr>
          <w:tab/>
        </w:r>
        <w:r w:rsidDel="00435BC6">
          <w:rPr>
            <w:lang w:eastAsia="ja-JP"/>
          </w:rPr>
          <w:delText>DC_2-5-7-66_n7/ DC_2-5-7-66-66_n7</w:delText>
        </w:r>
        <w:r w:rsidDel="00435BC6">
          <w:tab/>
        </w:r>
        <w:r w:rsidDel="00435BC6">
          <w:fldChar w:fldCharType="begin"/>
        </w:r>
        <w:r w:rsidDel="00435BC6">
          <w:delInstrText xml:space="preserve"> PAGEREF _Toc64381668 \h </w:delInstrText>
        </w:r>
        <w:r w:rsidDel="00435BC6">
          <w:fldChar w:fldCharType="separate"/>
        </w:r>
      </w:del>
      <w:ins w:id="668" w:author="JOH, Nokia" w:date="2021-05-31T14:54:00Z">
        <w:r w:rsidR="00435BC6">
          <w:rPr>
            <w:b/>
            <w:bCs/>
          </w:rPr>
          <w:t>Error! Bookmark not defined.</w:t>
        </w:r>
      </w:ins>
      <w:del w:id="669" w:author="JOH, Nokia" w:date="2021-05-31T14:54:00Z">
        <w:r w:rsidDel="00435BC6">
          <w:delText>17</w:delText>
        </w:r>
        <w:r w:rsidDel="00435BC6">
          <w:fldChar w:fldCharType="end"/>
        </w:r>
      </w:del>
    </w:p>
    <w:p w14:paraId="212A613E" w14:textId="0ECE305C" w:rsidR="00C336D3" w:rsidDel="00435BC6" w:rsidRDefault="00C336D3">
      <w:pPr>
        <w:pStyle w:val="TOC4"/>
        <w:rPr>
          <w:del w:id="670" w:author="JOH, Nokia" w:date="2021-05-31T14:54:00Z"/>
          <w:rFonts w:asciiTheme="minorHAnsi" w:hAnsiTheme="minorHAnsi" w:cstheme="minorBidi"/>
          <w:sz w:val="22"/>
          <w:szCs w:val="22"/>
          <w:lang w:val="en-GB" w:eastAsia="en-GB"/>
        </w:rPr>
      </w:pPr>
      <w:del w:id="671" w:author="JOH, Nokia" w:date="2021-05-31T14:54:00Z">
        <w:r w:rsidDel="00435BC6">
          <w:delText>5.1.11.1</w:delText>
        </w:r>
        <w:r w:rsidDel="00435BC6">
          <w:rPr>
            <w:rFonts w:asciiTheme="minorHAnsi" w:hAnsiTheme="minorHAnsi" w:cstheme="minorBidi"/>
            <w:sz w:val="22"/>
            <w:szCs w:val="22"/>
            <w:lang w:val="en-GB" w:eastAsia="en-GB"/>
          </w:rPr>
          <w:tab/>
        </w:r>
        <w:r w:rsidDel="00435BC6">
          <w:delText xml:space="preserve"> </w:delText>
        </w:r>
        <w:r w:rsidDel="00435BC6">
          <w:rPr>
            <w:lang w:eastAsia="ja-JP"/>
          </w:rPr>
          <w:delText>C</w:delText>
        </w:r>
        <w:r w:rsidDel="00435BC6">
          <w:delText>onfigurations for EN-DC</w:delText>
        </w:r>
        <w:r w:rsidDel="00435BC6">
          <w:tab/>
        </w:r>
        <w:r w:rsidDel="00435BC6">
          <w:fldChar w:fldCharType="begin"/>
        </w:r>
        <w:r w:rsidDel="00435BC6">
          <w:delInstrText xml:space="preserve"> PAGEREF _Toc64381669 \h </w:delInstrText>
        </w:r>
        <w:r w:rsidDel="00435BC6">
          <w:fldChar w:fldCharType="separate"/>
        </w:r>
      </w:del>
      <w:ins w:id="672" w:author="JOH, Nokia" w:date="2021-05-31T14:54:00Z">
        <w:r w:rsidR="00435BC6">
          <w:rPr>
            <w:b/>
            <w:bCs/>
          </w:rPr>
          <w:t>Error! Bookmark not defined.</w:t>
        </w:r>
      </w:ins>
      <w:del w:id="673" w:author="JOH, Nokia" w:date="2021-05-31T14:54:00Z">
        <w:r w:rsidDel="00435BC6">
          <w:delText>17</w:delText>
        </w:r>
        <w:r w:rsidDel="00435BC6">
          <w:fldChar w:fldCharType="end"/>
        </w:r>
      </w:del>
    </w:p>
    <w:p w14:paraId="71E139A6" w14:textId="2AFAA138" w:rsidR="00C336D3" w:rsidDel="00435BC6" w:rsidRDefault="00C336D3">
      <w:pPr>
        <w:pStyle w:val="TOC4"/>
        <w:rPr>
          <w:del w:id="674" w:author="JOH, Nokia" w:date="2021-05-31T14:54:00Z"/>
          <w:rFonts w:asciiTheme="minorHAnsi" w:hAnsiTheme="minorHAnsi" w:cstheme="minorBidi"/>
          <w:sz w:val="22"/>
          <w:szCs w:val="22"/>
          <w:lang w:val="en-GB" w:eastAsia="en-GB"/>
        </w:rPr>
      </w:pPr>
      <w:del w:id="675" w:author="JOH, Nokia" w:date="2021-05-31T14:54:00Z">
        <w:r w:rsidDel="00435BC6">
          <w:delText>5.1.11.2</w:delText>
        </w:r>
        <w:r w:rsidDel="00435BC6">
          <w:rPr>
            <w:rFonts w:asciiTheme="minorHAnsi" w:hAnsiTheme="minorHAnsi" w:cstheme="minorBidi"/>
            <w:sz w:val="22"/>
            <w:szCs w:val="22"/>
            <w:lang w:val="en-GB" w:eastAsia="en-GB"/>
          </w:rPr>
          <w:tab/>
        </w:r>
        <w:r w:rsidDel="00435BC6">
          <w:rPr>
            <w:lang w:eastAsia="sv-SE"/>
          </w:rPr>
          <w:delText xml:space="preserve"> </w:delText>
        </w:r>
        <w:r w:rsidDel="00435BC6">
          <w:delText>∆T</w:delText>
        </w:r>
        <w:r w:rsidRPr="0086371B" w:rsidDel="00435BC6">
          <w:rPr>
            <w:vertAlign w:val="subscript"/>
          </w:rPr>
          <w:delText>IB</w:delText>
        </w:r>
        <w:r w:rsidDel="00435BC6">
          <w:delText xml:space="preserve"> and ∆R</w:delText>
        </w:r>
        <w:r w:rsidRPr="0086371B" w:rsidDel="00435BC6">
          <w:rPr>
            <w:vertAlign w:val="subscript"/>
          </w:rPr>
          <w:delText>IB</w:delText>
        </w:r>
        <w:r w:rsidDel="00435BC6">
          <w:delText xml:space="preserve"> values</w:delText>
        </w:r>
        <w:r w:rsidDel="00435BC6">
          <w:tab/>
        </w:r>
        <w:r w:rsidDel="00435BC6">
          <w:fldChar w:fldCharType="begin"/>
        </w:r>
        <w:r w:rsidDel="00435BC6">
          <w:delInstrText xml:space="preserve"> PAGEREF _Toc64381670 \h </w:delInstrText>
        </w:r>
        <w:r w:rsidDel="00435BC6">
          <w:fldChar w:fldCharType="separate"/>
        </w:r>
      </w:del>
      <w:ins w:id="676" w:author="JOH, Nokia" w:date="2021-05-31T14:54:00Z">
        <w:r w:rsidR="00435BC6">
          <w:rPr>
            <w:b/>
            <w:bCs/>
          </w:rPr>
          <w:t>Error! Bookmark not defined.</w:t>
        </w:r>
      </w:ins>
      <w:del w:id="677" w:author="JOH, Nokia" w:date="2021-05-31T14:54:00Z">
        <w:r w:rsidDel="00435BC6">
          <w:delText>17</w:delText>
        </w:r>
        <w:r w:rsidDel="00435BC6">
          <w:fldChar w:fldCharType="end"/>
        </w:r>
      </w:del>
    </w:p>
    <w:p w14:paraId="686D82FF" w14:textId="7BEFE78D" w:rsidR="00C336D3" w:rsidDel="00435BC6" w:rsidRDefault="00C336D3">
      <w:pPr>
        <w:pStyle w:val="TOC4"/>
        <w:rPr>
          <w:del w:id="678" w:author="JOH, Nokia" w:date="2021-05-31T14:54:00Z"/>
          <w:rFonts w:asciiTheme="minorHAnsi" w:hAnsiTheme="minorHAnsi" w:cstheme="minorBidi"/>
          <w:sz w:val="22"/>
          <w:szCs w:val="22"/>
          <w:lang w:val="en-GB" w:eastAsia="en-GB"/>
        </w:rPr>
      </w:pPr>
      <w:del w:id="679" w:author="JOH, Nokia" w:date="2021-05-31T14:54:00Z">
        <w:r w:rsidDel="00435BC6">
          <w:delText>5.1.11.3</w:delText>
        </w:r>
        <w:r w:rsidDel="00435BC6">
          <w:rPr>
            <w:rFonts w:asciiTheme="minorHAnsi" w:hAnsiTheme="minorHAnsi" w:cstheme="minorBidi"/>
            <w:sz w:val="22"/>
            <w:szCs w:val="22"/>
            <w:lang w:val="en-GB" w:eastAsia="en-GB"/>
          </w:rPr>
          <w:tab/>
        </w:r>
        <w:r w:rsidDel="00435BC6">
          <w:delText xml:space="preserve"> Reference sensitivity exceptions</w:delText>
        </w:r>
        <w:r w:rsidDel="00435BC6">
          <w:tab/>
        </w:r>
        <w:r w:rsidDel="00435BC6">
          <w:fldChar w:fldCharType="begin"/>
        </w:r>
        <w:r w:rsidDel="00435BC6">
          <w:delInstrText xml:space="preserve"> PAGEREF _Toc64381671 \h </w:delInstrText>
        </w:r>
        <w:r w:rsidDel="00435BC6">
          <w:fldChar w:fldCharType="separate"/>
        </w:r>
      </w:del>
      <w:ins w:id="680" w:author="JOH, Nokia" w:date="2021-05-31T14:54:00Z">
        <w:r w:rsidR="00435BC6">
          <w:rPr>
            <w:b/>
            <w:bCs/>
          </w:rPr>
          <w:t>Error! Bookmark not defined.</w:t>
        </w:r>
      </w:ins>
      <w:del w:id="681" w:author="JOH, Nokia" w:date="2021-05-31T14:54:00Z">
        <w:r w:rsidDel="00435BC6">
          <w:delText>17</w:delText>
        </w:r>
        <w:r w:rsidDel="00435BC6">
          <w:fldChar w:fldCharType="end"/>
        </w:r>
      </w:del>
    </w:p>
    <w:p w14:paraId="4C476DD7" w14:textId="18E5DA85" w:rsidR="00C336D3" w:rsidDel="00435BC6" w:rsidRDefault="00C336D3">
      <w:pPr>
        <w:pStyle w:val="TOC3"/>
        <w:rPr>
          <w:del w:id="682" w:author="JOH, Nokia" w:date="2021-05-31T14:54:00Z"/>
          <w:rFonts w:asciiTheme="minorHAnsi" w:hAnsiTheme="minorHAnsi" w:cstheme="minorBidi"/>
          <w:sz w:val="22"/>
          <w:szCs w:val="22"/>
          <w:lang w:val="en-GB" w:eastAsia="en-GB"/>
        </w:rPr>
      </w:pPr>
      <w:del w:id="683" w:author="JOH, Nokia" w:date="2021-05-31T14:54:00Z">
        <w:r w:rsidDel="00435BC6">
          <w:rPr>
            <w:lang w:eastAsia="ja-JP"/>
          </w:rPr>
          <w:delText>5.1.12</w:delText>
        </w:r>
        <w:r w:rsidDel="00435BC6">
          <w:rPr>
            <w:rFonts w:asciiTheme="minorHAnsi" w:hAnsiTheme="minorHAnsi" w:cstheme="minorBidi"/>
            <w:sz w:val="22"/>
            <w:szCs w:val="22"/>
            <w:lang w:val="en-GB" w:eastAsia="en-GB"/>
          </w:rPr>
          <w:tab/>
        </w:r>
        <w:r w:rsidDel="00435BC6">
          <w:rPr>
            <w:lang w:eastAsia="ja-JP"/>
          </w:rPr>
          <w:delText>DC_1-3-7-8_n28</w:delText>
        </w:r>
        <w:r w:rsidDel="00435BC6">
          <w:tab/>
        </w:r>
        <w:r w:rsidDel="00435BC6">
          <w:fldChar w:fldCharType="begin"/>
        </w:r>
        <w:r w:rsidDel="00435BC6">
          <w:delInstrText xml:space="preserve"> PAGEREF _Toc64381672 \h </w:delInstrText>
        </w:r>
        <w:r w:rsidDel="00435BC6">
          <w:fldChar w:fldCharType="separate"/>
        </w:r>
      </w:del>
      <w:ins w:id="684" w:author="JOH, Nokia" w:date="2021-05-31T14:54:00Z">
        <w:r w:rsidR="00435BC6">
          <w:rPr>
            <w:b/>
            <w:bCs/>
          </w:rPr>
          <w:t>Error! Bookmark not defined.</w:t>
        </w:r>
      </w:ins>
      <w:del w:id="685" w:author="JOH, Nokia" w:date="2021-05-31T14:54:00Z">
        <w:r w:rsidDel="00435BC6">
          <w:delText>17</w:delText>
        </w:r>
        <w:r w:rsidDel="00435BC6">
          <w:fldChar w:fldCharType="end"/>
        </w:r>
      </w:del>
    </w:p>
    <w:p w14:paraId="6B4DBEF3" w14:textId="72E8D92A" w:rsidR="00C336D3" w:rsidDel="00435BC6" w:rsidRDefault="00C336D3">
      <w:pPr>
        <w:pStyle w:val="TOC4"/>
        <w:rPr>
          <w:del w:id="686" w:author="JOH, Nokia" w:date="2021-05-31T14:54:00Z"/>
          <w:rFonts w:asciiTheme="minorHAnsi" w:hAnsiTheme="minorHAnsi" w:cstheme="minorBidi"/>
          <w:sz w:val="22"/>
          <w:szCs w:val="22"/>
          <w:lang w:val="en-GB" w:eastAsia="en-GB"/>
        </w:rPr>
      </w:pPr>
      <w:del w:id="687" w:author="JOH, Nokia" w:date="2021-05-31T14:54:00Z">
        <w:r w:rsidDel="00435BC6">
          <w:delText>5.1.12.1</w:delText>
        </w:r>
        <w:r w:rsidDel="00435BC6">
          <w:rPr>
            <w:rFonts w:asciiTheme="minorHAnsi" w:hAnsiTheme="minorHAnsi" w:cstheme="minorBidi"/>
            <w:sz w:val="22"/>
            <w:szCs w:val="22"/>
            <w:lang w:val="en-GB" w:eastAsia="en-GB"/>
          </w:rPr>
          <w:tab/>
        </w:r>
        <w:r w:rsidDel="00435BC6">
          <w:delText xml:space="preserve"> </w:delText>
        </w:r>
        <w:r w:rsidDel="00435BC6">
          <w:rPr>
            <w:lang w:eastAsia="ja-JP"/>
          </w:rPr>
          <w:delText>C</w:delText>
        </w:r>
        <w:r w:rsidDel="00435BC6">
          <w:delText>onfigurations for EN-DC</w:delText>
        </w:r>
        <w:r w:rsidDel="00435BC6">
          <w:tab/>
        </w:r>
        <w:r w:rsidDel="00435BC6">
          <w:fldChar w:fldCharType="begin"/>
        </w:r>
        <w:r w:rsidDel="00435BC6">
          <w:delInstrText xml:space="preserve"> PAGEREF _Toc64381673 \h </w:delInstrText>
        </w:r>
        <w:r w:rsidDel="00435BC6">
          <w:fldChar w:fldCharType="separate"/>
        </w:r>
      </w:del>
      <w:ins w:id="688" w:author="JOH, Nokia" w:date="2021-05-31T14:54:00Z">
        <w:r w:rsidR="00435BC6">
          <w:rPr>
            <w:b/>
            <w:bCs/>
          </w:rPr>
          <w:t>Error! Bookmark not defined.</w:t>
        </w:r>
      </w:ins>
      <w:del w:id="689" w:author="JOH, Nokia" w:date="2021-05-31T14:54:00Z">
        <w:r w:rsidDel="00435BC6">
          <w:delText>17</w:delText>
        </w:r>
        <w:r w:rsidDel="00435BC6">
          <w:fldChar w:fldCharType="end"/>
        </w:r>
      </w:del>
    </w:p>
    <w:p w14:paraId="20A3550F" w14:textId="39F378BF" w:rsidR="00C336D3" w:rsidDel="00435BC6" w:rsidRDefault="00C336D3">
      <w:pPr>
        <w:pStyle w:val="TOC4"/>
        <w:rPr>
          <w:del w:id="690" w:author="JOH, Nokia" w:date="2021-05-31T14:54:00Z"/>
          <w:rFonts w:asciiTheme="minorHAnsi" w:hAnsiTheme="minorHAnsi" w:cstheme="minorBidi"/>
          <w:sz w:val="22"/>
          <w:szCs w:val="22"/>
          <w:lang w:val="en-GB" w:eastAsia="en-GB"/>
        </w:rPr>
      </w:pPr>
      <w:del w:id="691" w:author="JOH, Nokia" w:date="2021-05-31T14:54:00Z">
        <w:r w:rsidDel="00435BC6">
          <w:delText>5.1.12.2</w:delText>
        </w:r>
        <w:r w:rsidDel="00435BC6">
          <w:rPr>
            <w:rFonts w:asciiTheme="minorHAnsi" w:hAnsiTheme="minorHAnsi" w:cstheme="minorBidi"/>
            <w:sz w:val="22"/>
            <w:szCs w:val="22"/>
            <w:lang w:val="en-GB" w:eastAsia="en-GB"/>
          </w:rPr>
          <w:tab/>
        </w:r>
        <w:r w:rsidDel="00435BC6">
          <w:rPr>
            <w:lang w:eastAsia="sv-SE"/>
          </w:rPr>
          <w:delText xml:space="preserve"> </w:delText>
        </w:r>
        <w:r w:rsidDel="00435BC6">
          <w:delText>∆T</w:delText>
        </w:r>
        <w:r w:rsidRPr="0086371B" w:rsidDel="00435BC6">
          <w:rPr>
            <w:vertAlign w:val="subscript"/>
          </w:rPr>
          <w:delText>IB</w:delText>
        </w:r>
        <w:r w:rsidDel="00435BC6">
          <w:delText xml:space="preserve"> and ∆R</w:delText>
        </w:r>
        <w:r w:rsidRPr="0086371B" w:rsidDel="00435BC6">
          <w:rPr>
            <w:vertAlign w:val="subscript"/>
          </w:rPr>
          <w:delText>IB</w:delText>
        </w:r>
        <w:r w:rsidDel="00435BC6">
          <w:delText xml:space="preserve"> values</w:delText>
        </w:r>
        <w:r w:rsidDel="00435BC6">
          <w:tab/>
        </w:r>
        <w:r w:rsidDel="00435BC6">
          <w:fldChar w:fldCharType="begin"/>
        </w:r>
        <w:r w:rsidDel="00435BC6">
          <w:delInstrText xml:space="preserve"> PAGEREF _Toc64381674 \h </w:delInstrText>
        </w:r>
        <w:r w:rsidDel="00435BC6">
          <w:fldChar w:fldCharType="separate"/>
        </w:r>
      </w:del>
      <w:ins w:id="692" w:author="JOH, Nokia" w:date="2021-05-31T14:54:00Z">
        <w:r w:rsidR="00435BC6">
          <w:rPr>
            <w:b/>
            <w:bCs/>
          </w:rPr>
          <w:t>Error! Bookmark not defined.</w:t>
        </w:r>
      </w:ins>
      <w:del w:id="693" w:author="JOH, Nokia" w:date="2021-05-31T14:54:00Z">
        <w:r w:rsidDel="00435BC6">
          <w:delText>18</w:delText>
        </w:r>
        <w:r w:rsidDel="00435BC6">
          <w:fldChar w:fldCharType="end"/>
        </w:r>
      </w:del>
    </w:p>
    <w:p w14:paraId="3502DFC4" w14:textId="5B34E7CF" w:rsidR="00C336D3" w:rsidDel="00435BC6" w:rsidRDefault="00C336D3">
      <w:pPr>
        <w:pStyle w:val="TOC4"/>
        <w:rPr>
          <w:del w:id="694" w:author="JOH, Nokia" w:date="2021-05-31T14:54:00Z"/>
          <w:rFonts w:asciiTheme="minorHAnsi" w:hAnsiTheme="minorHAnsi" w:cstheme="minorBidi"/>
          <w:sz w:val="22"/>
          <w:szCs w:val="22"/>
          <w:lang w:val="en-GB" w:eastAsia="en-GB"/>
        </w:rPr>
      </w:pPr>
      <w:del w:id="695" w:author="JOH, Nokia" w:date="2021-05-31T14:54:00Z">
        <w:r w:rsidDel="00435BC6">
          <w:delText>5.1.12.3</w:delText>
        </w:r>
        <w:r w:rsidDel="00435BC6">
          <w:rPr>
            <w:rFonts w:asciiTheme="minorHAnsi" w:hAnsiTheme="minorHAnsi" w:cstheme="minorBidi"/>
            <w:sz w:val="22"/>
            <w:szCs w:val="22"/>
            <w:lang w:val="en-GB" w:eastAsia="en-GB"/>
          </w:rPr>
          <w:tab/>
        </w:r>
        <w:r w:rsidDel="00435BC6">
          <w:delText xml:space="preserve"> Reference sensitivity exceptions</w:delText>
        </w:r>
        <w:r w:rsidDel="00435BC6">
          <w:tab/>
        </w:r>
        <w:r w:rsidDel="00435BC6">
          <w:fldChar w:fldCharType="begin"/>
        </w:r>
        <w:r w:rsidDel="00435BC6">
          <w:delInstrText xml:space="preserve"> PAGEREF _Toc64381675 \h </w:delInstrText>
        </w:r>
        <w:r w:rsidDel="00435BC6">
          <w:fldChar w:fldCharType="separate"/>
        </w:r>
      </w:del>
      <w:ins w:id="696" w:author="JOH, Nokia" w:date="2021-05-31T14:54:00Z">
        <w:r w:rsidR="00435BC6">
          <w:rPr>
            <w:b/>
            <w:bCs/>
          </w:rPr>
          <w:t>Error! Bookmark not defined.</w:t>
        </w:r>
      </w:ins>
      <w:del w:id="697" w:author="JOH, Nokia" w:date="2021-05-31T14:54:00Z">
        <w:r w:rsidDel="00435BC6">
          <w:delText>18</w:delText>
        </w:r>
        <w:r w:rsidDel="00435BC6">
          <w:fldChar w:fldCharType="end"/>
        </w:r>
      </w:del>
    </w:p>
    <w:p w14:paraId="4A4F2856" w14:textId="4A6DD7B6" w:rsidR="00C336D3" w:rsidDel="00435BC6" w:rsidRDefault="00C336D3">
      <w:pPr>
        <w:pStyle w:val="TOC3"/>
        <w:rPr>
          <w:del w:id="698" w:author="JOH, Nokia" w:date="2021-05-31T14:54:00Z"/>
          <w:rFonts w:asciiTheme="minorHAnsi" w:hAnsiTheme="minorHAnsi" w:cstheme="minorBidi"/>
          <w:sz w:val="22"/>
          <w:szCs w:val="22"/>
          <w:lang w:val="en-GB" w:eastAsia="en-GB"/>
        </w:rPr>
      </w:pPr>
      <w:del w:id="699" w:author="JOH, Nokia" w:date="2021-05-31T14:54:00Z">
        <w:r w:rsidDel="00435BC6">
          <w:rPr>
            <w:lang w:eastAsia="ja-JP"/>
          </w:rPr>
          <w:delText>5.1.13</w:delText>
        </w:r>
        <w:r w:rsidDel="00435BC6">
          <w:rPr>
            <w:rFonts w:asciiTheme="minorHAnsi" w:hAnsiTheme="minorHAnsi" w:cstheme="minorBidi"/>
            <w:sz w:val="22"/>
            <w:szCs w:val="22"/>
            <w:lang w:val="en-GB" w:eastAsia="en-GB"/>
          </w:rPr>
          <w:tab/>
        </w:r>
        <w:r w:rsidDel="00435BC6">
          <w:rPr>
            <w:lang w:eastAsia="ja-JP"/>
          </w:rPr>
          <w:delText>DC_3-7-8-40_n1</w:delText>
        </w:r>
        <w:r w:rsidDel="00435BC6">
          <w:tab/>
        </w:r>
        <w:r w:rsidDel="00435BC6">
          <w:fldChar w:fldCharType="begin"/>
        </w:r>
        <w:r w:rsidDel="00435BC6">
          <w:delInstrText xml:space="preserve"> PAGEREF _Toc64381676 \h </w:delInstrText>
        </w:r>
        <w:r w:rsidDel="00435BC6">
          <w:fldChar w:fldCharType="separate"/>
        </w:r>
      </w:del>
      <w:ins w:id="700" w:author="JOH, Nokia" w:date="2021-05-31T14:54:00Z">
        <w:r w:rsidR="00435BC6">
          <w:rPr>
            <w:b/>
            <w:bCs/>
          </w:rPr>
          <w:t>Error! Bookmark not defined.</w:t>
        </w:r>
      </w:ins>
      <w:del w:id="701" w:author="JOH, Nokia" w:date="2021-05-31T14:54:00Z">
        <w:r w:rsidDel="00435BC6">
          <w:delText>18</w:delText>
        </w:r>
        <w:r w:rsidDel="00435BC6">
          <w:fldChar w:fldCharType="end"/>
        </w:r>
      </w:del>
    </w:p>
    <w:p w14:paraId="59CB45AE" w14:textId="3C8ACA65" w:rsidR="00C336D3" w:rsidDel="00435BC6" w:rsidRDefault="00C336D3">
      <w:pPr>
        <w:pStyle w:val="TOC4"/>
        <w:rPr>
          <w:del w:id="702" w:author="JOH, Nokia" w:date="2021-05-31T14:54:00Z"/>
          <w:rFonts w:asciiTheme="minorHAnsi" w:hAnsiTheme="minorHAnsi" w:cstheme="minorBidi"/>
          <w:sz w:val="22"/>
          <w:szCs w:val="22"/>
          <w:lang w:val="en-GB" w:eastAsia="en-GB"/>
        </w:rPr>
      </w:pPr>
      <w:del w:id="703" w:author="JOH, Nokia" w:date="2021-05-31T14:54:00Z">
        <w:r w:rsidDel="00435BC6">
          <w:delText>5.1.13.1</w:delText>
        </w:r>
        <w:r w:rsidDel="00435BC6">
          <w:rPr>
            <w:rFonts w:asciiTheme="minorHAnsi" w:hAnsiTheme="minorHAnsi" w:cstheme="minorBidi"/>
            <w:sz w:val="22"/>
            <w:szCs w:val="22"/>
            <w:lang w:val="en-GB" w:eastAsia="en-GB"/>
          </w:rPr>
          <w:tab/>
        </w:r>
        <w:r w:rsidDel="00435BC6">
          <w:delText xml:space="preserve"> </w:delText>
        </w:r>
        <w:r w:rsidDel="00435BC6">
          <w:rPr>
            <w:lang w:eastAsia="ja-JP"/>
          </w:rPr>
          <w:delText>C</w:delText>
        </w:r>
        <w:r w:rsidDel="00435BC6">
          <w:delText>onfigurations for EN-DC</w:delText>
        </w:r>
        <w:r w:rsidDel="00435BC6">
          <w:tab/>
        </w:r>
        <w:r w:rsidDel="00435BC6">
          <w:fldChar w:fldCharType="begin"/>
        </w:r>
        <w:r w:rsidDel="00435BC6">
          <w:delInstrText xml:space="preserve"> PAGEREF _Toc64381677 \h </w:delInstrText>
        </w:r>
        <w:r w:rsidDel="00435BC6">
          <w:fldChar w:fldCharType="separate"/>
        </w:r>
      </w:del>
      <w:ins w:id="704" w:author="JOH, Nokia" w:date="2021-05-31T14:54:00Z">
        <w:r w:rsidR="00435BC6">
          <w:rPr>
            <w:b/>
            <w:bCs/>
          </w:rPr>
          <w:t>Error! Bookmark not defined.</w:t>
        </w:r>
      </w:ins>
      <w:del w:id="705" w:author="JOH, Nokia" w:date="2021-05-31T14:54:00Z">
        <w:r w:rsidDel="00435BC6">
          <w:delText>18</w:delText>
        </w:r>
        <w:r w:rsidDel="00435BC6">
          <w:fldChar w:fldCharType="end"/>
        </w:r>
      </w:del>
    </w:p>
    <w:p w14:paraId="663D0744" w14:textId="06723832" w:rsidR="00C336D3" w:rsidDel="00435BC6" w:rsidRDefault="00C336D3">
      <w:pPr>
        <w:pStyle w:val="TOC4"/>
        <w:rPr>
          <w:del w:id="706" w:author="JOH, Nokia" w:date="2021-05-31T14:54:00Z"/>
          <w:rFonts w:asciiTheme="minorHAnsi" w:hAnsiTheme="minorHAnsi" w:cstheme="minorBidi"/>
          <w:sz w:val="22"/>
          <w:szCs w:val="22"/>
          <w:lang w:val="en-GB" w:eastAsia="en-GB"/>
        </w:rPr>
      </w:pPr>
      <w:del w:id="707" w:author="JOH, Nokia" w:date="2021-05-31T14:54:00Z">
        <w:r w:rsidDel="00435BC6">
          <w:delText>5.1.13.2</w:delText>
        </w:r>
        <w:r w:rsidDel="00435BC6">
          <w:rPr>
            <w:rFonts w:asciiTheme="minorHAnsi" w:hAnsiTheme="minorHAnsi" w:cstheme="minorBidi"/>
            <w:sz w:val="22"/>
            <w:szCs w:val="22"/>
            <w:lang w:val="en-GB" w:eastAsia="en-GB"/>
          </w:rPr>
          <w:tab/>
        </w:r>
        <w:r w:rsidDel="00435BC6">
          <w:rPr>
            <w:lang w:eastAsia="sv-SE"/>
          </w:rPr>
          <w:delText xml:space="preserve"> </w:delText>
        </w:r>
        <w:r w:rsidDel="00435BC6">
          <w:delText>∆T</w:delText>
        </w:r>
        <w:r w:rsidRPr="0086371B" w:rsidDel="00435BC6">
          <w:rPr>
            <w:vertAlign w:val="subscript"/>
          </w:rPr>
          <w:delText>IB</w:delText>
        </w:r>
        <w:r w:rsidDel="00435BC6">
          <w:delText xml:space="preserve"> and ∆R</w:delText>
        </w:r>
        <w:r w:rsidRPr="0086371B" w:rsidDel="00435BC6">
          <w:rPr>
            <w:vertAlign w:val="subscript"/>
          </w:rPr>
          <w:delText>IB</w:delText>
        </w:r>
        <w:r w:rsidDel="00435BC6">
          <w:delText xml:space="preserve"> values</w:delText>
        </w:r>
        <w:r w:rsidDel="00435BC6">
          <w:tab/>
        </w:r>
        <w:r w:rsidDel="00435BC6">
          <w:fldChar w:fldCharType="begin"/>
        </w:r>
        <w:r w:rsidDel="00435BC6">
          <w:delInstrText xml:space="preserve"> PAGEREF _Toc64381678 \h </w:delInstrText>
        </w:r>
        <w:r w:rsidDel="00435BC6">
          <w:fldChar w:fldCharType="separate"/>
        </w:r>
      </w:del>
      <w:ins w:id="708" w:author="JOH, Nokia" w:date="2021-05-31T14:54:00Z">
        <w:r w:rsidR="00435BC6">
          <w:rPr>
            <w:b/>
            <w:bCs/>
          </w:rPr>
          <w:t>Error! Bookmark not defined.</w:t>
        </w:r>
      </w:ins>
      <w:del w:id="709" w:author="JOH, Nokia" w:date="2021-05-31T14:54:00Z">
        <w:r w:rsidDel="00435BC6">
          <w:delText>18</w:delText>
        </w:r>
        <w:r w:rsidDel="00435BC6">
          <w:fldChar w:fldCharType="end"/>
        </w:r>
      </w:del>
    </w:p>
    <w:p w14:paraId="4E4C9A7D" w14:textId="7F942254" w:rsidR="00C336D3" w:rsidDel="00435BC6" w:rsidRDefault="00C336D3">
      <w:pPr>
        <w:pStyle w:val="TOC4"/>
        <w:rPr>
          <w:del w:id="710" w:author="JOH, Nokia" w:date="2021-05-31T14:54:00Z"/>
          <w:rFonts w:asciiTheme="minorHAnsi" w:hAnsiTheme="minorHAnsi" w:cstheme="minorBidi"/>
          <w:sz w:val="22"/>
          <w:szCs w:val="22"/>
          <w:lang w:val="en-GB" w:eastAsia="en-GB"/>
        </w:rPr>
      </w:pPr>
      <w:del w:id="711" w:author="JOH, Nokia" w:date="2021-05-31T14:54:00Z">
        <w:r w:rsidDel="00435BC6">
          <w:delText>5.1.13.3</w:delText>
        </w:r>
        <w:r w:rsidDel="00435BC6">
          <w:rPr>
            <w:rFonts w:asciiTheme="minorHAnsi" w:hAnsiTheme="minorHAnsi" w:cstheme="minorBidi"/>
            <w:sz w:val="22"/>
            <w:szCs w:val="22"/>
            <w:lang w:val="en-GB" w:eastAsia="en-GB"/>
          </w:rPr>
          <w:tab/>
        </w:r>
        <w:r w:rsidDel="00435BC6">
          <w:delText xml:space="preserve"> Reference sensitivity exceptions</w:delText>
        </w:r>
        <w:r w:rsidDel="00435BC6">
          <w:tab/>
        </w:r>
        <w:r w:rsidDel="00435BC6">
          <w:fldChar w:fldCharType="begin"/>
        </w:r>
        <w:r w:rsidDel="00435BC6">
          <w:delInstrText xml:space="preserve"> PAGEREF _Toc64381679 \h </w:delInstrText>
        </w:r>
        <w:r w:rsidDel="00435BC6">
          <w:fldChar w:fldCharType="separate"/>
        </w:r>
      </w:del>
      <w:ins w:id="712" w:author="JOH, Nokia" w:date="2021-05-31T14:54:00Z">
        <w:r w:rsidR="00435BC6">
          <w:rPr>
            <w:b/>
            <w:bCs/>
          </w:rPr>
          <w:t>Error! Bookmark not defined.</w:t>
        </w:r>
      </w:ins>
      <w:del w:id="713" w:author="JOH, Nokia" w:date="2021-05-31T14:54:00Z">
        <w:r w:rsidDel="00435BC6">
          <w:delText>19</w:delText>
        </w:r>
        <w:r w:rsidDel="00435BC6">
          <w:fldChar w:fldCharType="end"/>
        </w:r>
      </w:del>
    </w:p>
    <w:p w14:paraId="6BCF7EA1" w14:textId="29FDAECD" w:rsidR="00C336D3" w:rsidDel="00435BC6" w:rsidRDefault="00C336D3">
      <w:pPr>
        <w:pStyle w:val="TOC3"/>
        <w:rPr>
          <w:del w:id="714" w:author="JOH, Nokia" w:date="2021-05-31T14:54:00Z"/>
          <w:rFonts w:asciiTheme="minorHAnsi" w:hAnsiTheme="minorHAnsi" w:cstheme="minorBidi"/>
          <w:sz w:val="22"/>
          <w:szCs w:val="22"/>
          <w:lang w:val="en-GB" w:eastAsia="en-GB"/>
        </w:rPr>
      </w:pPr>
      <w:del w:id="715" w:author="JOH, Nokia" w:date="2021-05-31T14:54:00Z">
        <w:r w:rsidDel="00435BC6">
          <w:delText>5.1.14</w:delText>
        </w:r>
        <w:r w:rsidDel="00435BC6">
          <w:rPr>
            <w:rFonts w:asciiTheme="minorHAnsi" w:hAnsiTheme="minorHAnsi" w:cstheme="minorBidi"/>
            <w:sz w:val="22"/>
            <w:szCs w:val="22"/>
            <w:lang w:val="en-GB" w:eastAsia="en-GB"/>
          </w:rPr>
          <w:tab/>
        </w:r>
        <w:r w:rsidDel="00435BC6">
          <w:delText>DC_1-3-20-40_n78</w:delText>
        </w:r>
        <w:r w:rsidDel="00435BC6">
          <w:tab/>
        </w:r>
        <w:r w:rsidDel="00435BC6">
          <w:fldChar w:fldCharType="begin"/>
        </w:r>
        <w:r w:rsidDel="00435BC6">
          <w:delInstrText xml:space="preserve"> PAGEREF _Toc64381680 \h </w:delInstrText>
        </w:r>
        <w:r w:rsidDel="00435BC6">
          <w:fldChar w:fldCharType="separate"/>
        </w:r>
      </w:del>
      <w:ins w:id="716" w:author="JOH, Nokia" w:date="2021-05-31T14:54:00Z">
        <w:r w:rsidR="00435BC6">
          <w:rPr>
            <w:b/>
            <w:bCs/>
          </w:rPr>
          <w:t>Error! Bookmark not defined.</w:t>
        </w:r>
      </w:ins>
      <w:del w:id="717" w:author="JOH, Nokia" w:date="2021-05-31T14:54:00Z">
        <w:r w:rsidDel="00435BC6">
          <w:delText>19</w:delText>
        </w:r>
        <w:r w:rsidDel="00435BC6">
          <w:fldChar w:fldCharType="end"/>
        </w:r>
      </w:del>
    </w:p>
    <w:p w14:paraId="1239E2CC" w14:textId="3B8A3D67" w:rsidR="00C336D3" w:rsidDel="00435BC6" w:rsidRDefault="00C336D3">
      <w:pPr>
        <w:pStyle w:val="TOC4"/>
        <w:rPr>
          <w:del w:id="718" w:author="JOH, Nokia" w:date="2021-05-31T14:54:00Z"/>
          <w:rFonts w:asciiTheme="minorHAnsi" w:hAnsiTheme="minorHAnsi" w:cstheme="minorBidi"/>
          <w:sz w:val="22"/>
          <w:szCs w:val="22"/>
          <w:lang w:val="en-GB" w:eastAsia="en-GB"/>
        </w:rPr>
      </w:pPr>
      <w:del w:id="719" w:author="JOH, Nokia" w:date="2021-05-31T14:54:00Z">
        <w:r w:rsidDel="00435BC6">
          <w:delText>5.1.14.1</w:delText>
        </w:r>
        <w:r w:rsidDel="00435BC6">
          <w:rPr>
            <w:rFonts w:asciiTheme="minorHAnsi" w:hAnsiTheme="minorHAnsi" w:cstheme="minorBidi"/>
            <w:sz w:val="22"/>
            <w:szCs w:val="22"/>
            <w:lang w:val="en-GB" w:eastAsia="en-GB"/>
          </w:rPr>
          <w:tab/>
        </w:r>
        <w:r w:rsidDel="00435BC6">
          <w:delText>Configuration for EN-DC</w:delText>
        </w:r>
        <w:r w:rsidDel="00435BC6">
          <w:tab/>
        </w:r>
        <w:r w:rsidDel="00435BC6">
          <w:fldChar w:fldCharType="begin"/>
        </w:r>
        <w:r w:rsidDel="00435BC6">
          <w:delInstrText xml:space="preserve"> PAGEREF _Toc64381681 \h </w:delInstrText>
        </w:r>
        <w:r w:rsidDel="00435BC6">
          <w:fldChar w:fldCharType="separate"/>
        </w:r>
      </w:del>
      <w:ins w:id="720" w:author="JOH, Nokia" w:date="2021-05-31T14:54:00Z">
        <w:r w:rsidR="00435BC6">
          <w:rPr>
            <w:b/>
            <w:bCs/>
          </w:rPr>
          <w:t>Error! Bookmark not defined.</w:t>
        </w:r>
      </w:ins>
      <w:del w:id="721" w:author="JOH, Nokia" w:date="2021-05-31T14:54:00Z">
        <w:r w:rsidDel="00435BC6">
          <w:delText>19</w:delText>
        </w:r>
        <w:r w:rsidDel="00435BC6">
          <w:fldChar w:fldCharType="end"/>
        </w:r>
      </w:del>
    </w:p>
    <w:p w14:paraId="51BE6CC6" w14:textId="1EB98853" w:rsidR="00C336D3" w:rsidDel="00435BC6" w:rsidRDefault="00C336D3">
      <w:pPr>
        <w:pStyle w:val="TOC4"/>
        <w:rPr>
          <w:del w:id="722" w:author="JOH, Nokia" w:date="2021-05-31T14:54:00Z"/>
          <w:rFonts w:asciiTheme="minorHAnsi" w:hAnsiTheme="minorHAnsi" w:cstheme="minorBidi"/>
          <w:sz w:val="22"/>
          <w:szCs w:val="22"/>
          <w:lang w:val="en-GB" w:eastAsia="en-GB"/>
        </w:rPr>
      </w:pPr>
      <w:del w:id="723" w:author="JOH, Nokia" w:date="2021-05-31T14:54:00Z">
        <w:r w:rsidDel="00435BC6">
          <w:delText>5.1.14.2</w:delText>
        </w:r>
        <w:r w:rsidDel="00435BC6">
          <w:rPr>
            <w:rFonts w:asciiTheme="minorHAnsi" w:hAnsiTheme="minorHAnsi" w:cstheme="minorBidi"/>
            <w:sz w:val="22"/>
            <w:szCs w:val="22"/>
            <w:lang w:val="en-GB" w:eastAsia="en-GB"/>
          </w:rPr>
          <w:tab/>
        </w:r>
        <w:r w:rsidDel="00435BC6">
          <w:delText>∆TIB and ∆RIB values</w:delText>
        </w:r>
        <w:r w:rsidDel="00435BC6">
          <w:tab/>
        </w:r>
        <w:r w:rsidDel="00435BC6">
          <w:fldChar w:fldCharType="begin"/>
        </w:r>
        <w:r w:rsidDel="00435BC6">
          <w:delInstrText xml:space="preserve"> PAGEREF _Toc64381682 \h </w:delInstrText>
        </w:r>
        <w:r w:rsidDel="00435BC6">
          <w:fldChar w:fldCharType="separate"/>
        </w:r>
      </w:del>
      <w:ins w:id="724" w:author="JOH, Nokia" w:date="2021-05-31T14:54:00Z">
        <w:r w:rsidR="00435BC6">
          <w:rPr>
            <w:b/>
            <w:bCs/>
          </w:rPr>
          <w:t>Error! Bookmark not defined.</w:t>
        </w:r>
      </w:ins>
      <w:del w:id="725" w:author="JOH, Nokia" w:date="2021-05-31T14:54:00Z">
        <w:r w:rsidDel="00435BC6">
          <w:delText>19</w:delText>
        </w:r>
        <w:r w:rsidDel="00435BC6">
          <w:fldChar w:fldCharType="end"/>
        </w:r>
      </w:del>
    </w:p>
    <w:p w14:paraId="115FB868" w14:textId="5A851241" w:rsidR="00C336D3" w:rsidDel="00435BC6" w:rsidRDefault="00C336D3">
      <w:pPr>
        <w:pStyle w:val="TOC4"/>
        <w:rPr>
          <w:del w:id="726" w:author="JOH, Nokia" w:date="2021-05-31T14:54:00Z"/>
          <w:rFonts w:asciiTheme="minorHAnsi" w:hAnsiTheme="minorHAnsi" w:cstheme="minorBidi"/>
          <w:sz w:val="22"/>
          <w:szCs w:val="22"/>
          <w:lang w:val="en-GB" w:eastAsia="en-GB"/>
        </w:rPr>
      </w:pPr>
      <w:del w:id="727" w:author="JOH, Nokia" w:date="2021-05-31T14:54:00Z">
        <w:r w:rsidDel="00435BC6">
          <w:delText>5.1.14.3</w:delText>
        </w:r>
        <w:r w:rsidDel="00435BC6">
          <w:rPr>
            <w:rFonts w:asciiTheme="minorHAnsi" w:hAnsiTheme="minorHAnsi" w:cstheme="minorBidi"/>
            <w:sz w:val="22"/>
            <w:szCs w:val="22"/>
            <w:lang w:val="en-GB" w:eastAsia="en-GB"/>
          </w:rPr>
          <w:tab/>
        </w:r>
        <w:r w:rsidDel="00435BC6">
          <w:delText>Reference sensitivity exceptions</w:delText>
        </w:r>
        <w:r w:rsidDel="00435BC6">
          <w:tab/>
        </w:r>
        <w:r w:rsidDel="00435BC6">
          <w:fldChar w:fldCharType="begin"/>
        </w:r>
        <w:r w:rsidDel="00435BC6">
          <w:delInstrText xml:space="preserve"> PAGEREF _Toc64381683 \h </w:delInstrText>
        </w:r>
        <w:r w:rsidDel="00435BC6">
          <w:fldChar w:fldCharType="separate"/>
        </w:r>
      </w:del>
      <w:ins w:id="728" w:author="JOH, Nokia" w:date="2021-05-31T14:54:00Z">
        <w:r w:rsidR="00435BC6">
          <w:rPr>
            <w:b/>
            <w:bCs/>
          </w:rPr>
          <w:t>Error! Bookmark not defined.</w:t>
        </w:r>
      </w:ins>
      <w:del w:id="729" w:author="JOH, Nokia" w:date="2021-05-31T14:54:00Z">
        <w:r w:rsidDel="00435BC6">
          <w:delText>20</w:delText>
        </w:r>
        <w:r w:rsidDel="00435BC6">
          <w:fldChar w:fldCharType="end"/>
        </w:r>
      </w:del>
    </w:p>
    <w:p w14:paraId="20322468" w14:textId="6B387AC0" w:rsidR="00C336D3" w:rsidDel="00435BC6" w:rsidRDefault="00C336D3">
      <w:pPr>
        <w:pStyle w:val="TOC3"/>
        <w:rPr>
          <w:del w:id="730" w:author="JOH, Nokia" w:date="2021-05-31T14:54:00Z"/>
          <w:rFonts w:asciiTheme="minorHAnsi" w:hAnsiTheme="minorHAnsi" w:cstheme="minorBidi"/>
          <w:sz w:val="22"/>
          <w:szCs w:val="22"/>
          <w:lang w:val="en-GB" w:eastAsia="en-GB"/>
        </w:rPr>
      </w:pPr>
      <w:del w:id="731" w:author="JOH, Nokia" w:date="2021-05-31T14:54:00Z">
        <w:r w:rsidDel="00435BC6">
          <w:delText>5.1.15</w:delText>
        </w:r>
        <w:r w:rsidDel="00435BC6">
          <w:rPr>
            <w:rFonts w:asciiTheme="minorHAnsi" w:hAnsiTheme="minorHAnsi" w:cstheme="minorBidi"/>
            <w:sz w:val="22"/>
            <w:szCs w:val="22"/>
            <w:lang w:val="en-GB" w:eastAsia="en-GB"/>
          </w:rPr>
          <w:tab/>
        </w:r>
        <w:r w:rsidRPr="0086371B" w:rsidDel="00435BC6">
          <w:rPr>
            <w:rFonts w:eastAsia="MS Mincho"/>
          </w:rPr>
          <w:delText>DC</w:delText>
        </w:r>
        <w:r w:rsidDel="00435BC6">
          <w:delText>_1-3-8-11_</w:delText>
        </w:r>
        <w:r w:rsidRPr="0086371B" w:rsidDel="00435BC6">
          <w:rPr>
            <w:rFonts w:eastAsia="MS Mincho"/>
          </w:rPr>
          <w:delText>n28</w:delText>
        </w:r>
        <w:r w:rsidDel="00435BC6">
          <w:tab/>
        </w:r>
        <w:r w:rsidDel="00435BC6">
          <w:fldChar w:fldCharType="begin"/>
        </w:r>
        <w:r w:rsidDel="00435BC6">
          <w:delInstrText xml:space="preserve"> PAGEREF _Toc64381684 \h </w:delInstrText>
        </w:r>
        <w:r w:rsidDel="00435BC6">
          <w:fldChar w:fldCharType="separate"/>
        </w:r>
      </w:del>
      <w:ins w:id="732" w:author="JOH, Nokia" w:date="2021-05-31T14:54:00Z">
        <w:r w:rsidR="00435BC6">
          <w:rPr>
            <w:b/>
            <w:bCs/>
          </w:rPr>
          <w:t>Error! Bookmark not defined.</w:t>
        </w:r>
      </w:ins>
      <w:del w:id="733" w:author="JOH, Nokia" w:date="2021-05-31T14:54:00Z">
        <w:r w:rsidDel="00435BC6">
          <w:delText>20</w:delText>
        </w:r>
        <w:r w:rsidDel="00435BC6">
          <w:fldChar w:fldCharType="end"/>
        </w:r>
      </w:del>
    </w:p>
    <w:p w14:paraId="3EAB6D38" w14:textId="72EE9752" w:rsidR="00C336D3" w:rsidDel="00435BC6" w:rsidRDefault="00C336D3">
      <w:pPr>
        <w:pStyle w:val="TOC4"/>
        <w:rPr>
          <w:del w:id="734" w:author="JOH, Nokia" w:date="2021-05-31T14:54:00Z"/>
          <w:rFonts w:asciiTheme="minorHAnsi" w:hAnsiTheme="minorHAnsi" w:cstheme="minorBidi"/>
          <w:sz w:val="22"/>
          <w:szCs w:val="22"/>
          <w:lang w:val="en-GB" w:eastAsia="en-GB"/>
        </w:rPr>
      </w:pPr>
      <w:del w:id="735" w:author="JOH, Nokia" w:date="2021-05-31T14:54:00Z">
        <w:r w:rsidDel="00435BC6">
          <w:delText>5.1.15.1</w:delText>
        </w:r>
        <w:r w:rsidDel="00435BC6">
          <w:rPr>
            <w:rFonts w:asciiTheme="minorHAnsi" w:hAnsiTheme="minorHAnsi" w:cstheme="minorBidi"/>
            <w:sz w:val="22"/>
            <w:szCs w:val="22"/>
            <w:lang w:val="en-GB" w:eastAsia="en-GB"/>
          </w:rPr>
          <w:tab/>
        </w:r>
        <w:r w:rsidDel="00435BC6">
          <w:delText>Configurations for EN-DC</w:delText>
        </w:r>
        <w:r w:rsidDel="00435BC6">
          <w:tab/>
        </w:r>
        <w:r w:rsidDel="00435BC6">
          <w:fldChar w:fldCharType="begin"/>
        </w:r>
        <w:r w:rsidDel="00435BC6">
          <w:delInstrText xml:space="preserve"> PAGEREF _Toc64381685 \h </w:delInstrText>
        </w:r>
        <w:r w:rsidDel="00435BC6">
          <w:fldChar w:fldCharType="separate"/>
        </w:r>
      </w:del>
      <w:ins w:id="736" w:author="JOH, Nokia" w:date="2021-05-31T14:54:00Z">
        <w:r w:rsidR="00435BC6">
          <w:rPr>
            <w:b/>
            <w:bCs/>
          </w:rPr>
          <w:t>Error! Bookmark not defined.</w:t>
        </w:r>
      </w:ins>
      <w:del w:id="737" w:author="JOH, Nokia" w:date="2021-05-31T14:54:00Z">
        <w:r w:rsidDel="00435BC6">
          <w:delText>20</w:delText>
        </w:r>
        <w:r w:rsidDel="00435BC6">
          <w:fldChar w:fldCharType="end"/>
        </w:r>
      </w:del>
    </w:p>
    <w:p w14:paraId="5189C31A" w14:textId="6331E887" w:rsidR="00C336D3" w:rsidDel="00435BC6" w:rsidRDefault="00C336D3">
      <w:pPr>
        <w:pStyle w:val="TOC4"/>
        <w:rPr>
          <w:del w:id="738" w:author="JOH, Nokia" w:date="2021-05-31T14:54:00Z"/>
          <w:rFonts w:asciiTheme="minorHAnsi" w:hAnsiTheme="minorHAnsi" w:cstheme="minorBidi"/>
          <w:sz w:val="22"/>
          <w:szCs w:val="22"/>
          <w:lang w:val="en-GB" w:eastAsia="en-GB"/>
        </w:rPr>
      </w:pPr>
      <w:del w:id="739" w:author="JOH, Nokia" w:date="2021-05-31T14:54:00Z">
        <w:r w:rsidDel="00435BC6">
          <w:delText>5.1.15.2</w:delText>
        </w:r>
        <w:r w:rsidDel="00435BC6">
          <w:rPr>
            <w:rFonts w:asciiTheme="minorHAnsi" w:hAnsiTheme="minorHAnsi" w:cstheme="minorBidi"/>
            <w:sz w:val="22"/>
            <w:szCs w:val="22"/>
            <w:lang w:val="en-GB" w:eastAsia="en-GB"/>
          </w:rPr>
          <w:tab/>
        </w:r>
        <w:r w:rsidDel="00435BC6">
          <w:delText>∆T</w:delText>
        </w:r>
        <w:r w:rsidRPr="0086371B" w:rsidDel="00435BC6">
          <w:rPr>
            <w:vertAlign w:val="subscript"/>
          </w:rPr>
          <w:delText>IB</w:delText>
        </w:r>
        <w:r w:rsidDel="00435BC6">
          <w:delText xml:space="preserve"> and ∆R</w:delText>
        </w:r>
        <w:r w:rsidRPr="0086371B" w:rsidDel="00435BC6">
          <w:rPr>
            <w:vertAlign w:val="subscript"/>
          </w:rPr>
          <w:delText>IB</w:delText>
        </w:r>
        <w:r w:rsidDel="00435BC6">
          <w:delText xml:space="preserve"> values</w:delText>
        </w:r>
        <w:r w:rsidDel="00435BC6">
          <w:tab/>
        </w:r>
        <w:r w:rsidDel="00435BC6">
          <w:fldChar w:fldCharType="begin"/>
        </w:r>
        <w:r w:rsidDel="00435BC6">
          <w:delInstrText xml:space="preserve"> PAGEREF _Toc64381686 \h </w:delInstrText>
        </w:r>
        <w:r w:rsidDel="00435BC6">
          <w:fldChar w:fldCharType="separate"/>
        </w:r>
      </w:del>
      <w:ins w:id="740" w:author="JOH, Nokia" w:date="2021-05-31T14:54:00Z">
        <w:r w:rsidR="00435BC6">
          <w:rPr>
            <w:b/>
            <w:bCs/>
          </w:rPr>
          <w:t>Error! Bookmark not defined.</w:t>
        </w:r>
      </w:ins>
      <w:del w:id="741" w:author="JOH, Nokia" w:date="2021-05-31T14:54:00Z">
        <w:r w:rsidDel="00435BC6">
          <w:delText>20</w:delText>
        </w:r>
        <w:r w:rsidDel="00435BC6">
          <w:fldChar w:fldCharType="end"/>
        </w:r>
      </w:del>
    </w:p>
    <w:p w14:paraId="2D0E9A68" w14:textId="4A9DB3BA" w:rsidR="00C336D3" w:rsidDel="00435BC6" w:rsidRDefault="00C336D3">
      <w:pPr>
        <w:pStyle w:val="TOC4"/>
        <w:rPr>
          <w:del w:id="742" w:author="JOH, Nokia" w:date="2021-05-31T14:54:00Z"/>
          <w:rFonts w:asciiTheme="minorHAnsi" w:hAnsiTheme="minorHAnsi" w:cstheme="minorBidi"/>
          <w:sz w:val="22"/>
          <w:szCs w:val="22"/>
          <w:lang w:val="en-GB" w:eastAsia="en-GB"/>
        </w:rPr>
      </w:pPr>
      <w:del w:id="743" w:author="JOH, Nokia" w:date="2021-05-31T14:54:00Z">
        <w:r w:rsidDel="00435BC6">
          <w:delText>5.1.15.3</w:delText>
        </w:r>
        <w:r w:rsidDel="00435BC6">
          <w:rPr>
            <w:rFonts w:asciiTheme="minorHAnsi" w:hAnsiTheme="minorHAnsi" w:cstheme="minorBidi"/>
            <w:sz w:val="22"/>
            <w:szCs w:val="22"/>
            <w:lang w:val="en-GB" w:eastAsia="en-GB"/>
          </w:rPr>
          <w:tab/>
        </w:r>
        <w:r w:rsidDel="00435BC6">
          <w:delText>Reference sensitivity exceptions</w:delText>
        </w:r>
        <w:r w:rsidDel="00435BC6">
          <w:tab/>
        </w:r>
        <w:r w:rsidDel="00435BC6">
          <w:fldChar w:fldCharType="begin"/>
        </w:r>
        <w:r w:rsidDel="00435BC6">
          <w:delInstrText xml:space="preserve"> PAGEREF _Toc64381687 \h </w:delInstrText>
        </w:r>
        <w:r w:rsidDel="00435BC6">
          <w:fldChar w:fldCharType="separate"/>
        </w:r>
      </w:del>
      <w:ins w:id="744" w:author="JOH, Nokia" w:date="2021-05-31T14:54:00Z">
        <w:r w:rsidR="00435BC6">
          <w:rPr>
            <w:b/>
            <w:bCs/>
          </w:rPr>
          <w:t>Error! Bookmark not defined.</w:t>
        </w:r>
      </w:ins>
      <w:del w:id="745" w:author="JOH, Nokia" w:date="2021-05-31T14:54:00Z">
        <w:r w:rsidDel="00435BC6">
          <w:delText>20</w:delText>
        </w:r>
        <w:r w:rsidDel="00435BC6">
          <w:fldChar w:fldCharType="end"/>
        </w:r>
      </w:del>
    </w:p>
    <w:p w14:paraId="24465915" w14:textId="7F14E44C" w:rsidR="00C336D3" w:rsidDel="00435BC6" w:rsidRDefault="00C336D3">
      <w:pPr>
        <w:pStyle w:val="TOC3"/>
        <w:rPr>
          <w:del w:id="746" w:author="JOH, Nokia" w:date="2021-05-31T14:54:00Z"/>
          <w:rFonts w:asciiTheme="minorHAnsi" w:hAnsiTheme="minorHAnsi" w:cstheme="minorBidi"/>
          <w:sz w:val="22"/>
          <w:szCs w:val="22"/>
          <w:lang w:val="en-GB" w:eastAsia="en-GB"/>
        </w:rPr>
      </w:pPr>
      <w:del w:id="747" w:author="JOH, Nokia" w:date="2021-05-31T14:54:00Z">
        <w:r w:rsidDel="00435BC6">
          <w:delText>5.1.16</w:delText>
        </w:r>
        <w:r w:rsidDel="00435BC6">
          <w:rPr>
            <w:rFonts w:asciiTheme="minorHAnsi" w:hAnsiTheme="minorHAnsi" w:cstheme="minorBidi"/>
            <w:sz w:val="22"/>
            <w:szCs w:val="22"/>
            <w:lang w:val="en-GB" w:eastAsia="en-GB"/>
          </w:rPr>
          <w:tab/>
        </w:r>
        <w:r w:rsidRPr="0086371B" w:rsidDel="00435BC6">
          <w:rPr>
            <w:rFonts w:eastAsia="MS Mincho"/>
          </w:rPr>
          <w:delText>DC</w:delText>
        </w:r>
        <w:r w:rsidDel="00435BC6">
          <w:delText>_1-3-8-11_</w:delText>
        </w:r>
        <w:r w:rsidRPr="0086371B" w:rsidDel="00435BC6">
          <w:rPr>
            <w:rFonts w:eastAsia="MS Mincho"/>
          </w:rPr>
          <w:delText>n77</w:delText>
        </w:r>
        <w:r w:rsidDel="00435BC6">
          <w:tab/>
        </w:r>
        <w:r w:rsidDel="00435BC6">
          <w:fldChar w:fldCharType="begin"/>
        </w:r>
        <w:r w:rsidDel="00435BC6">
          <w:delInstrText xml:space="preserve"> PAGEREF _Toc64381688 \h </w:delInstrText>
        </w:r>
        <w:r w:rsidDel="00435BC6">
          <w:fldChar w:fldCharType="separate"/>
        </w:r>
      </w:del>
      <w:ins w:id="748" w:author="JOH, Nokia" w:date="2021-05-31T14:54:00Z">
        <w:r w:rsidR="00435BC6">
          <w:rPr>
            <w:b/>
            <w:bCs/>
          </w:rPr>
          <w:t>Error! Bookmark not defined.</w:t>
        </w:r>
      </w:ins>
      <w:del w:id="749" w:author="JOH, Nokia" w:date="2021-05-31T14:54:00Z">
        <w:r w:rsidDel="00435BC6">
          <w:delText>21</w:delText>
        </w:r>
        <w:r w:rsidDel="00435BC6">
          <w:fldChar w:fldCharType="end"/>
        </w:r>
      </w:del>
    </w:p>
    <w:p w14:paraId="39D4312D" w14:textId="106871F1" w:rsidR="00C336D3" w:rsidDel="00435BC6" w:rsidRDefault="00C336D3">
      <w:pPr>
        <w:pStyle w:val="TOC4"/>
        <w:rPr>
          <w:del w:id="750" w:author="JOH, Nokia" w:date="2021-05-31T14:54:00Z"/>
          <w:rFonts w:asciiTheme="minorHAnsi" w:hAnsiTheme="minorHAnsi" w:cstheme="minorBidi"/>
          <w:sz w:val="22"/>
          <w:szCs w:val="22"/>
          <w:lang w:val="en-GB" w:eastAsia="en-GB"/>
        </w:rPr>
      </w:pPr>
      <w:del w:id="751" w:author="JOH, Nokia" w:date="2021-05-31T14:54:00Z">
        <w:r w:rsidDel="00435BC6">
          <w:delText>5.1.16.1</w:delText>
        </w:r>
        <w:r w:rsidDel="00435BC6">
          <w:rPr>
            <w:rFonts w:asciiTheme="minorHAnsi" w:hAnsiTheme="minorHAnsi" w:cstheme="minorBidi"/>
            <w:sz w:val="22"/>
            <w:szCs w:val="22"/>
            <w:lang w:val="en-GB" w:eastAsia="en-GB"/>
          </w:rPr>
          <w:tab/>
        </w:r>
        <w:r w:rsidDel="00435BC6">
          <w:delText>Configurations for EN-DC</w:delText>
        </w:r>
        <w:r w:rsidDel="00435BC6">
          <w:tab/>
        </w:r>
        <w:r w:rsidDel="00435BC6">
          <w:fldChar w:fldCharType="begin"/>
        </w:r>
        <w:r w:rsidDel="00435BC6">
          <w:delInstrText xml:space="preserve"> PAGEREF _Toc64381689 \h </w:delInstrText>
        </w:r>
        <w:r w:rsidDel="00435BC6">
          <w:fldChar w:fldCharType="separate"/>
        </w:r>
      </w:del>
      <w:ins w:id="752" w:author="JOH, Nokia" w:date="2021-05-31T14:54:00Z">
        <w:r w:rsidR="00435BC6">
          <w:rPr>
            <w:b/>
            <w:bCs/>
          </w:rPr>
          <w:t>Error! Bookmark not defined.</w:t>
        </w:r>
      </w:ins>
      <w:del w:id="753" w:author="JOH, Nokia" w:date="2021-05-31T14:54:00Z">
        <w:r w:rsidDel="00435BC6">
          <w:delText>21</w:delText>
        </w:r>
        <w:r w:rsidDel="00435BC6">
          <w:fldChar w:fldCharType="end"/>
        </w:r>
      </w:del>
    </w:p>
    <w:p w14:paraId="1C6F6E2E" w14:textId="507794B5" w:rsidR="00C336D3" w:rsidDel="00435BC6" w:rsidRDefault="00C336D3">
      <w:pPr>
        <w:pStyle w:val="TOC4"/>
        <w:rPr>
          <w:del w:id="754" w:author="JOH, Nokia" w:date="2021-05-31T14:54:00Z"/>
          <w:rFonts w:asciiTheme="minorHAnsi" w:hAnsiTheme="minorHAnsi" w:cstheme="minorBidi"/>
          <w:sz w:val="22"/>
          <w:szCs w:val="22"/>
          <w:lang w:val="en-GB" w:eastAsia="en-GB"/>
        </w:rPr>
      </w:pPr>
      <w:del w:id="755" w:author="JOH, Nokia" w:date="2021-05-31T14:54:00Z">
        <w:r w:rsidDel="00435BC6">
          <w:delText>5.1.16.2</w:delText>
        </w:r>
        <w:r w:rsidDel="00435BC6">
          <w:rPr>
            <w:rFonts w:asciiTheme="minorHAnsi" w:hAnsiTheme="minorHAnsi" w:cstheme="minorBidi"/>
            <w:sz w:val="22"/>
            <w:szCs w:val="22"/>
            <w:lang w:val="en-GB" w:eastAsia="en-GB"/>
          </w:rPr>
          <w:tab/>
        </w:r>
        <w:r w:rsidDel="00435BC6">
          <w:delText>∆T</w:delText>
        </w:r>
        <w:r w:rsidRPr="0086371B" w:rsidDel="00435BC6">
          <w:rPr>
            <w:vertAlign w:val="subscript"/>
          </w:rPr>
          <w:delText>IB</w:delText>
        </w:r>
        <w:r w:rsidDel="00435BC6">
          <w:delText xml:space="preserve"> and ∆R</w:delText>
        </w:r>
        <w:r w:rsidRPr="0086371B" w:rsidDel="00435BC6">
          <w:rPr>
            <w:vertAlign w:val="subscript"/>
          </w:rPr>
          <w:delText>IB</w:delText>
        </w:r>
        <w:r w:rsidDel="00435BC6">
          <w:delText xml:space="preserve"> values</w:delText>
        </w:r>
        <w:r w:rsidDel="00435BC6">
          <w:tab/>
        </w:r>
        <w:r w:rsidDel="00435BC6">
          <w:fldChar w:fldCharType="begin"/>
        </w:r>
        <w:r w:rsidDel="00435BC6">
          <w:delInstrText xml:space="preserve"> PAGEREF _Toc64381690 \h </w:delInstrText>
        </w:r>
        <w:r w:rsidDel="00435BC6">
          <w:fldChar w:fldCharType="separate"/>
        </w:r>
      </w:del>
      <w:ins w:id="756" w:author="JOH, Nokia" w:date="2021-05-31T14:54:00Z">
        <w:r w:rsidR="00435BC6">
          <w:rPr>
            <w:b/>
            <w:bCs/>
          </w:rPr>
          <w:t>Error! Bookmark not defined.</w:t>
        </w:r>
      </w:ins>
      <w:del w:id="757" w:author="JOH, Nokia" w:date="2021-05-31T14:54:00Z">
        <w:r w:rsidDel="00435BC6">
          <w:delText>21</w:delText>
        </w:r>
        <w:r w:rsidDel="00435BC6">
          <w:fldChar w:fldCharType="end"/>
        </w:r>
      </w:del>
    </w:p>
    <w:p w14:paraId="79E2A496" w14:textId="6717C2E6" w:rsidR="00C336D3" w:rsidDel="00435BC6" w:rsidRDefault="00C336D3">
      <w:pPr>
        <w:pStyle w:val="TOC4"/>
        <w:rPr>
          <w:del w:id="758" w:author="JOH, Nokia" w:date="2021-05-31T14:54:00Z"/>
          <w:rFonts w:asciiTheme="minorHAnsi" w:hAnsiTheme="minorHAnsi" w:cstheme="minorBidi"/>
          <w:sz w:val="22"/>
          <w:szCs w:val="22"/>
          <w:lang w:val="en-GB" w:eastAsia="en-GB"/>
        </w:rPr>
      </w:pPr>
      <w:del w:id="759" w:author="JOH, Nokia" w:date="2021-05-31T14:54:00Z">
        <w:r w:rsidDel="00435BC6">
          <w:delText>5.1.16.3</w:delText>
        </w:r>
        <w:r w:rsidDel="00435BC6">
          <w:rPr>
            <w:rFonts w:asciiTheme="minorHAnsi" w:hAnsiTheme="minorHAnsi" w:cstheme="minorBidi"/>
            <w:sz w:val="22"/>
            <w:szCs w:val="22"/>
            <w:lang w:val="en-GB" w:eastAsia="en-GB"/>
          </w:rPr>
          <w:tab/>
        </w:r>
        <w:r w:rsidDel="00435BC6">
          <w:delText>Reference sensitivity exceptions</w:delText>
        </w:r>
        <w:r w:rsidDel="00435BC6">
          <w:tab/>
        </w:r>
        <w:r w:rsidDel="00435BC6">
          <w:fldChar w:fldCharType="begin"/>
        </w:r>
        <w:r w:rsidDel="00435BC6">
          <w:delInstrText xml:space="preserve"> PAGEREF _Toc64381691 \h </w:delInstrText>
        </w:r>
        <w:r w:rsidDel="00435BC6">
          <w:fldChar w:fldCharType="separate"/>
        </w:r>
      </w:del>
      <w:ins w:id="760" w:author="JOH, Nokia" w:date="2021-05-31T14:54:00Z">
        <w:r w:rsidR="00435BC6">
          <w:rPr>
            <w:b/>
            <w:bCs/>
          </w:rPr>
          <w:t>Error! Bookmark not defined.</w:t>
        </w:r>
      </w:ins>
      <w:del w:id="761" w:author="JOH, Nokia" w:date="2021-05-31T14:54:00Z">
        <w:r w:rsidDel="00435BC6">
          <w:delText>21</w:delText>
        </w:r>
        <w:r w:rsidDel="00435BC6">
          <w:fldChar w:fldCharType="end"/>
        </w:r>
      </w:del>
    </w:p>
    <w:p w14:paraId="06D11272" w14:textId="415CCB7E" w:rsidR="00C336D3" w:rsidDel="00435BC6" w:rsidRDefault="00C336D3">
      <w:pPr>
        <w:pStyle w:val="TOC3"/>
        <w:rPr>
          <w:del w:id="762" w:author="JOH, Nokia" w:date="2021-05-31T14:54:00Z"/>
          <w:rFonts w:asciiTheme="minorHAnsi" w:hAnsiTheme="minorHAnsi" w:cstheme="minorBidi"/>
          <w:sz w:val="22"/>
          <w:szCs w:val="22"/>
          <w:lang w:val="en-GB" w:eastAsia="en-GB"/>
        </w:rPr>
      </w:pPr>
      <w:del w:id="763" w:author="JOH, Nokia" w:date="2021-05-31T14:54:00Z">
        <w:r w:rsidDel="00435BC6">
          <w:delText>5.1.17</w:delText>
        </w:r>
        <w:r w:rsidDel="00435BC6">
          <w:rPr>
            <w:rFonts w:asciiTheme="minorHAnsi" w:hAnsiTheme="minorHAnsi" w:cstheme="minorBidi"/>
            <w:sz w:val="22"/>
            <w:szCs w:val="22"/>
            <w:lang w:val="en-GB" w:eastAsia="en-GB"/>
          </w:rPr>
          <w:tab/>
        </w:r>
        <w:r w:rsidDel="00435BC6">
          <w:delText>DC_1-7-8-20_n78</w:delText>
        </w:r>
        <w:r w:rsidDel="00435BC6">
          <w:tab/>
        </w:r>
        <w:r w:rsidDel="00435BC6">
          <w:fldChar w:fldCharType="begin"/>
        </w:r>
        <w:r w:rsidDel="00435BC6">
          <w:delInstrText xml:space="preserve"> PAGEREF _Toc64381692 \h </w:delInstrText>
        </w:r>
        <w:r w:rsidDel="00435BC6">
          <w:fldChar w:fldCharType="separate"/>
        </w:r>
      </w:del>
      <w:ins w:id="764" w:author="JOH, Nokia" w:date="2021-05-31T14:54:00Z">
        <w:r w:rsidR="00435BC6">
          <w:rPr>
            <w:b/>
            <w:bCs/>
          </w:rPr>
          <w:t>Error! Bookmark not defined.</w:t>
        </w:r>
      </w:ins>
      <w:del w:id="765" w:author="JOH, Nokia" w:date="2021-05-31T14:54:00Z">
        <w:r w:rsidDel="00435BC6">
          <w:delText>22</w:delText>
        </w:r>
        <w:r w:rsidDel="00435BC6">
          <w:fldChar w:fldCharType="end"/>
        </w:r>
      </w:del>
    </w:p>
    <w:p w14:paraId="1DBD4DF2" w14:textId="36DEBEA8" w:rsidR="00C336D3" w:rsidDel="00435BC6" w:rsidRDefault="00C336D3">
      <w:pPr>
        <w:pStyle w:val="TOC4"/>
        <w:rPr>
          <w:del w:id="766" w:author="JOH, Nokia" w:date="2021-05-31T14:54:00Z"/>
          <w:rFonts w:asciiTheme="minorHAnsi" w:hAnsiTheme="minorHAnsi" w:cstheme="minorBidi"/>
          <w:sz w:val="22"/>
          <w:szCs w:val="22"/>
          <w:lang w:val="en-GB" w:eastAsia="en-GB"/>
        </w:rPr>
      </w:pPr>
      <w:del w:id="767" w:author="JOH, Nokia" w:date="2021-05-31T14:54:00Z">
        <w:r w:rsidDel="00435BC6">
          <w:delText>5.1.17.1</w:delText>
        </w:r>
        <w:r w:rsidDel="00435BC6">
          <w:rPr>
            <w:rFonts w:asciiTheme="minorHAnsi" w:hAnsiTheme="minorHAnsi" w:cstheme="minorBidi"/>
            <w:sz w:val="22"/>
            <w:szCs w:val="22"/>
            <w:lang w:val="en-GB" w:eastAsia="en-GB"/>
          </w:rPr>
          <w:tab/>
        </w:r>
        <w:r w:rsidDel="00435BC6">
          <w:delText>Configuration for EN-DC</w:delText>
        </w:r>
        <w:r w:rsidDel="00435BC6">
          <w:tab/>
        </w:r>
        <w:r w:rsidDel="00435BC6">
          <w:fldChar w:fldCharType="begin"/>
        </w:r>
        <w:r w:rsidDel="00435BC6">
          <w:delInstrText xml:space="preserve"> PAGEREF _Toc64381693 \h </w:delInstrText>
        </w:r>
        <w:r w:rsidDel="00435BC6">
          <w:fldChar w:fldCharType="separate"/>
        </w:r>
      </w:del>
      <w:ins w:id="768" w:author="JOH, Nokia" w:date="2021-05-31T14:54:00Z">
        <w:r w:rsidR="00435BC6">
          <w:rPr>
            <w:b/>
            <w:bCs/>
          </w:rPr>
          <w:t>Error! Bookmark not defined.</w:t>
        </w:r>
      </w:ins>
      <w:del w:id="769" w:author="JOH, Nokia" w:date="2021-05-31T14:54:00Z">
        <w:r w:rsidDel="00435BC6">
          <w:delText>22</w:delText>
        </w:r>
        <w:r w:rsidDel="00435BC6">
          <w:fldChar w:fldCharType="end"/>
        </w:r>
      </w:del>
    </w:p>
    <w:p w14:paraId="02640F0A" w14:textId="2905DB46" w:rsidR="00C336D3" w:rsidDel="00435BC6" w:rsidRDefault="00C336D3">
      <w:pPr>
        <w:pStyle w:val="TOC4"/>
        <w:rPr>
          <w:del w:id="770" w:author="JOH, Nokia" w:date="2021-05-31T14:54:00Z"/>
          <w:rFonts w:asciiTheme="minorHAnsi" w:hAnsiTheme="minorHAnsi" w:cstheme="minorBidi"/>
          <w:sz w:val="22"/>
          <w:szCs w:val="22"/>
          <w:lang w:val="en-GB" w:eastAsia="en-GB"/>
        </w:rPr>
      </w:pPr>
      <w:del w:id="771" w:author="JOH, Nokia" w:date="2021-05-31T14:54:00Z">
        <w:r w:rsidDel="00435BC6">
          <w:delText>5.1.17.2</w:delText>
        </w:r>
        <w:r w:rsidDel="00435BC6">
          <w:rPr>
            <w:rFonts w:asciiTheme="minorHAnsi" w:hAnsiTheme="minorHAnsi" w:cstheme="minorBidi"/>
            <w:sz w:val="22"/>
            <w:szCs w:val="22"/>
            <w:lang w:val="en-GB" w:eastAsia="en-GB"/>
          </w:rPr>
          <w:tab/>
        </w:r>
        <w:r w:rsidDel="00435BC6">
          <w:delText>∆TIB and ∆RIB values</w:delText>
        </w:r>
        <w:r w:rsidDel="00435BC6">
          <w:tab/>
        </w:r>
        <w:r w:rsidDel="00435BC6">
          <w:fldChar w:fldCharType="begin"/>
        </w:r>
        <w:r w:rsidDel="00435BC6">
          <w:delInstrText xml:space="preserve"> PAGEREF _Toc64381694 \h </w:delInstrText>
        </w:r>
        <w:r w:rsidDel="00435BC6">
          <w:fldChar w:fldCharType="separate"/>
        </w:r>
      </w:del>
      <w:ins w:id="772" w:author="JOH, Nokia" w:date="2021-05-31T14:54:00Z">
        <w:r w:rsidR="00435BC6">
          <w:rPr>
            <w:b/>
            <w:bCs/>
          </w:rPr>
          <w:t>Error! Bookmark not defined.</w:t>
        </w:r>
      </w:ins>
      <w:del w:id="773" w:author="JOH, Nokia" w:date="2021-05-31T14:54:00Z">
        <w:r w:rsidDel="00435BC6">
          <w:delText>22</w:delText>
        </w:r>
        <w:r w:rsidDel="00435BC6">
          <w:fldChar w:fldCharType="end"/>
        </w:r>
      </w:del>
    </w:p>
    <w:p w14:paraId="53A1A91B" w14:textId="44F2C690" w:rsidR="00C336D3" w:rsidDel="00435BC6" w:rsidRDefault="00C336D3">
      <w:pPr>
        <w:pStyle w:val="TOC4"/>
        <w:rPr>
          <w:del w:id="774" w:author="JOH, Nokia" w:date="2021-05-31T14:54:00Z"/>
          <w:rFonts w:asciiTheme="minorHAnsi" w:hAnsiTheme="minorHAnsi" w:cstheme="minorBidi"/>
          <w:sz w:val="22"/>
          <w:szCs w:val="22"/>
          <w:lang w:val="en-GB" w:eastAsia="en-GB"/>
        </w:rPr>
      </w:pPr>
      <w:del w:id="775" w:author="JOH, Nokia" w:date="2021-05-31T14:54:00Z">
        <w:r w:rsidDel="00435BC6">
          <w:delText>5.1.17.3</w:delText>
        </w:r>
        <w:r w:rsidDel="00435BC6">
          <w:rPr>
            <w:rFonts w:asciiTheme="minorHAnsi" w:hAnsiTheme="minorHAnsi" w:cstheme="minorBidi"/>
            <w:sz w:val="22"/>
            <w:szCs w:val="22"/>
            <w:lang w:val="en-GB" w:eastAsia="en-GB"/>
          </w:rPr>
          <w:tab/>
        </w:r>
        <w:r w:rsidDel="00435BC6">
          <w:delText>Reference sensitivity exceptions</w:delText>
        </w:r>
        <w:r w:rsidDel="00435BC6">
          <w:tab/>
        </w:r>
        <w:r w:rsidDel="00435BC6">
          <w:fldChar w:fldCharType="begin"/>
        </w:r>
        <w:r w:rsidDel="00435BC6">
          <w:delInstrText xml:space="preserve"> PAGEREF _Toc64381695 \h </w:delInstrText>
        </w:r>
        <w:r w:rsidDel="00435BC6">
          <w:fldChar w:fldCharType="separate"/>
        </w:r>
      </w:del>
      <w:ins w:id="776" w:author="JOH, Nokia" w:date="2021-05-31T14:54:00Z">
        <w:r w:rsidR="00435BC6">
          <w:rPr>
            <w:b/>
            <w:bCs/>
          </w:rPr>
          <w:t>Error! Bookmark not defined.</w:t>
        </w:r>
      </w:ins>
      <w:del w:id="777" w:author="JOH, Nokia" w:date="2021-05-31T14:54:00Z">
        <w:r w:rsidDel="00435BC6">
          <w:delText>22</w:delText>
        </w:r>
        <w:r w:rsidDel="00435BC6">
          <w:fldChar w:fldCharType="end"/>
        </w:r>
      </w:del>
    </w:p>
    <w:p w14:paraId="7BE14CAB" w14:textId="7546CC08" w:rsidR="00C336D3" w:rsidDel="00435BC6" w:rsidRDefault="00C336D3">
      <w:pPr>
        <w:pStyle w:val="TOC3"/>
        <w:rPr>
          <w:del w:id="778" w:author="JOH, Nokia" w:date="2021-05-31T14:54:00Z"/>
          <w:rFonts w:asciiTheme="minorHAnsi" w:hAnsiTheme="minorHAnsi" w:cstheme="minorBidi"/>
          <w:sz w:val="22"/>
          <w:szCs w:val="22"/>
          <w:lang w:val="en-GB" w:eastAsia="en-GB"/>
        </w:rPr>
      </w:pPr>
      <w:del w:id="779" w:author="JOH, Nokia" w:date="2021-05-31T14:54:00Z">
        <w:r w:rsidRPr="0086371B" w:rsidDel="00435BC6">
          <w:rPr>
            <w:rFonts w:eastAsia="MS Mincho"/>
          </w:rPr>
          <w:delText>5.1.18</w:delText>
        </w:r>
        <w:r w:rsidDel="00435BC6">
          <w:rPr>
            <w:rFonts w:asciiTheme="minorHAnsi" w:hAnsiTheme="minorHAnsi" w:cstheme="minorBidi"/>
            <w:sz w:val="22"/>
            <w:szCs w:val="22"/>
            <w:lang w:val="en-GB" w:eastAsia="en-GB"/>
          </w:rPr>
          <w:tab/>
        </w:r>
        <w:r w:rsidRPr="0086371B" w:rsidDel="00435BC6">
          <w:rPr>
            <w:rFonts w:eastAsia="MS Mincho"/>
          </w:rPr>
          <w:delText>DC_2-7-12-66_n78</w:delText>
        </w:r>
        <w:r w:rsidDel="00435BC6">
          <w:tab/>
        </w:r>
        <w:r w:rsidDel="00435BC6">
          <w:fldChar w:fldCharType="begin"/>
        </w:r>
        <w:r w:rsidDel="00435BC6">
          <w:delInstrText xml:space="preserve"> PAGEREF _Toc64381696 \h </w:delInstrText>
        </w:r>
        <w:r w:rsidDel="00435BC6">
          <w:fldChar w:fldCharType="separate"/>
        </w:r>
      </w:del>
      <w:ins w:id="780" w:author="JOH, Nokia" w:date="2021-05-31T14:54:00Z">
        <w:r w:rsidR="00435BC6">
          <w:rPr>
            <w:b/>
            <w:bCs/>
          </w:rPr>
          <w:t>Error! Bookmark not defined.</w:t>
        </w:r>
      </w:ins>
      <w:del w:id="781" w:author="JOH, Nokia" w:date="2021-05-31T14:54:00Z">
        <w:r w:rsidDel="00435BC6">
          <w:delText>22</w:delText>
        </w:r>
        <w:r w:rsidDel="00435BC6">
          <w:fldChar w:fldCharType="end"/>
        </w:r>
      </w:del>
    </w:p>
    <w:p w14:paraId="0D47477E" w14:textId="55E8E836" w:rsidR="00C336D3" w:rsidDel="00435BC6" w:rsidRDefault="00C336D3">
      <w:pPr>
        <w:pStyle w:val="TOC4"/>
        <w:rPr>
          <w:del w:id="782" w:author="JOH, Nokia" w:date="2021-05-31T14:54:00Z"/>
          <w:rFonts w:asciiTheme="minorHAnsi" w:hAnsiTheme="minorHAnsi" w:cstheme="minorBidi"/>
          <w:sz w:val="22"/>
          <w:szCs w:val="22"/>
          <w:lang w:val="en-GB" w:eastAsia="en-GB"/>
        </w:rPr>
      </w:pPr>
      <w:del w:id="783" w:author="JOH, Nokia" w:date="2021-05-31T14:54:00Z">
        <w:r w:rsidRPr="0086371B" w:rsidDel="00435BC6">
          <w:rPr>
            <w:rFonts w:eastAsia="MS Mincho"/>
          </w:rPr>
          <w:delText>5.1.18.1</w:delText>
        </w:r>
        <w:r w:rsidDel="00435BC6">
          <w:rPr>
            <w:rFonts w:asciiTheme="minorHAnsi" w:hAnsiTheme="minorHAnsi" w:cstheme="minorBidi"/>
            <w:sz w:val="22"/>
            <w:szCs w:val="22"/>
            <w:lang w:val="en-GB" w:eastAsia="en-GB"/>
          </w:rPr>
          <w:tab/>
        </w:r>
        <w:r w:rsidRPr="0086371B" w:rsidDel="00435BC6">
          <w:rPr>
            <w:rFonts w:eastAsia="MS Mincho"/>
          </w:rPr>
          <w:delText>Configuration for EN-DC</w:delText>
        </w:r>
        <w:r w:rsidDel="00435BC6">
          <w:tab/>
        </w:r>
        <w:r w:rsidDel="00435BC6">
          <w:fldChar w:fldCharType="begin"/>
        </w:r>
        <w:r w:rsidDel="00435BC6">
          <w:delInstrText xml:space="preserve"> PAGEREF _Toc64381697 \h </w:delInstrText>
        </w:r>
        <w:r w:rsidDel="00435BC6">
          <w:fldChar w:fldCharType="separate"/>
        </w:r>
      </w:del>
      <w:ins w:id="784" w:author="JOH, Nokia" w:date="2021-05-31T14:54:00Z">
        <w:r w:rsidR="00435BC6">
          <w:rPr>
            <w:b/>
            <w:bCs/>
          </w:rPr>
          <w:t>Error! Bookmark not defined.</w:t>
        </w:r>
      </w:ins>
      <w:del w:id="785" w:author="JOH, Nokia" w:date="2021-05-31T14:54:00Z">
        <w:r w:rsidDel="00435BC6">
          <w:delText>22</w:delText>
        </w:r>
        <w:r w:rsidDel="00435BC6">
          <w:fldChar w:fldCharType="end"/>
        </w:r>
      </w:del>
    </w:p>
    <w:p w14:paraId="028E5A8F" w14:textId="775F8AC3" w:rsidR="00C336D3" w:rsidDel="00435BC6" w:rsidRDefault="00C336D3">
      <w:pPr>
        <w:pStyle w:val="TOC4"/>
        <w:rPr>
          <w:del w:id="786" w:author="JOH, Nokia" w:date="2021-05-31T14:54:00Z"/>
          <w:rFonts w:asciiTheme="minorHAnsi" w:hAnsiTheme="minorHAnsi" w:cstheme="minorBidi"/>
          <w:sz w:val="22"/>
          <w:szCs w:val="22"/>
          <w:lang w:val="en-GB" w:eastAsia="en-GB"/>
        </w:rPr>
      </w:pPr>
      <w:del w:id="787" w:author="JOH, Nokia" w:date="2021-05-31T14:54:00Z">
        <w:r w:rsidRPr="0086371B" w:rsidDel="00435BC6">
          <w:rPr>
            <w:rFonts w:eastAsia="MS Mincho"/>
          </w:rPr>
          <w:delText>5.1.18.2</w:delText>
        </w:r>
        <w:r w:rsidDel="00435BC6">
          <w:rPr>
            <w:rFonts w:asciiTheme="minorHAnsi" w:hAnsiTheme="minorHAnsi" w:cstheme="minorBidi"/>
            <w:sz w:val="22"/>
            <w:szCs w:val="22"/>
            <w:lang w:val="en-GB" w:eastAsia="en-GB"/>
          </w:rPr>
          <w:tab/>
        </w:r>
        <w:r w:rsidRPr="0086371B" w:rsidDel="00435BC6">
          <w:rPr>
            <w:rFonts w:eastAsia="MS Mincho"/>
          </w:rPr>
          <w:delText>∆TIB and ∆RIB values</w:delText>
        </w:r>
        <w:r w:rsidDel="00435BC6">
          <w:tab/>
        </w:r>
        <w:r w:rsidDel="00435BC6">
          <w:fldChar w:fldCharType="begin"/>
        </w:r>
        <w:r w:rsidDel="00435BC6">
          <w:delInstrText xml:space="preserve"> PAGEREF _Toc64381698 \h </w:delInstrText>
        </w:r>
        <w:r w:rsidDel="00435BC6">
          <w:fldChar w:fldCharType="separate"/>
        </w:r>
      </w:del>
      <w:ins w:id="788" w:author="JOH, Nokia" w:date="2021-05-31T14:54:00Z">
        <w:r w:rsidR="00435BC6">
          <w:rPr>
            <w:b/>
            <w:bCs/>
          </w:rPr>
          <w:t>Error! Bookmark not defined.</w:t>
        </w:r>
      </w:ins>
      <w:del w:id="789" w:author="JOH, Nokia" w:date="2021-05-31T14:54:00Z">
        <w:r w:rsidDel="00435BC6">
          <w:delText>23</w:delText>
        </w:r>
        <w:r w:rsidDel="00435BC6">
          <w:fldChar w:fldCharType="end"/>
        </w:r>
      </w:del>
    </w:p>
    <w:p w14:paraId="2A34D2C1" w14:textId="2FEB125B" w:rsidR="00C336D3" w:rsidDel="00435BC6" w:rsidRDefault="00C336D3">
      <w:pPr>
        <w:pStyle w:val="TOC4"/>
        <w:rPr>
          <w:del w:id="790" w:author="JOH, Nokia" w:date="2021-05-31T14:54:00Z"/>
          <w:rFonts w:asciiTheme="minorHAnsi" w:hAnsiTheme="minorHAnsi" w:cstheme="minorBidi"/>
          <w:sz w:val="22"/>
          <w:szCs w:val="22"/>
          <w:lang w:val="en-GB" w:eastAsia="en-GB"/>
        </w:rPr>
      </w:pPr>
      <w:del w:id="791" w:author="JOH, Nokia" w:date="2021-05-31T14:54:00Z">
        <w:r w:rsidRPr="0086371B" w:rsidDel="00435BC6">
          <w:rPr>
            <w:rFonts w:eastAsia="MS Mincho"/>
          </w:rPr>
          <w:delText>5.1.18.3</w:delText>
        </w:r>
        <w:r w:rsidDel="00435BC6">
          <w:rPr>
            <w:rFonts w:asciiTheme="minorHAnsi" w:hAnsiTheme="minorHAnsi" w:cstheme="minorBidi"/>
            <w:sz w:val="22"/>
            <w:szCs w:val="22"/>
            <w:lang w:val="en-GB" w:eastAsia="en-GB"/>
          </w:rPr>
          <w:tab/>
        </w:r>
        <w:r w:rsidRPr="0086371B" w:rsidDel="00435BC6">
          <w:rPr>
            <w:rFonts w:eastAsia="MS Mincho"/>
          </w:rPr>
          <w:delText>Reference sensitivity exceptions</w:delText>
        </w:r>
        <w:r w:rsidDel="00435BC6">
          <w:tab/>
        </w:r>
        <w:r w:rsidDel="00435BC6">
          <w:fldChar w:fldCharType="begin"/>
        </w:r>
        <w:r w:rsidDel="00435BC6">
          <w:delInstrText xml:space="preserve"> PAGEREF _Toc64381699 \h </w:delInstrText>
        </w:r>
        <w:r w:rsidDel="00435BC6">
          <w:fldChar w:fldCharType="separate"/>
        </w:r>
      </w:del>
      <w:ins w:id="792" w:author="JOH, Nokia" w:date="2021-05-31T14:54:00Z">
        <w:r w:rsidR="00435BC6">
          <w:rPr>
            <w:b/>
            <w:bCs/>
          </w:rPr>
          <w:t>Error! Bookmark not defined.</w:t>
        </w:r>
      </w:ins>
      <w:del w:id="793" w:author="JOH, Nokia" w:date="2021-05-31T14:54:00Z">
        <w:r w:rsidDel="00435BC6">
          <w:delText>23</w:delText>
        </w:r>
        <w:r w:rsidDel="00435BC6">
          <w:fldChar w:fldCharType="end"/>
        </w:r>
      </w:del>
    </w:p>
    <w:p w14:paraId="4785EF70" w14:textId="64FB63C3" w:rsidR="00C336D3" w:rsidDel="00435BC6" w:rsidRDefault="00C336D3">
      <w:pPr>
        <w:pStyle w:val="TOC3"/>
        <w:rPr>
          <w:del w:id="794" w:author="JOH, Nokia" w:date="2021-05-31T14:54:00Z"/>
          <w:rFonts w:asciiTheme="minorHAnsi" w:hAnsiTheme="minorHAnsi" w:cstheme="minorBidi"/>
          <w:sz w:val="22"/>
          <w:szCs w:val="22"/>
          <w:lang w:val="en-GB" w:eastAsia="en-GB"/>
        </w:rPr>
      </w:pPr>
      <w:del w:id="795" w:author="JOH, Nokia" w:date="2021-05-31T14:54:00Z">
        <w:r w:rsidRPr="0086371B" w:rsidDel="00435BC6">
          <w:rPr>
            <w:rFonts w:eastAsia="MS Mincho"/>
          </w:rPr>
          <w:delText>5.1.19</w:delText>
        </w:r>
        <w:r w:rsidDel="00435BC6">
          <w:rPr>
            <w:rFonts w:asciiTheme="minorHAnsi" w:hAnsiTheme="minorHAnsi" w:cstheme="minorBidi"/>
            <w:sz w:val="22"/>
            <w:szCs w:val="22"/>
            <w:lang w:val="en-GB" w:eastAsia="en-GB"/>
          </w:rPr>
          <w:tab/>
        </w:r>
        <w:r w:rsidRPr="0086371B" w:rsidDel="00435BC6">
          <w:rPr>
            <w:rFonts w:eastAsia="MS Mincho"/>
          </w:rPr>
          <w:delText>DC_2-7-66-71_n78</w:delText>
        </w:r>
        <w:r w:rsidDel="00435BC6">
          <w:tab/>
        </w:r>
        <w:r w:rsidDel="00435BC6">
          <w:fldChar w:fldCharType="begin"/>
        </w:r>
        <w:r w:rsidDel="00435BC6">
          <w:delInstrText xml:space="preserve"> PAGEREF _Toc64381700 \h </w:delInstrText>
        </w:r>
        <w:r w:rsidDel="00435BC6">
          <w:fldChar w:fldCharType="separate"/>
        </w:r>
      </w:del>
      <w:ins w:id="796" w:author="JOH, Nokia" w:date="2021-05-31T14:54:00Z">
        <w:r w:rsidR="00435BC6">
          <w:rPr>
            <w:b/>
            <w:bCs/>
          </w:rPr>
          <w:t>Error! Bookmark not defined.</w:t>
        </w:r>
      </w:ins>
      <w:del w:id="797" w:author="JOH, Nokia" w:date="2021-05-31T14:54:00Z">
        <w:r w:rsidDel="00435BC6">
          <w:delText>23</w:delText>
        </w:r>
        <w:r w:rsidDel="00435BC6">
          <w:fldChar w:fldCharType="end"/>
        </w:r>
      </w:del>
    </w:p>
    <w:p w14:paraId="783F6471" w14:textId="764C58E8" w:rsidR="00C336D3" w:rsidDel="00435BC6" w:rsidRDefault="00C336D3">
      <w:pPr>
        <w:pStyle w:val="TOC4"/>
        <w:rPr>
          <w:del w:id="798" w:author="JOH, Nokia" w:date="2021-05-31T14:54:00Z"/>
          <w:rFonts w:asciiTheme="minorHAnsi" w:hAnsiTheme="minorHAnsi" w:cstheme="minorBidi"/>
          <w:sz w:val="22"/>
          <w:szCs w:val="22"/>
          <w:lang w:val="en-GB" w:eastAsia="en-GB"/>
        </w:rPr>
      </w:pPr>
      <w:del w:id="799" w:author="JOH, Nokia" w:date="2021-05-31T14:54:00Z">
        <w:r w:rsidRPr="0086371B" w:rsidDel="00435BC6">
          <w:rPr>
            <w:rFonts w:eastAsia="MS Mincho"/>
          </w:rPr>
          <w:delText>5.1.19.1</w:delText>
        </w:r>
        <w:r w:rsidDel="00435BC6">
          <w:rPr>
            <w:rFonts w:asciiTheme="minorHAnsi" w:hAnsiTheme="minorHAnsi" w:cstheme="minorBidi"/>
            <w:sz w:val="22"/>
            <w:szCs w:val="22"/>
            <w:lang w:val="en-GB" w:eastAsia="en-GB"/>
          </w:rPr>
          <w:tab/>
        </w:r>
        <w:r w:rsidRPr="0086371B" w:rsidDel="00435BC6">
          <w:rPr>
            <w:rFonts w:eastAsia="MS Mincho"/>
          </w:rPr>
          <w:delText>Configuration for EN-DC</w:delText>
        </w:r>
        <w:r w:rsidDel="00435BC6">
          <w:tab/>
        </w:r>
        <w:r w:rsidDel="00435BC6">
          <w:fldChar w:fldCharType="begin"/>
        </w:r>
        <w:r w:rsidDel="00435BC6">
          <w:delInstrText xml:space="preserve"> PAGEREF _Toc64381701 \h </w:delInstrText>
        </w:r>
        <w:r w:rsidDel="00435BC6">
          <w:fldChar w:fldCharType="separate"/>
        </w:r>
      </w:del>
      <w:ins w:id="800" w:author="JOH, Nokia" w:date="2021-05-31T14:54:00Z">
        <w:r w:rsidR="00435BC6">
          <w:rPr>
            <w:b/>
            <w:bCs/>
          </w:rPr>
          <w:t>Error! Bookmark not defined.</w:t>
        </w:r>
      </w:ins>
      <w:del w:id="801" w:author="JOH, Nokia" w:date="2021-05-31T14:54:00Z">
        <w:r w:rsidDel="00435BC6">
          <w:delText>23</w:delText>
        </w:r>
        <w:r w:rsidDel="00435BC6">
          <w:fldChar w:fldCharType="end"/>
        </w:r>
      </w:del>
    </w:p>
    <w:p w14:paraId="32FD2B34" w14:textId="242B98FC" w:rsidR="00C336D3" w:rsidDel="00435BC6" w:rsidRDefault="00C336D3">
      <w:pPr>
        <w:pStyle w:val="TOC4"/>
        <w:rPr>
          <w:del w:id="802" w:author="JOH, Nokia" w:date="2021-05-31T14:54:00Z"/>
          <w:rFonts w:asciiTheme="minorHAnsi" w:hAnsiTheme="minorHAnsi" w:cstheme="minorBidi"/>
          <w:sz w:val="22"/>
          <w:szCs w:val="22"/>
          <w:lang w:val="en-GB" w:eastAsia="en-GB"/>
        </w:rPr>
      </w:pPr>
      <w:del w:id="803" w:author="JOH, Nokia" w:date="2021-05-31T14:54:00Z">
        <w:r w:rsidRPr="0086371B" w:rsidDel="00435BC6">
          <w:rPr>
            <w:rFonts w:eastAsia="MS Mincho"/>
          </w:rPr>
          <w:delText>5.1.19.2</w:delText>
        </w:r>
        <w:r w:rsidDel="00435BC6">
          <w:rPr>
            <w:rFonts w:asciiTheme="minorHAnsi" w:hAnsiTheme="minorHAnsi" w:cstheme="minorBidi"/>
            <w:sz w:val="22"/>
            <w:szCs w:val="22"/>
            <w:lang w:val="en-GB" w:eastAsia="en-GB"/>
          </w:rPr>
          <w:tab/>
        </w:r>
        <w:r w:rsidRPr="0086371B" w:rsidDel="00435BC6">
          <w:rPr>
            <w:rFonts w:eastAsia="MS Mincho"/>
          </w:rPr>
          <w:delText>∆TIB and ∆RIB values</w:delText>
        </w:r>
        <w:r w:rsidDel="00435BC6">
          <w:tab/>
        </w:r>
        <w:r w:rsidDel="00435BC6">
          <w:fldChar w:fldCharType="begin"/>
        </w:r>
        <w:r w:rsidDel="00435BC6">
          <w:delInstrText xml:space="preserve"> PAGEREF _Toc64381702 \h </w:delInstrText>
        </w:r>
        <w:r w:rsidDel="00435BC6">
          <w:fldChar w:fldCharType="separate"/>
        </w:r>
      </w:del>
      <w:ins w:id="804" w:author="JOH, Nokia" w:date="2021-05-31T14:54:00Z">
        <w:r w:rsidR="00435BC6">
          <w:rPr>
            <w:b/>
            <w:bCs/>
          </w:rPr>
          <w:t>Error! Bookmark not defined.</w:t>
        </w:r>
      </w:ins>
      <w:del w:id="805" w:author="JOH, Nokia" w:date="2021-05-31T14:54:00Z">
        <w:r w:rsidDel="00435BC6">
          <w:delText>23</w:delText>
        </w:r>
        <w:r w:rsidDel="00435BC6">
          <w:fldChar w:fldCharType="end"/>
        </w:r>
      </w:del>
    </w:p>
    <w:p w14:paraId="356F2FF3" w14:textId="45398BBA" w:rsidR="00C336D3" w:rsidDel="00435BC6" w:rsidRDefault="00C336D3">
      <w:pPr>
        <w:pStyle w:val="TOC4"/>
        <w:rPr>
          <w:del w:id="806" w:author="JOH, Nokia" w:date="2021-05-31T14:54:00Z"/>
          <w:rFonts w:asciiTheme="minorHAnsi" w:hAnsiTheme="minorHAnsi" w:cstheme="minorBidi"/>
          <w:sz w:val="22"/>
          <w:szCs w:val="22"/>
          <w:lang w:val="en-GB" w:eastAsia="en-GB"/>
        </w:rPr>
      </w:pPr>
      <w:del w:id="807" w:author="JOH, Nokia" w:date="2021-05-31T14:54:00Z">
        <w:r w:rsidRPr="0086371B" w:rsidDel="00435BC6">
          <w:rPr>
            <w:rFonts w:eastAsia="MS Mincho"/>
          </w:rPr>
          <w:delText>5.1.19.3</w:delText>
        </w:r>
        <w:r w:rsidDel="00435BC6">
          <w:rPr>
            <w:rFonts w:asciiTheme="minorHAnsi" w:hAnsiTheme="minorHAnsi" w:cstheme="minorBidi"/>
            <w:sz w:val="22"/>
            <w:szCs w:val="22"/>
            <w:lang w:val="en-GB" w:eastAsia="en-GB"/>
          </w:rPr>
          <w:tab/>
        </w:r>
        <w:r w:rsidRPr="0086371B" w:rsidDel="00435BC6">
          <w:rPr>
            <w:rFonts w:eastAsia="MS Mincho"/>
          </w:rPr>
          <w:delText>Reference sensitivity exceptions</w:delText>
        </w:r>
        <w:r w:rsidDel="00435BC6">
          <w:tab/>
        </w:r>
        <w:r w:rsidDel="00435BC6">
          <w:fldChar w:fldCharType="begin"/>
        </w:r>
        <w:r w:rsidDel="00435BC6">
          <w:delInstrText xml:space="preserve"> PAGEREF _Toc64381703 \h </w:delInstrText>
        </w:r>
        <w:r w:rsidDel="00435BC6">
          <w:fldChar w:fldCharType="separate"/>
        </w:r>
      </w:del>
      <w:ins w:id="808" w:author="JOH, Nokia" w:date="2021-05-31T14:54:00Z">
        <w:r w:rsidR="00435BC6">
          <w:rPr>
            <w:b/>
            <w:bCs/>
          </w:rPr>
          <w:t>Error! Bookmark not defined.</w:t>
        </w:r>
      </w:ins>
      <w:del w:id="809" w:author="JOH, Nokia" w:date="2021-05-31T14:54:00Z">
        <w:r w:rsidDel="00435BC6">
          <w:delText>24</w:delText>
        </w:r>
        <w:r w:rsidDel="00435BC6">
          <w:fldChar w:fldCharType="end"/>
        </w:r>
      </w:del>
    </w:p>
    <w:p w14:paraId="058F50C0" w14:textId="3D2F42C6" w:rsidR="00C336D3" w:rsidDel="00435BC6" w:rsidRDefault="00C336D3">
      <w:pPr>
        <w:pStyle w:val="TOC3"/>
        <w:rPr>
          <w:del w:id="810" w:author="JOH, Nokia" w:date="2021-05-31T14:54:00Z"/>
          <w:rFonts w:asciiTheme="minorHAnsi" w:hAnsiTheme="minorHAnsi" w:cstheme="minorBidi"/>
          <w:sz w:val="22"/>
          <w:szCs w:val="22"/>
          <w:lang w:val="en-GB" w:eastAsia="en-GB"/>
        </w:rPr>
      </w:pPr>
      <w:del w:id="811" w:author="JOH, Nokia" w:date="2021-05-31T14:54:00Z">
        <w:r w:rsidRPr="0086371B" w:rsidDel="00435BC6">
          <w:rPr>
            <w:rFonts w:eastAsia="MS Mincho"/>
          </w:rPr>
          <w:delText>5.1.20</w:delText>
        </w:r>
        <w:r w:rsidDel="00435BC6">
          <w:rPr>
            <w:rFonts w:asciiTheme="minorHAnsi" w:hAnsiTheme="minorHAnsi" w:cstheme="minorBidi"/>
            <w:sz w:val="22"/>
            <w:szCs w:val="22"/>
            <w:lang w:val="en-GB" w:eastAsia="en-GB"/>
          </w:rPr>
          <w:tab/>
        </w:r>
        <w:r w:rsidRPr="0086371B" w:rsidDel="00435BC6">
          <w:rPr>
            <w:rFonts w:eastAsia="MS Mincho"/>
          </w:rPr>
          <w:delText>DC_2-5-7-66_n2</w:delText>
        </w:r>
        <w:r w:rsidDel="00435BC6">
          <w:tab/>
        </w:r>
        <w:r w:rsidDel="00435BC6">
          <w:fldChar w:fldCharType="begin"/>
        </w:r>
        <w:r w:rsidDel="00435BC6">
          <w:delInstrText xml:space="preserve"> PAGEREF _Toc64381704 \h </w:delInstrText>
        </w:r>
        <w:r w:rsidDel="00435BC6">
          <w:fldChar w:fldCharType="separate"/>
        </w:r>
      </w:del>
      <w:ins w:id="812" w:author="JOH, Nokia" w:date="2021-05-31T14:54:00Z">
        <w:r w:rsidR="00435BC6">
          <w:rPr>
            <w:b/>
            <w:bCs/>
          </w:rPr>
          <w:t>Error! Bookmark not defined.</w:t>
        </w:r>
      </w:ins>
      <w:del w:id="813" w:author="JOH, Nokia" w:date="2021-05-31T14:54:00Z">
        <w:r w:rsidDel="00435BC6">
          <w:delText>24</w:delText>
        </w:r>
        <w:r w:rsidDel="00435BC6">
          <w:fldChar w:fldCharType="end"/>
        </w:r>
      </w:del>
    </w:p>
    <w:p w14:paraId="66199690" w14:textId="627A0ADA" w:rsidR="00C336D3" w:rsidDel="00435BC6" w:rsidRDefault="00C336D3">
      <w:pPr>
        <w:pStyle w:val="TOC4"/>
        <w:rPr>
          <w:del w:id="814" w:author="JOH, Nokia" w:date="2021-05-31T14:54:00Z"/>
          <w:rFonts w:asciiTheme="minorHAnsi" w:hAnsiTheme="minorHAnsi" w:cstheme="minorBidi"/>
          <w:sz w:val="22"/>
          <w:szCs w:val="22"/>
          <w:lang w:val="en-GB" w:eastAsia="en-GB"/>
        </w:rPr>
      </w:pPr>
      <w:del w:id="815" w:author="JOH, Nokia" w:date="2021-05-31T14:54:00Z">
        <w:r w:rsidRPr="0086371B" w:rsidDel="00435BC6">
          <w:rPr>
            <w:rFonts w:eastAsia="MS Mincho"/>
          </w:rPr>
          <w:delText>5.1.20.1</w:delText>
        </w:r>
        <w:r w:rsidDel="00435BC6">
          <w:rPr>
            <w:rFonts w:asciiTheme="minorHAnsi" w:hAnsiTheme="minorHAnsi" w:cstheme="minorBidi"/>
            <w:sz w:val="22"/>
            <w:szCs w:val="22"/>
            <w:lang w:val="en-GB" w:eastAsia="en-GB"/>
          </w:rPr>
          <w:tab/>
        </w:r>
        <w:r w:rsidRPr="0086371B" w:rsidDel="00435BC6">
          <w:rPr>
            <w:rFonts w:eastAsia="MS Mincho"/>
          </w:rPr>
          <w:delText>Configuration for EN-DC</w:delText>
        </w:r>
        <w:r w:rsidDel="00435BC6">
          <w:tab/>
        </w:r>
        <w:r w:rsidDel="00435BC6">
          <w:fldChar w:fldCharType="begin"/>
        </w:r>
        <w:r w:rsidDel="00435BC6">
          <w:delInstrText xml:space="preserve"> PAGEREF _Toc64381705 \h </w:delInstrText>
        </w:r>
        <w:r w:rsidDel="00435BC6">
          <w:fldChar w:fldCharType="separate"/>
        </w:r>
      </w:del>
      <w:ins w:id="816" w:author="JOH, Nokia" w:date="2021-05-31T14:54:00Z">
        <w:r w:rsidR="00435BC6">
          <w:rPr>
            <w:b/>
            <w:bCs/>
          </w:rPr>
          <w:t>Error! Bookmark not defined.</w:t>
        </w:r>
      </w:ins>
      <w:del w:id="817" w:author="JOH, Nokia" w:date="2021-05-31T14:54:00Z">
        <w:r w:rsidDel="00435BC6">
          <w:delText>24</w:delText>
        </w:r>
        <w:r w:rsidDel="00435BC6">
          <w:fldChar w:fldCharType="end"/>
        </w:r>
      </w:del>
    </w:p>
    <w:p w14:paraId="7EB1F0B8" w14:textId="34689B89" w:rsidR="00C336D3" w:rsidDel="00435BC6" w:rsidRDefault="00C336D3">
      <w:pPr>
        <w:pStyle w:val="TOC4"/>
        <w:rPr>
          <w:del w:id="818" w:author="JOH, Nokia" w:date="2021-05-31T14:54:00Z"/>
          <w:rFonts w:asciiTheme="minorHAnsi" w:hAnsiTheme="minorHAnsi" w:cstheme="minorBidi"/>
          <w:sz w:val="22"/>
          <w:szCs w:val="22"/>
          <w:lang w:val="en-GB" w:eastAsia="en-GB"/>
        </w:rPr>
      </w:pPr>
      <w:del w:id="819" w:author="JOH, Nokia" w:date="2021-05-31T14:54:00Z">
        <w:r w:rsidRPr="0086371B" w:rsidDel="00435BC6">
          <w:rPr>
            <w:rFonts w:eastAsia="MS Mincho"/>
          </w:rPr>
          <w:delText>5.1.20.2</w:delText>
        </w:r>
        <w:r w:rsidDel="00435BC6">
          <w:rPr>
            <w:rFonts w:asciiTheme="minorHAnsi" w:hAnsiTheme="minorHAnsi" w:cstheme="minorBidi"/>
            <w:sz w:val="22"/>
            <w:szCs w:val="22"/>
            <w:lang w:val="en-GB" w:eastAsia="en-GB"/>
          </w:rPr>
          <w:tab/>
        </w:r>
        <w:r w:rsidRPr="0086371B" w:rsidDel="00435BC6">
          <w:rPr>
            <w:rFonts w:eastAsia="MS Mincho"/>
          </w:rPr>
          <w:delText>∆TIB and ∆RIB values</w:delText>
        </w:r>
        <w:r w:rsidDel="00435BC6">
          <w:tab/>
        </w:r>
        <w:r w:rsidDel="00435BC6">
          <w:fldChar w:fldCharType="begin"/>
        </w:r>
        <w:r w:rsidDel="00435BC6">
          <w:delInstrText xml:space="preserve"> PAGEREF _Toc64381706 \h </w:delInstrText>
        </w:r>
        <w:r w:rsidDel="00435BC6">
          <w:fldChar w:fldCharType="separate"/>
        </w:r>
      </w:del>
      <w:ins w:id="820" w:author="JOH, Nokia" w:date="2021-05-31T14:54:00Z">
        <w:r w:rsidR="00435BC6">
          <w:rPr>
            <w:b/>
            <w:bCs/>
          </w:rPr>
          <w:t>Error! Bookmark not defined.</w:t>
        </w:r>
      </w:ins>
      <w:del w:id="821" w:author="JOH, Nokia" w:date="2021-05-31T14:54:00Z">
        <w:r w:rsidDel="00435BC6">
          <w:delText>24</w:delText>
        </w:r>
        <w:r w:rsidDel="00435BC6">
          <w:fldChar w:fldCharType="end"/>
        </w:r>
      </w:del>
    </w:p>
    <w:p w14:paraId="0B6CBDF4" w14:textId="530D7727" w:rsidR="00C336D3" w:rsidDel="00435BC6" w:rsidRDefault="00C336D3">
      <w:pPr>
        <w:pStyle w:val="TOC4"/>
        <w:rPr>
          <w:del w:id="822" w:author="JOH, Nokia" w:date="2021-05-31T14:54:00Z"/>
          <w:rFonts w:asciiTheme="minorHAnsi" w:hAnsiTheme="minorHAnsi" w:cstheme="minorBidi"/>
          <w:sz w:val="22"/>
          <w:szCs w:val="22"/>
          <w:lang w:val="en-GB" w:eastAsia="en-GB"/>
        </w:rPr>
      </w:pPr>
      <w:del w:id="823" w:author="JOH, Nokia" w:date="2021-05-31T14:54:00Z">
        <w:r w:rsidRPr="0086371B" w:rsidDel="00435BC6">
          <w:rPr>
            <w:rFonts w:eastAsia="MS Mincho"/>
          </w:rPr>
          <w:delText>5.1.20.3</w:delText>
        </w:r>
        <w:r w:rsidDel="00435BC6">
          <w:rPr>
            <w:rFonts w:asciiTheme="minorHAnsi" w:hAnsiTheme="minorHAnsi" w:cstheme="minorBidi"/>
            <w:sz w:val="22"/>
            <w:szCs w:val="22"/>
            <w:lang w:val="en-GB" w:eastAsia="en-GB"/>
          </w:rPr>
          <w:tab/>
        </w:r>
        <w:r w:rsidRPr="0086371B" w:rsidDel="00435BC6">
          <w:rPr>
            <w:rFonts w:eastAsia="MS Mincho"/>
          </w:rPr>
          <w:delText>Reference sensitivity exceptions</w:delText>
        </w:r>
        <w:r w:rsidDel="00435BC6">
          <w:tab/>
        </w:r>
        <w:r w:rsidDel="00435BC6">
          <w:fldChar w:fldCharType="begin"/>
        </w:r>
        <w:r w:rsidDel="00435BC6">
          <w:delInstrText xml:space="preserve"> PAGEREF _Toc64381707 \h </w:delInstrText>
        </w:r>
        <w:r w:rsidDel="00435BC6">
          <w:fldChar w:fldCharType="separate"/>
        </w:r>
      </w:del>
      <w:ins w:id="824" w:author="JOH, Nokia" w:date="2021-05-31T14:54:00Z">
        <w:r w:rsidR="00435BC6">
          <w:rPr>
            <w:b/>
            <w:bCs/>
          </w:rPr>
          <w:t>Error! Bookmark not defined.</w:t>
        </w:r>
      </w:ins>
      <w:del w:id="825" w:author="JOH, Nokia" w:date="2021-05-31T14:54:00Z">
        <w:r w:rsidDel="00435BC6">
          <w:delText>24</w:delText>
        </w:r>
        <w:r w:rsidDel="00435BC6">
          <w:fldChar w:fldCharType="end"/>
        </w:r>
      </w:del>
    </w:p>
    <w:p w14:paraId="65BFFDE6" w14:textId="18F52B63" w:rsidR="00C336D3" w:rsidDel="00435BC6" w:rsidRDefault="00C336D3">
      <w:pPr>
        <w:pStyle w:val="TOC3"/>
        <w:rPr>
          <w:del w:id="826" w:author="JOH, Nokia" w:date="2021-05-31T14:54:00Z"/>
          <w:rFonts w:asciiTheme="minorHAnsi" w:hAnsiTheme="minorHAnsi" w:cstheme="minorBidi"/>
          <w:sz w:val="22"/>
          <w:szCs w:val="22"/>
          <w:lang w:val="en-GB" w:eastAsia="en-GB"/>
        </w:rPr>
      </w:pPr>
      <w:del w:id="827" w:author="JOH, Nokia" w:date="2021-05-31T14:54:00Z">
        <w:r w:rsidRPr="0086371B" w:rsidDel="00435BC6">
          <w:rPr>
            <w:rFonts w:eastAsia="MS Mincho"/>
          </w:rPr>
          <w:delText>5.1.21</w:delText>
        </w:r>
        <w:r w:rsidDel="00435BC6">
          <w:rPr>
            <w:rFonts w:asciiTheme="minorHAnsi" w:hAnsiTheme="minorHAnsi" w:cstheme="minorBidi"/>
            <w:sz w:val="22"/>
            <w:szCs w:val="22"/>
            <w:lang w:val="en-GB" w:eastAsia="en-GB"/>
          </w:rPr>
          <w:tab/>
        </w:r>
        <w:r w:rsidRPr="0086371B" w:rsidDel="00435BC6">
          <w:rPr>
            <w:rFonts w:eastAsia="MS Mincho"/>
          </w:rPr>
          <w:delText>DC_2-7-66-71_n2</w:delText>
        </w:r>
        <w:r w:rsidDel="00435BC6">
          <w:tab/>
        </w:r>
        <w:r w:rsidDel="00435BC6">
          <w:fldChar w:fldCharType="begin"/>
        </w:r>
        <w:r w:rsidDel="00435BC6">
          <w:delInstrText xml:space="preserve"> PAGEREF _Toc64381708 \h </w:delInstrText>
        </w:r>
        <w:r w:rsidDel="00435BC6">
          <w:fldChar w:fldCharType="separate"/>
        </w:r>
      </w:del>
      <w:ins w:id="828" w:author="JOH, Nokia" w:date="2021-05-31T14:54:00Z">
        <w:r w:rsidR="00435BC6">
          <w:rPr>
            <w:b/>
            <w:bCs/>
          </w:rPr>
          <w:t>Error! Bookmark not defined.</w:t>
        </w:r>
      </w:ins>
      <w:del w:id="829" w:author="JOH, Nokia" w:date="2021-05-31T14:54:00Z">
        <w:r w:rsidDel="00435BC6">
          <w:delText>25</w:delText>
        </w:r>
        <w:r w:rsidDel="00435BC6">
          <w:fldChar w:fldCharType="end"/>
        </w:r>
      </w:del>
    </w:p>
    <w:p w14:paraId="117C4C9B" w14:textId="0C80E341" w:rsidR="00C336D3" w:rsidDel="00435BC6" w:rsidRDefault="00C336D3">
      <w:pPr>
        <w:pStyle w:val="TOC4"/>
        <w:rPr>
          <w:del w:id="830" w:author="JOH, Nokia" w:date="2021-05-31T14:54:00Z"/>
          <w:rFonts w:asciiTheme="minorHAnsi" w:hAnsiTheme="minorHAnsi" w:cstheme="minorBidi"/>
          <w:sz w:val="22"/>
          <w:szCs w:val="22"/>
          <w:lang w:val="en-GB" w:eastAsia="en-GB"/>
        </w:rPr>
      </w:pPr>
      <w:del w:id="831" w:author="JOH, Nokia" w:date="2021-05-31T14:54:00Z">
        <w:r w:rsidRPr="0086371B" w:rsidDel="00435BC6">
          <w:rPr>
            <w:rFonts w:eastAsia="MS Mincho"/>
          </w:rPr>
          <w:delText>5.1.21.1</w:delText>
        </w:r>
        <w:r w:rsidDel="00435BC6">
          <w:rPr>
            <w:rFonts w:asciiTheme="minorHAnsi" w:hAnsiTheme="minorHAnsi" w:cstheme="minorBidi"/>
            <w:sz w:val="22"/>
            <w:szCs w:val="22"/>
            <w:lang w:val="en-GB" w:eastAsia="en-GB"/>
          </w:rPr>
          <w:tab/>
        </w:r>
        <w:r w:rsidRPr="0086371B" w:rsidDel="00435BC6">
          <w:rPr>
            <w:rFonts w:eastAsia="MS Mincho"/>
          </w:rPr>
          <w:delText>Configuration for EN-DC</w:delText>
        </w:r>
        <w:r w:rsidDel="00435BC6">
          <w:tab/>
        </w:r>
        <w:r w:rsidDel="00435BC6">
          <w:fldChar w:fldCharType="begin"/>
        </w:r>
        <w:r w:rsidDel="00435BC6">
          <w:delInstrText xml:space="preserve"> PAGEREF _Toc64381709 \h </w:delInstrText>
        </w:r>
        <w:r w:rsidDel="00435BC6">
          <w:fldChar w:fldCharType="separate"/>
        </w:r>
      </w:del>
      <w:ins w:id="832" w:author="JOH, Nokia" w:date="2021-05-31T14:54:00Z">
        <w:r w:rsidR="00435BC6">
          <w:rPr>
            <w:b/>
            <w:bCs/>
          </w:rPr>
          <w:t>Error! Bookmark not defined.</w:t>
        </w:r>
      </w:ins>
      <w:del w:id="833" w:author="JOH, Nokia" w:date="2021-05-31T14:54:00Z">
        <w:r w:rsidDel="00435BC6">
          <w:delText>25</w:delText>
        </w:r>
        <w:r w:rsidDel="00435BC6">
          <w:fldChar w:fldCharType="end"/>
        </w:r>
      </w:del>
    </w:p>
    <w:p w14:paraId="689386EF" w14:textId="064E1816" w:rsidR="00C336D3" w:rsidDel="00435BC6" w:rsidRDefault="00C336D3">
      <w:pPr>
        <w:pStyle w:val="TOC4"/>
        <w:rPr>
          <w:del w:id="834" w:author="JOH, Nokia" w:date="2021-05-31T14:54:00Z"/>
          <w:rFonts w:asciiTheme="minorHAnsi" w:hAnsiTheme="minorHAnsi" w:cstheme="minorBidi"/>
          <w:sz w:val="22"/>
          <w:szCs w:val="22"/>
          <w:lang w:val="en-GB" w:eastAsia="en-GB"/>
        </w:rPr>
      </w:pPr>
      <w:del w:id="835" w:author="JOH, Nokia" w:date="2021-05-31T14:54:00Z">
        <w:r w:rsidRPr="0086371B" w:rsidDel="00435BC6">
          <w:rPr>
            <w:rFonts w:eastAsia="MS Mincho"/>
          </w:rPr>
          <w:delText>5.1.21.2</w:delText>
        </w:r>
        <w:r w:rsidDel="00435BC6">
          <w:rPr>
            <w:rFonts w:asciiTheme="minorHAnsi" w:hAnsiTheme="minorHAnsi" w:cstheme="minorBidi"/>
            <w:sz w:val="22"/>
            <w:szCs w:val="22"/>
            <w:lang w:val="en-GB" w:eastAsia="en-GB"/>
          </w:rPr>
          <w:tab/>
        </w:r>
        <w:r w:rsidRPr="0086371B" w:rsidDel="00435BC6">
          <w:rPr>
            <w:rFonts w:eastAsia="MS Mincho"/>
          </w:rPr>
          <w:delText>∆TIB and ∆RIB values</w:delText>
        </w:r>
        <w:r w:rsidDel="00435BC6">
          <w:tab/>
        </w:r>
        <w:r w:rsidDel="00435BC6">
          <w:fldChar w:fldCharType="begin"/>
        </w:r>
        <w:r w:rsidDel="00435BC6">
          <w:delInstrText xml:space="preserve"> PAGEREF _Toc64381710 \h </w:delInstrText>
        </w:r>
        <w:r w:rsidDel="00435BC6">
          <w:fldChar w:fldCharType="separate"/>
        </w:r>
      </w:del>
      <w:ins w:id="836" w:author="JOH, Nokia" w:date="2021-05-31T14:54:00Z">
        <w:r w:rsidR="00435BC6">
          <w:rPr>
            <w:b/>
            <w:bCs/>
          </w:rPr>
          <w:t>Error! Bookmark not defined.</w:t>
        </w:r>
      </w:ins>
      <w:del w:id="837" w:author="JOH, Nokia" w:date="2021-05-31T14:54:00Z">
        <w:r w:rsidDel="00435BC6">
          <w:delText>25</w:delText>
        </w:r>
        <w:r w:rsidDel="00435BC6">
          <w:fldChar w:fldCharType="end"/>
        </w:r>
      </w:del>
    </w:p>
    <w:p w14:paraId="7EAC7A9A" w14:textId="0E8853E8" w:rsidR="00C336D3" w:rsidDel="00435BC6" w:rsidRDefault="00C336D3">
      <w:pPr>
        <w:pStyle w:val="TOC4"/>
        <w:rPr>
          <w:del w:id="838" w:author="JOH, Nokia" w:date="2021-05-31T14:54:00Z"/>
          <w:rFonts w:asciiTheme="minorHAnsi" w:hAnsiTheme="minorHAnsi" w:cstheme="minorBidi"/>
          <w:sz w:val="22"/>
          <w:szCs w:val="22"/>
          <w:lang w:val="en-GB" w:eastAsia="en-GB"/>
        </w:rPr>
      </w:pPr>
      <w:del w:id="839" w:author="JOH, Nokia" w:date="2021-05-31T14:54:00Z">
        <w:r w:rsidRPr="0086371B" w:rsidDel="00435BC6">
          <w:rPr>
            <w:rFonts w:eastAsia="MS Mincho"/>
          </w:rPr>
          <w:delText>5.1.21.3</w:delText>
        </w:r>
        <w:r w:rsidDel="00435BC6">
          <w:rPr>
            <w:rFonts w:asciiTheme="minorHAnsi" w:hAnsiTheme="minorHAnsi" w:cstheme="minorBidi"/>
            <w:sz w:val="22"/>
            <w:szCs w:val="22"/>
            <w:lang w:val="en-GB" w:eastAsia="en-GB"/>
          </w:rPr>
          <w:tab/>
        </w:r>
        <w:r w:rsidRPr="0086371B" w:rsidDel="00435BC6">
          <w:rPr>
            <w:rFonts w:eastAsia="MS Mincho"/>
          </w:rPr>
          <w:delText>Reference sensitivity exceptions</w:delText>
        </w:r>
        <w:r w:rsidDel="00435BC6">
          <w:tab/>
        </w:r>
        <w:r w:rsidDel="00435BC6">
          <w:fldChar w:fldCharType="begin"/>
        </w:r>
        <w:r w:rsidDel="00435BC6">
          <w:delInstrText xml:space="preserve"> PAGEREF _Toc64381711 \h </w:delInstrText>
        </w:r>
        <w:r w:rsidDel="00435BC6">
          <w:fldChar w:fldCharType="separate"/>
        </w:r>
      </w:del>
      <w:ins w:id="840" w:author="JOH, Nokia" w:date="2021-05-31T14:54:00Z">
        <w:r w:rsidR="00435BC6">
          <w:rPr>
            <w:b/>
            <w:bCs/>
          </w:rPr>
          <w:t>Error! Bookmark not defined.</w:t>
        </w:r>
      </w:ins>
      <w:del w:id="841" w:author="JOH, Nokia" w:date="2021-05-31T14:54:00Z">
        <w:r w:rsidDel="00435BC6">
          <w:delText>25</w:delText>
        </w:r>
        <w:r w:rsidDel="00435BC6">
          <w:fldChar w:fldCharType="end"/>
        </w:r>
      </w:del>
    </w:p>
    <w:p w14:paraId="39E868D9" w14:textId="5A5870A7" w:rsidR="00C336D3" w:rsidDel="00435BC6" w:rsidRDefault="00C336D3">
      <w:pPr>
        <w:pStyle w:val="TOC3"/>
        <w:rPr>
          <w:del w:id="842" w:author="JOH, Nokia" w:date="2021-05-31T14:54:00Z"/>
          <w:rFonts w:asciiTheme="minorHAnsi" w:hAnsiTheme="minorHAnsi" w:cstheme="minorBidi"/>
          <w:sz w:val="22"/>
          <w:szCs w:val="22"/>
          <w:lang w:val="en-GB" w:eastAsia="en-GB"/>
        </w:rPr>
      </w:pPr>
      <w:del w:id="843" w:author="JOH, Nokia" w:date="2021-05-31T14:54:00Z">
        <w:r w:rsidRPr="0086371B" w:rsidDel="00435BC6">
          <w:rPr>
            <w:rFonts w:eastAsia="MS Mincho"/>
          </w:rPr>
          <w:delText>5.1.22</w:delText>
        </w:r>
        <w:r w:rsidDel="00435BC6">
          <w:rPr>
            <w:rFonts w:asciiTheme="minorHAnsi" w:hAnsiTheme="minorHAnsi" w:cstheme="minorBidi"/>
            <w:sz w:val="22"/>
            <w:szCs w:val="22"/>
            <w:lang w:val="en-GB" w:eastAsia="en-GB"/>
          </w:rPr>
          <w:tab/>
        </w:r>
        <w:r w:rsidRPr="0086371B" w:rsidDel="00435BC6">
          <w:rPr>
            <w:rFonts w:eastAsia="MS Mincho"/>
          </w:rPr>
          <w:delText>DC_2-7-12-66_n2</w:delText>
        </w:r>
        <w:r w:rsidDel="00435BC6">
          <w:tab/>
        </w:r>
        <w:r w:rsidDel="00435BC6">
          <w:fldChar w:fldCharType="begin"/>
        </w:r>
        <w:r w:rsidDel="00435BC6">
          <w:delInstrText xml:space="preserve"> PAGEREF _Toc64381712 \h </w:delInstrText>
        </w:r>
        <w:r w:rsidDel="00435BC6">
          <w:fldChar w:fldCharType="separate"/>
        </w:r>
      </w:del>
      <w:ins w:id="844" w:author="JOH, Nokia" w:date="2021-05-31T14:54:00Z">
        <w:r w:rsidR="00435BC6">
          <w:rPr>
            <w:b/>
            <w:bCs/>
          </w:rPr>
          <w:t>Error! Bookmark not defined.</w:t>
        </w:r>
      </w:ins>
      <w:del w:id="845" w:author="JOH, Nokia" w:date="2021-05-31T14:54:00Z">
        <w:r w:rsidDel="00435BC6">
          <w:delText>25</w:delText>
        </w:r>
        <w:r w:rsidDel="00435BC6">
          <w:fldChar w:fldCharType="end"/>
        </w:r>
      </w:del>
    </w:p>
    <w:p w14:paraId="240B0CE6" w14:textId="76FD2929" w:rsidR="00C336D3" w:rsidDel="00435BC6" w:rsidRDefault="00C336D3">
      <w:pPr>
        <w:pStyle w:val="TOC4"/>
        <w:rPr>
          <w:del w:id="846" w:author="JOH, Nokia" w:date="2021-05-31T14:54:00Z"/>
          <w:rFonts w:asciiTheme="minorHAnsi" w:hAnsiTheme="minorHAnsi" w:cstheme="minorBidi"/>
          <w:sz w:val="22"/>
          <w:szCs w:val="22"/>
          <w:lang w:val="en-GB" w:eastAsia="en-GB"/>
        </w:rPr>
      </w:pPr>
      <w:del w:id="847" w:author="JOH, Nokia" w:date="2021-05-31T14:54:00Z">
        <w:r w:rsidRPr="0086371B" w:rsidDel="00435BC6">
          <w:rPr>
            <w:rFonts w:eastAsia="MS Mincho"/>
          </w:rPr>
          <w:delText>5.1.22.1</w:delText>
        </w:r>
        <w:r w:rsidDel="00435BC6">
          <w:rPr>
            <w:rFonts w:asciiTheme="minorHAnsi" w:hAnsiTheme="minorHAnsi" w:cstheme="minorBidi"/>
            <w:sz w:val="22"/>
            <w:szCs w:val="22"/>
            <w:lang w:val="en-GB" w:eastAsia="en-GB"/>
          </w:rPr>
          <w:tab/>
        </w:r>
        <w:r w:rsidRPr="0086371B" w:rsidDel="00435BC6">
          <w:rPr>
            <w:rFonts w:eastAsia="MS Mincho"/>
          </w:rPr>
          <w:delText>Configuration for EN-DC</w:delText>
        </w:r>
        <w:r w:rsidDel="00435BC6">
          <w:tab/>
        </w:r>
        <w:r w:rsidDel="00435BC6">
          <w:fldChar w:fldCharType="begin"/>
        </w:r>
        <w:r w:rsidDel="00435BC6">
          <w:delInstrText xml:space="preserve"> PAGEREF _Toc64381713 \h </w:delInstrText>
        </w:r>
        <w:r w:rsidDel="00435BC6">
          <w:fldChar w:fldCharType="separate"/>
        </w:r>
      </w:del>
      <w:ins w:id="848" w:author="JOH, Nokia" w:date="2021-05-31T14:54:00Z">
        <w:r w:rsidR="00435BC6">
          <w:rPr>
            <w:b/>
            <w:bCs/>
          </w:rPr>
          <w:t>Error! Bookmark not defined.</w:t>
        </w:r>
      </w:ins>
      <w:del w:id="849" w:author="JOH, Nokia" w:date="2021-05-31T14:54:00Z">
        <w:r w:rsidDel="00435BC6">
          <w:delText>25</w:delText>
        </w:r>
        <w:r w:rsidDel="00435BC6">
          <w:fldChar w:fldCharType="end"/>
        </w:r>
      </w:del>
    </w:p>
    <w:p w14:paraId="56FA92A5" w14:textId="37846F49" w:rsidR="00C336D3" w:rsidDel="00435BC6" w:rsidRDefault="00C336D3">
      <w:pPr>
        <w:pStyle w:val="TOC4"/>
        <w:rPr>
          <w:del w:id="850" w:author="JOH, Nokia" w:date="2021-05-31T14:54:00Z"/>
          <w:rFonts w:asciiTheme="minorHAnsi" w:hAnsiTheme="minorHAnsi" w:cstheme="minorBidi"/>
          <w:sz w:val="22"/>
          <w:szCs w:val="22"/>
          <w:lang w:val="en-GB" w:eastAsia="en-GB"/>
        </w:rPr>
      </w:pPr>
      <w:del w:id="851" w:author="JOH, Nokia" w:date="2021-05-31T14:54:00Z">
        <w:r w:rsidRPr="0086371B" w:rsidDel="00435BC6">
          <w:rPr>
            <w:rFonts w:eastAsia="MS Mincho"/>
          </w:rPr>
          <w:delText>5.1.22.2</w:delText>
        </w:r>
        <w:r w:rsidDel="00435BC6">
          <w:rPr>
            <w:rFonts w:asciiTheme="minorHAnsi" w:hAnsiTheme="minorHAnsi" w:cstheme="minorBidi"/>
            <w:sz w:val="22"/>
            <w:szCs w:val="22"/>
            <w:lang w:val="en-GB" w:eastAsia="en-GB"/>
          </w:rPr>
          <w:tab/>
        </w:r>
        <w:r w:rsidRPr="0086371B" w:rsidDel="00435BC6">
          <w:rPr>
            <w:rFonts w:eastAsia="MS Mincho"/>
          </w:rPr>
          <w:delText>∆TIB and ∆RIB values</w:delText>
        </w:r>
        <w:r w:rsidDel="00435BC6">
          <w:tab/>
        </w:r>
        <w:r w:rsidDel="00435BC6">
          <w:fldChar w:fldCharType="begin"/>
        </w:r>
        <w:r w:rsidDel="00435BC6">
          <w:delInstrText xml:space="preserve"> PAGEREF _Toc64381714 \h </w:delInstrText>
        </w:r>
        <w:r w:rsidDel="00435BC6">
          <w:fldChar w:fldCharType="separate"/>
        </w:r>
      </w:del>
      <w:ins w:id="852" w:author="JOH, Nokia" w:date="2021-05-31T14:54:00Z">
        <w:r w:rsidR="00435BC6">
          <w:rPr>
            <w:b/>
            <w:bCs/>
          </w:rPr>
          <w:t>Error! Bookmark not defined.</w:t>
        </w:r>
      </w:ins>
      <w:del w:id="853" w:author="JOH, Nokia" w:date="2021-05-31T14:54:00Z">
        <w:r w:rsidDel="00435BC6">
          <w:delText>26</w:delText>
        </w:r>
        <w:r w:rsidDel="00435BC6">
          <w:fldChar w:fldCharType="end"/>
        </w:r>
      </w:del>
    </w:p>
    <w:p w14:paraId="65D89B88" w14:textId="0DB33954" w:rsidR="00C336D3" w:rsidDel="00435BC6" w:rsidRDefault="00C336D3">
      <w:pPr>
        <w:pStyle w:val="TOC4"/>
        <w:rPr>
          <w:del w:id="854" w:author="JOH, Nokia" w:date="2021-05-31T14:54:00Z"/>
          <w:rFonts w:asciiTheme="minorHAnsi" w:hAnsiTheme="minorHAnsi" w:cstheme="minorBidi"/>
          <w:sz w:val="22"/>
          <w:szCs w:val="22"/>
          <w:lang w:val="en-GB" w:eastAsia="en-GB"/>
        </w:rPr>
      </w:pPr>
      <w:del w:id="855" w:author="JOH, Nokia" w:date="2021-05-31T14:54:00Z">
        <w:r w:rsidRPr="0086371B" w:rsidDel="00435BC6">
          <w:rPr>
            <w:rFonts w:eastAsia="MS Mincho"/>
          </w:rPr>
          <w:delText>5.1.22.3</w:delText>
        </w:r>
        <w:r w:rsidDel="00435BC6">
          <w:rPr>
            <w:rFonts w:asciiTheme="minorHAnsi" w:hAnsiTheme="minorHAnsi" w:cstheme="minorBidi"/>
            <w:sz w:val="22"/>
            <w:szCs w:val="22"/>
            <w:lang w:val="en-GB" w:eastAsia="en-GB"/>
          </w:rPr>
          <w:tab/>
        </w:r>
        <w:r w:rsidRPr="0086371B" w:rsidDel="00435BC6">
          <w:rPr>
            <w:rFonts w:eastAsia="MS Mincho"/>
          </w:rPr>
          <w:delText>Reference sensitivity exceptions</w:delText>
        </w:r>
        <w:r w:rsidDel="00435BC6">
          <w:tab/>
        </w:r>
        <w:r w:rsidDel="00435BC6">
          <w:fldChar w:fldCharType="begin"/>
        </w:r>
        <w:r w:rsidDel="00435BC6">
          <w:delInstrText xml:space="preserve"> PAGEREF _Toc64381715 \h </w:delInstrText>
        </w:r>
        <w:r w:rsidDel="00435BC6">
          <w:fldChar w:fldCharType="separate"/>
        </w:r>
      </w:del>
      <w:ins w:id="856" w:author="JOH, Nokia" w:date="2021-05-31T14:54:00Z">
        <w:r w:rsidR="00435BC6">
          <w:rPr>
            <w:b/>
            <w:bCs/>
          </w:rPr>
          <w:t>Error! Bookmark not defined.</w:t>
        </w:r>
      </w:ins>
      <w:del w:id="857" w:author="JOH, Nokia" w:date="2021-05-31T14:54:00Z">
        <w:r w:rsidDel="00435BC6">
          <w:delText>26</w:delText>
        </w:r>
        <w:r w:rsidDel="00435BC6">
          <w:fldChar w:fldCharType="end"/>
        </w:r>
      </w:del>
    </w:p>
    <w:p w14:paraId="41D39735" w14:textId="5847735A" w:rsidR="00C336D3" w:rsidDel="00435BC6" w:rsidRDefault="00C336D3">
      <w:pPr>
        <w:pStyle w:val="TOC2"/>
        <w:rPr>
          <w:del w:id="858" w:author="JOH, Nokia" w:date="2021-05-31T14:54:00Z"/>
          <w:rFonts w:asciiTheme="minorHAnsi" w:hAnsiTheme="minorHAnsi" w:cstheme="minorBidi"/>
          <w:sz w:val="22"/>
          <w:szCs w:val="22"/>
          <w:lang w:val="en-GB" w:eastAsia="en-GB"/>
        </w:rPr>
      </w:pPr>
      <w:del w:id="859" w:author="JOH, Nokia" w:date="2021-05-31T14:54:00Z">
        <w:r w:rsidDel="00435BC6">
          <w:delText>5.2</w:delText>
        </w:r>
        <w:r w:rsidDel="00435BC6">
          <w:rPr>
            <w:rFonts w:asciiTheme="minorHAnsi" w:hAnsiTheme="minorHAnsi" w:cstheme="minorBidi"/>
            <w:sz w:val="22"/>
            <w:szCs w:val="22"/>
            <w:lang w:val="en-GB" w:eastAsia="en-GB"/>
          </w:rPr>
          <w:tab/>
        </w:r>
        <w:r w:rsidDel="00435BC6">
          <w:delText>Inter-band NE-DC</w:delText>
        </w:r>
        <w:r w:rsidDel="00435BC6">
          <w:tab/>
        </w:r>
        <w:r w:rsidDel="00435BC6">
          <w:fldChar w:fldCharType="begin"/>
        </w:r>
        <w:r w:rsidDel="00435BC6">
          <w:delInstrText xml:space="preserve"> PAGEREF _Toc64381716 \h </w:delInstrText>
        </w:r>
        <w:r w:rsidDel="00435BC6">
          <w:fldChar w:fldCharType="separate"/>
        </w:r>
      </w:del>
      <w:ins w:id="860" w:author="JOH, Nokia" w:date="2021-05-31T14:54:00Z">
        <w:r w:rsidR="00435BC6">
          <w:rPr>
            <w:b/>
            <w:bCs/>
          </w:rPr>
          <w:t>Error! Bookmark not defined.</w:t>
        </w:r>
      </w:ins>
      <w:del w:id="861" w:author="JOH, Nokia" w:date="2021-05-31T14:54:00Z">
        <w:r w:rsidDel="00435BC6">
          <w:delText>27</w:delText>
        </w:r>
        <w:r w:rsidDel="00435BC6">
          <w:fldChar w:fldCharType="end"/>
        </w:r>
      </w:del>
    </w:p>
    <w:p w14:paraId="6D5CAE2F" w14:textId="03599CA2" w:rsidR="00C336D3" w:rsidDel="00435BC6" w:rsidRDefault="00C336D3">
      <w:pPr>
        <w:pStyle w:val="TOC4"/>
        <w:rPr>
          <w:del w:id="862" w:author="JOH, Nokia" w:date="2021-05-31T14:54:00Z"/>
          <w:rFonts w:asciiTheme="minorHAnsi" w:hAnsiTheme="minorHAnsi" w:cstheme="minorBidi"/>
          <w:sz w:val="22"/>
          <w:szCs w:val="22"/>
          <w:lang w:val="en-GB" w:eastAsia="en-GB"/>
        </w:rPr>
      </w:pPr>
      <w:del w:id="863" w:author="JOH, Nokia" w:date="2021-05-31T14:54:00Z">
        <w:r w:rsidDel="00435BC6">
          <w:delText>5.2.1</w:delText>
        </w:r>
        <w:r w:rsidDel="00435BC6">
          <w:rPr>
            <w:rFonts w:asciiTheme="minorHAnsi" w:hAnsiTheme="minorHAnsi" w:cstheme="minorBidi"/>
            <w:sz w:val="22"/>
            <w:szCs w:val="22"/>
            <w:lang w:val="en-GB" w:eastAsia="en-GB"/>
          </w:rPr>
          <w:tab/>
        </w:r>
        <w:r w:rsidDel="00435BC6">
          <w:delText>DC_n</w:delText>
        </w:r>
        <w:r w:rsidRPr="0086371B" w:rsidDel="00435BC6">
          <w:rPr>
            <w:color w:val="FF0000"/>
          </w:rPr>
          <w:delText>a</w:delText>
        </w:r>
        <w:r w:rsidDel="00435BC6">
          <w:delText>_</w:delText>
        </w:r>
        <w:r w:rsidRPr="0086371B" w:rsidDel="00435BC6">
          <w:rPr>
            <w:color w:val="FF0000"/>
          </w:rPr>
          <w:delText>b</w:delText>
        </w:r>
        <w:r w:rsidDel="00435BC6">
          <w:delText>-</w:delText>
        </w:r>
        <w:r w:rsidRPr="0086371B" w:rsidDel="00435BC6">
          <w:rPr>
            <w:color w:val="FF0000"/>
          </w:rPr>
          <w:delText>c</w:delText>
        </w:r>
        <w:r w:rsidDel="00435BC6">
          <w:delText>-</w:delText>
        </w:r>
        <w:r w:rsidRPr="0086371B" w:rsidDel="00435BC6">
          <w:rPr>
            <w:color w:val="FF0000"/>
          </w:rPr>
          <w:delText>d</w:delText>
        </w:r>
        <w:r w:rsidDel="00435BC6">
          <w:delText>-</w:delText>
        </w:r>
        <w:r w:rsidRPr="0086371B" w:rsidDel="00435BC6">
          <w:rPr>
            <w:color w:val="FF0000"/>
          </w:rPr>
          <w:delText>e</w:delText>
        </w:r>
        <w:r w:rsidDel="00435BC6">
          <w:tab/>
        </w:r>
        <w:r w:rsidDel="00435BC6">
          <w:fldChar w:fldCharType="begin"/>
        </w:r>
        <w:r w:rsidDel="00435BC6">
          <w:delInstrText xml:space="preserve"> PAGEREF _Toc64381717 \h </w:delInstrText>
        </w:r>
        <w:r w:rsidDel="00435BC6">
          <w:fldChar w:fldCharType="separate"/>
        </w:r>
      </w:del>
      <w:ins w:id="864" w:author="JOH, Nokia" w:date="2021-05-31T14:54:00Z">
        <w:r w:rsidR="00435BC6">
          <w:rPr>
            <w:b/>
            <w:bCs/>
          </w:rPr>
          <w:t>Error! Bookmark not defined.</w:t>
        </w:r>
      </w:ins>
      <w:del w:id="865" w:author="JOH, Nokia" w:date="2021-05-31T14:54:00Z">
        <w:r w:rsidDel="00435BC6">
          <w:delText>27</w:delText>
        </w:r>
        <w:r w:rsidDel="00435BC6">
          <w:fldChar w:fldCharType="end"/>
        </w:r>
      </w:del>
    </w:p>
    <w:p w14:paraId="17932A6D" w14:textId="29D5AEB6" w:rsidR="00C336D3" w:rsidDel="00435BC6" w:rsidRDefault="00C336D3">
      <w:pPr>
        <w:pStyle w:val="TOC4"/>
        <w:rPr>
          <w:del w:id="866" w:author="JOH, Nokia" w:date="2021-05-31T14:54:00Z"/>
          <w:rFonts w:asciiTheme="minorHAnsi" w:hAnsiTheme="minorHAnsi" w:cstheme="minorBidi"/>
          <w:sz w:val="22"/>
          <w:szCs w:val="22"/>
          <w:lang w:val="en-GB" w:eastAsia="en-GB"/>
        </w:rPr>
      </w:pPr>
      <w:del w:id="867" w:author="JOH, Nokia" w:date="2021-05-31T14:54:00Z">
        <w:r w:rsidDel="00435BC6">
          <w:delText>5.2.1.1</w:delText>
        </w:r>
        <w:r w:rsidDel="00435BC6">
          <w:rPr>
            <w:rFonts w:asciiTheme="minorHAnsi" w:hAnsiTheme="minorHAnsi" w:cstheme="minorBidi"/>
            <w:sz w:val="22"/>
            <w:szCs w:val="22"/>
            <w:lang w:val="en-GB" w:eastAsia="en-GB"/>
          </w:rPr>
          <w:tab/>
        </w:r>
        <w:r w:rsidDel="00435BC6">
          <w:delText>Configuration for NE-DC</w:delText>
        </w:r>
        <w:r w:rsidDel="00435BC6">
          <w:tab/>
        </w:r>
        <w:r w:rsidDel="00435BC6">
          <w:fldChar w:fldCharType="begin"/>
        </w:r>
        <w:r w:rsidDel="00435BC6">
          <w:delInstrText xml:space="preserve"> PAGEREF _Toc64381718 \h </w:delInstrText>
        </w:r>
        <w:r w:rsidDel="00435BC6">
          <w:fldChar w:fldCharType="separate"/>
        </w:r>
      </w:del>
      <w:ins w:id="868" w:author="JOH, Nokia" w:date="2021-05-31T14:54:00Z">
        <w:r w:rsidR="00435BC6">
          <w:rPr>
            <w:b/>
            <w:bCs/>
          </w:rPr>
          <w:t>Error! Bookmark not defined.</w:t>
        </w:r>
      </w:ins>
      <w:del w:id="869" w:author="JOH, Nokia" w:date="2021-05-31T14:54:00Z">
        <w:r w:rsidDel="00435BC6">
          <w:delText>27</w:delText>
        </w:r>
        <w:r w:rsidDel="00435BC6">
          <w:fldChar w:fldCharType="end"/>
        </w:r>
      </w:del>
    </w:p>
    <w:p w14:paraId="03CF5A10" w14:textId="3028FBA1" w:rsidR="00C336D3" w:rsidDel="00435BC6" w:rsidRDefault="00C336D3">
      <w:pPr>
        <w:pStyle w:val="TOC4"/>
        <w:rPr>
          <w:del w:id="870" w:author="JOH, Nokia" w:date="2021-05-31T14:54:00Z"/>
          <w:rFonts w:asciiTheme="minorHAnsi" w:hAnsiTheme="minorHAnsi" w:cstheme="minorBidi"/>
          <w:sz w:val="22"/>
          <w:szCs w:val="22"/>
          <w:lang w:val="en-GB" w:eastAsia="en-GB"/>
        </w:rPr>
      </w:pPr>
      <w:del w:id="871" w:author="JOH, Nokia" w:date="2021-05-31T14:54:00Z">
        <w:r w:rsidDel="00435BC6">
          <w:delText>5.2.1.2</w:delText>
        </w:r>
        <w:r w:rsidDel="00435BC6">
          <w:rPr>
            <w:rFonts w:asciiTheme="minorHAnsi" w:hAnsiTheme="minorHAnsi" w:cstheme="minorBidi"/>
            <w:sz w:val="22"/>
            <w:szCs w:val="22"/>
            <w:lang w:val="en-GB" w:eastAsia="en-GB"/>
          </w:rPr>
          <w:tab/>
        </w:r>
        <w:r w:rsidDel="00435BC6">
          <w:delText>∆TIB and ∆RIB values</w:delText>
        </w:r>
        <w:r w:rsidDel="00435BC6">
          <w:tab/>
        </w:r>
        <w:r w:rsidDel="00435BC6">
          <w:fldChar w:fldCharType="begin"/>
        </w:r>
        <w:r w:rsidDel="00435BC6">
          <w:delInstrText xml:space="preserve"> PAGEREF _Toc64381719 \h </w:delInstrText>
        </w:r>
        <w:r w:rsidDel="00435BC6">
          <w:fldChar w:fldCharType="separate"/>
        </w:r>
      </w:del>
      <w:ins w:id="872" w:author="JOH, Nokia" w:date="2021-05-31T14:54:00Z">
        <w:r w:rsidR="00435BC6">
          <w:rPr>
            <w:b/>
            <w:bCs/>
          </w:rPr>
          <w:t>Error! Bookmark not defined.</w:t>
        </w:r>
      </w:ins>
      <w:del w:id="873" w:author="JOH, Nokia" w:date="2021-05-31T14:54:00Z">
        <w:r w:rsidDel="00435BC6">
          <w:delText>27</w:delText>
        </w:r>
        <w:r w:rsidDel="00435BC6">
          <w:fldChar w:fldCharType="end"/>
        </w:r>
      </w:del>
    </w:p>
    <w:p w14:paraId="44BECFB6" w14:textId="2D8F58CF" w:rsidR="00C336D3" w:rsidDel="00435BC6" w:rsidRDefault="00C336D3">
      <w:pPr>
        <w:pStyle w:val="TOC1"/>
        <w:rPr>
          <w:del w:id="874" w:author="JOH, Nokia" w:date="2021-05-31T14:54:00Z"/>
          <w:rFonts w:asciiTheme="minorHAnsi" w:hAnsiTheme="minorHAnsi" w:cstheme="minorBidi"/>
          <w:szCs w:val="22"/>
          <w:lang w:val="en-GB" w:eastAsia="en-GB"/>
        </w:rPr>
      </w:pPr>
      <w:del w:id="875" w:author="JOH, Nokia" w:date="2021-05-31T14:54:00Z">
        <w:r w:rsidDel="00435BC6">
          <w:delText>Annex A - Change history</w:delText>
        </w:r>
        <w:r w:rsidDel="00435BC6">
          <w:tab/>
        </w:r>
        <w:r w:rsidDel="00435BC6">
          <w:fldChar w:fldCharType="begin"/>
        </w:r>
        <w:r w:rsidDel="00435BC6">
          <w:delInstrText xml:space="preserve"> PAGEREF _Toc64381720 \h </w:delInstrText>
        </w:r>
        <w:r w:rsidDel="00435BC6">
          <w:fldChar w:fldCharType="separate"/>
        </w:r>
      </w:del>
      <w:ins w:id="876" w:author="JOH, Nokia" w:date="2021-05-31T14:54:00Z">
        <w:r w:rsidR="00435BC6">
          <w:rPr>
            <w:b/>
            <w:bCs/>
          </w:rPr>
          <w:t>Error! Bookmark not defined.</w:t>
        </w:r>
      </w:ins>
      <w:del w:id="877" w:author="JOH, Nokia" w:date="2021-05-31T14:54:00Z">
        <w:r w:rsidDel="00435BC6">
          <w:delText>28</w:delText>
        </w:r>
        <w:r w:rsidDel="00435BC6">
          <w:fldChar w:fldCharType="end"/>
        </w:r>
      </w:del>
    </w:p>
    <w:p w14:paraId="70AAED0E" w14:textId="680F561A" w:rsidR="0074026F" w:rsidRPr="007B600E" w:rsidRDefault="004D3578" w:rsidP="00A35900">
      <w:r w:rsidRPr="004D3578">
        <w:rPr>
          <w:noProof/>
          <w:sz w:val="22"/>
        </w:rPr>
        <w:fldChar w:fldCharType="end"/>
      </w:r>
    </w:p>
    <w:p w14:paraId="68552D31" w14:textId="77777777" w:rsidR="00080512" w:rsidRDefault="00A35900">
      <w:pPr>
        <w:pStyle w:val="Heading1"/>
      </w:pPr>
      <w:bookmarkStart w:id="878" w:name="foreword"/>
      <w:bookmarkEnd w:id="878"/>
      <w:r>
        <w:br w:type="page"/>
      </w:r>
      <w:bookmarkStart w:id="879" w:name="_Toc73365262"/>
      <w:r w:rsidR="00080512" w:rsidRPr="004D3578">
        <w:t>Foreword</w:t>
      </w:r>
      <w:bookmarkEnd w:id="879"/>
    </w:p>
    <w:p w14:paraId="26B39B6D" w14:textId="77777777" w:rsidR="00080512" w:rsidRPr="004D3578" w:rsidRDefault="00080512">
      <w:r w:rsidRPr="004D3578">
        <w:t xml:space="preserve">This Technical </w:t>
      </w:r>
      <w:bookmarkStart w:id="880" w:name="spectype3"/>
      <w:r w:rsidR="00602AEA" w:rsidRPr="00803414">
        <w:t>Report</w:t>
      </w:r>
      <w:bookmarkEnd w:id="880"/>
      <w:r w:rsidRPr="004D3578">
        <w:t xml:space="preserve"> has been produced by the 3</w:t>
      </w:r>
      <w:r w:rsidR="00F04712">
        <w:t>rd</w:t>
      </w:r>
      <w:r w:rsidRPr="004D3578">
        <w:t xml:space="preserve"> Generation Partnership Project (3GPP).</w:t>
      </w:r>
    </w:p>
    <w:p w14:paraId="535E6A4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202325" w14:textId="77777777" w:rsidR="00080512" w:rsidRPr="004D3578" w:rsidRDefault="00080512">
      <w:pPr>
        <w:pStyle w:val="B1"/>
      </w:pPr>
      <w:r w:rsidRPr="004D3578">
        <w:t>Version x.y.z</w:t>
      </w:r>
    </w:p>
    <w:p w14:paraId="33F13E39" w14:textId="77777777" w:rsidR="00080512" w:rsidRPr="004D3578" w:rsidRDefault="00080512">
      <w:pPr>
        <w:pStyle w:val="B1"/>
      </w:pPr>
      <w:r w:rsidRPr="004D3578">
        <w:t>where:</w:t>
      </w:r>
    </w:p>
    <w:p w14:paraId="48ECED3E" w14:textId="77777777" w:rsidR="00080512" w:rsidRPr="004D3578" w:rsidRDefault="00080512">
      <w:pPr>
        <w:pStyle w:val="B2"/>
      </w:pPr>
      <w:r w:rsidRPr="004D3578">
        <w:t>x</w:t>
      </w:r>
      <w:r w:rsidRPr="004D3578">
        <w:tab/>
        <w:t>the first digit:</w:t>
      </w:r>
    </w:p>
    <w:p w14:paraId="445649E0" w14:textId="77777777" w:rsidR="00080512" w:rsidRPr="004D3578" w:rsidRDefault="00080512">
      <w:pPr>
        <w:pStyle w:val="B3"/>
      </w:pPr>
      <w:r w:rsidRPr="004D3578">
        <w:t>1</w:t>
      </w:r>
      <w:r w:rsidRPr="004D3578">
        <w:tab/>
        <w:t>presented to TSG for information;</w:t>
      </w:r>
    </w:p>
    <w:p w14:paraId="3D5CF4DC" w14:textId="77777777" w:rsidR="00080512" w:rsidRPr="004D3578" w:rsidRDefault="00080512">
      <w:pPr>
        <w:pStyle w:val="B3"/>
      </w:pPr>
      <w:r w:rsidRPr="004D3578">
        <w:t>2</w:t>
      </w:r>
      <w:r w:rsidRPr="004D3578">
        <w:tab/>
        <w:t>presented to TSG for approval;</w:t>
      </w:r>
    </w:p>
    <w:p w14:paraId="322A77A3" w14:textId="77777777" w:rsidR="00080512" w:rsidRPr="004D3578" w:rsidRDefault="00080512">
      <w:pPr>
        <w:pStyle w:val="B3"/>
      </w:pPr>
      <w:r w:rsidRPr="004D3578">
        <w:t>3</w:t>
      </w:r>
      <w:r w:rsidRPr="004D3578">
        <w:tab/>
        <w:t>or greater indicates TSG approved document under change control.</w:t>
      </w:r>
    </w:p>
    <w:p w14:paraId="223C6848"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2795140" w14:textId="77777777" w:rsidR="00080512" w:rsidRDefault="00080512">
      <w:pPr>
        <w:pStyle w:val="B2"/>
      </w:pPr>
      <w:r w:rsidRPr="004D3578">
        <w:t>z</w:t>
      </w:r>
      <w:r w:rsidRPr="004D3578">
        <w:tab/>
        <w:t>the third digit is incremented when editorial only changes have been incorporated in the document.</w:t>
      </w:r>
    </w:p>
    <w:p w14:paraId="032EB57B" w14:textId="77777777" w:rsidR="008C384C" w:rsidRDefault="008C384C" w:rsidP="008C384C">
      <w:r>
        <w:t xml:space="preserve">In </w:t>
      </w:r>
      <w:r w:rsidR="0074026F">
        <w:t>the present</w:t>
      </w:r>
      <w:r>
        <w:t xml:space="preserve"> document, modal verbs have the following meanings:</w:t>
      </w:r>
    </w:p>
    <w:p w14:paraId="31F4F020" w14:textId="77777777" w:rsidR="008C384C" w:rsidRDefault="008C384C" w:rsidP="00774DA4">
      <w:pPr>
        <w:pStyle w:val="EX"/>
      </w:pPr>
      <w:r w:rsidRPr="008C384C">
        <w:rPr>
          <w:b/>
        </w:rPr>
        <w:t>shall</w:t>
      </w:r>
      <w:r>
        <w:tab/>
      </w:r>
      <w:r>
        <w:tab/>
        <w:t>indicates a mandatory requirement to do something</w:t>
      </w:r>
    </w:p>
    <w:p w14:paraId="1CACCE32" w14:textId="77777777" w:rsidR="008C384C" w:rsidRDefault="008C384C" w:rsidP="00774DA4">
      <w:pPr>
        <w:pStyle w:val="EX"/>
      </w:pPr>
      <w:r w:rsidRPr="008C384C">
        <w:rPr>
          <w:b/>
        </w:rPr>
        <w:t>shall not</w:t>
      </w:r>
      <w:r>
        <w:tab/>
        <w:t>indicates an interdiction (</w:t>
      </w:r>
      <w:r w:rsidR="001F1132">
        <w:t>prohibition</w:t>
      </w:r>
      <w:r>
        <w:t>) to do something</w:t>
      </w:r>
    </w:p>
    <w:p w14:paraId="2C6F0671" w14:textId="77777777" w:rsidR="00BA19ED" w:rsidRPr="004D3578" w:rsidRDefault="00BA19ED" w:rsidP="00A27486">
      <w:r>
        <w:t>The constructions "shall" and "shall not" are confined to the context of normative provisions, and do not appear in Technical Reports.</w:t>
      </w:r>
    </w:p>
    <w:p w14:paraId="3A56F25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9B0264" w14:textId="77777777" w:rsidR="008C384C" w:rsidRDefault="008C384C" w:rsidP="00774DA4">
      <w:pPr>
        <w:pStyle w:val="EX"/>
      </w:pPr>
      <w:r w:rsidRPr="008C384C">
        <w:rPr>
          <w:b/>
        </w:rPr>
        <w:t>should</w:t>
      </w:r>
      <w:r>
        <w:tab/>
      </w:r>
      <w:r>
        <w:tab/>
        <w:t>indicates a recommendation to do something</w:t>
      </w:r>
    </w:p>
    <w:p w14:paraId="39B77E8F" w14:textId="77777777" w:rsidR="008C384C" w:rsidRDefault="008C384C" w:rsidP="00774DA4">
      <w:pPr>
        <w:pStyle w:val="EX"/>
      </w:pPr>
      <w:r w:rsidRPr="008C384C">
        <w:rPr>
          <w:b/>
        </w:rPr>
        <w:t>should not</w:t>
      </w:r>
      <w:r>
        <w:tab/>
        <w:t>indicates a recommendation not to do something</w:t>
      </w:r>
    </w:p>
    <w:p w14:paraId="4F7F11AF" w14:textId="77777777" w:rsidR="008C384C" w:rsidRDefault="008C384C" w:rsidP="00774DA4">
      <w:pPr>
        <w:pStyle w:val="EX"/>
      </w:pPr>
      <w:r w:rsidRPr="00774DA4">
        <w:rPr>
          <w:b/>
        </w:rPr>
        <w:t>may</w:t>
      </w:r>
      <w:r>
        <w:tab/>
      </w:r>
      <w:r>
        <w:tab/>
        <w:t>indicates permission to do something</w:t>
      </w:r>
    </w:p>
    <w:p w14:paraId="58D64954" w14:textId="77777777" w:rsidR="008C384C" w:rsidRDefault="008C384C" w:rsidP="00774DA4">
      <w:pPr>
        <w:pStyle w:val="EX"/>
      </w:pPr>
      <w:r w:rsidRPr="00774DA4">
        <w:rPr>
          <w:b/>
        </w:rPr>
        <w:t>need not</w:t>
      </w:r>
      <w:r>
        <w:tab/>
        <w:t>indicates permission not to do something</w:t>
      </w:r>
    </w:p>
    <w:p w14:paraId="2FC804CB"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76C9B17" w14:textId="77777777" w:rsidR="008C384C" w:rsidRDefault="008C384C" w:rsidP="00774DA4">
      <w:pPr>
        <w:pStyle w:val="EX"/>
      </w:pPr>
      <w:r w:rsidRPr="00774DA4">
        <w:rPr>
          <w:b/>
        </w:rPr>
        <w:t>can</w:t>
      </w:r>
      <w:r>
        <w:tab/>
      </w:r>
      <w:r>
        <w:tab/>
        <w:t>indicates</w:t>
      </w:r>
      <w:r w:rsidR="00774DA4">
        <w:t xml:space="preserve"> that something is possible</w:t>
      </w:r>
    </w:p>
    <w:p w14:paraId="0C8695CE" w14:textId="77777777" w:rsidR="00774DA4" w:rsidRDefault="00774DA4" w:rsidP="00774DA4">
      <w:pPr>
        <w:pStyle w:val="EX"/>
      </w:pPr>
      <w:r w:rsidRPr="00774DA4">
        <w:rPr>
          <w:b/>
        </w:rPr>
        <w:t>cannot</w:t>
      </w:r>
      <w:r>
        <w:tab/>
      </w:r>
      <w:r>
        <w:tab/>
        <w:t>indicates that something is impossible</w:t>
      </w:r>
    </w:p>
    <w:p w14:paraId="222DA826"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C98890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2CCC4F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4AD8DF3"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12B8908"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E34C503" w14:textId="77777777" w:rsidR="001F1132" w:rsidRDefault="001F1132" w:rsidP="001F1132">
      <w:r>
        <w:t>In addition:</w:t>
      </w:r>
    </w:p>
    <w:p w14:paraId="6976B40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9E5ED6E"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4D249DC" w14:textId="77777777" w:rsidR="00774DA4" w:rsidRPr="004D3578" w:rsidRDefault="00647114" w:rsidP="00A27486">
      <w:r>
        <w:t>The constructions "is" and "is not" do not indicate requirements.</w:t>
      </w:r>
    </w:p>
    <w:p w14:paraId="22685FE7" w14:textId="77777777" w:rsidR="00080512" w:rsidRPr="004D3578" w:rsidRDefault="00080512">
      <w:pPr>
        <w:pStyle w:val="Heading1"/>
      </w:pPr>
      <w:bookmarkStart w:id="881" w:name="introduction"/>
      <w:bookmarkEnd w:id="881"/>
      <w:r w:rsidRPr="004D3578">
        <w:br w:type="page"/>
      </w:r>
      <w:bookmarkStart w:id="882" w:name="scope"/>
      <w:bookmarkStart w:id="883" w:name="_Toc73365263"/>
      <w:bookmarkEnd w:id="882"/>
      <w:r w:rsidRPr="004D3578">
        <w:t>1</w:t>
      </w:r>
      <w:r w:rsidRPr="004D3578">
        <w:tab/>
        <w:t>Scope</w:t>
      </w:r>
      <w:bookmarkEnd w:id="883"/>
    </w:p>
    <w:p w14:paraId="314D57E7" w14:textId="3DFCE525" w:rsidR="00410A5A" w:rsidRPr="004D3578" w:rsidRDefault="00D112E6" w:rsidP="00803414">
      <w:r w:rsidRPr="00D112E6">
        <w:t>The present document is a technical report for Dual Connectivity (</w:t>
      </w:r>
      <w:r w:rsidR="00020A6F">
        <w:t>D</w:t>
      </w:r>
      <w:r w:rsidRPr="00D112E6">
        <w:t>C) of 4 LTE bands (4DL/1UL) and 1 NR band (1DL/1UL) under Rel-1</w:t>
      </w:r>
      <w:r>
        <w:t>7</w:t>
      </w:r>
      <w:r w:rsidRPr="00D112E6">
        <w:t xml:space="preserve"> time frame. The purpose is to gather the relevant background information and studies in order to address Dual Connectivity (DC) of 4 LTE band (4DL/1UL) and 1 NR band (1DL/1UL) for the Rel-1</w:t>
      </w:r>
      <w:r w:rsidR="00B10D10">
        <w:t>7</w:t>
      </w:r>
      <w:r w:rsidRPr="00D112E6">
        <w:t xml:space="preserve"> band combinations. The co-existence analysis and RF front end requirements such as </w:t>
      </w:r>
      <w:r w:rsidR="00EF364E">
        <w:t>ΔR</w:t>
      </w:r>
      <w:r w:rsidR="00EF364E">
        <w:rPr>
          <w:vertAlign w:val="subscript"/>
        </w:rPr>
        <w:t>IB,c</w:t>
      </w:r>
      <w:r w:rsidRPr="00D112E6">
        <w:t xml:space="preserve"> and </w:t>
      </w:r>
      <w:r w:rsidR="00EF364E">
        <w:t>ΔT</w:t>
      </w:r>
      <w:r w:rsidR="00EF364E">
        <w:rPr>
          <w:vertAlign w:val="subscript"/>
        </w:rPr>
        <w:t>IB,c</w:t>
      </w:r>
      <w:r w:rsidR="00EF364E">
        <w:t xml:space="preserve"> </w:t>
      </w:r>
      <w:r w:rsidRPr="00D112E6">
        <w:t xml:space="preserve">are described based on the band combination basis since such information have no difference between the DC </w:t>
      </w:r>
      <w:r w:rsidR="00B10D10" w:rsidRPr="00D112E6">
        <w:t>configurations</w:t>
      </w:r>
      <w:r w:rsidRPr="00D112E6">
        <w:t xml:space="preserve"> consisting with the same E-UTRA band and the same NR band.</w:t>
      </w:r>
      <w:r w:rsidR="009F11E2">
        <w:t xml:space="preserve"> The actual requirements are added to the corresponding technical specification.</w:t>
      </w:r>
    </w:p>
    <w:p w14:paraId="79DA19A3" w14:textId="77777777" w:rsidR="00080512" w:rsidRPr="004D3578" w:rsidRDefault="00080512">
      <w:pPr>
        <w:pStyle w:val="Heading1"/>
      </w:pPr>
      <w:bookmarkStart w:id="884" w:name="references"/>
      <w:bookmarkStart w:id="885" w:name="_Toc73365264"/>
      <w:bookmarkEnd w:id="884"/>
      <w:r w:rsidRPr="004D3578">
        <w:t>2</w:t>
      </w:r>
      <w:r w:rsidRPr="004D3578">
        <w:tab/>
        <w:t>References</w:t>
      </w:r>
      <w:bookmarkEnd w:id="885"/>
    </w:p>
    <w:p w14:paraId="3F167E26" w14:textId="77777777" w:rsidR="00080512" w:rsidRPr="004D3578" w:rsidRDefault="00080512">
      <w:r w:rsidRPr="004D3578">
        <w:t>The following documents contain provisions which, through reference in this text, constitute provisions of the present document.</w:t>
      </w:r>
    </w:p>
    <w:p w14:paraId="5CF23C10"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3F71DDC" w14:textId="77777777" w:rsidR="00080512" w:rsidRPr="004D3578" w:rsidRDefault="00051834" w:rsidP="00051834">
      <w:pPr>
        <w:pStyle w:val="B1"/>
      </w:pPr>
      <w:r>
        <w:t>-</w:t>
      </w:r>
      <w:r>
        <w:tab/>
      </w:r>
      <w:r w:rsidR="00080512" w:rsidRPr="004D3578">
        <w:t>For a specific reference, subsequent revisions do not apply.</w:t>
      </w:r>
    </w:p>
    <w:p w14:paraId="4A4157EA"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7D6816D" w14:textId="77777777" w:rsidR="00EC4A25" w:rsidRPr="004D3578" w:rsidRDefault="00EC4A25" w:rsidP="00EC4A25">
      <w:pPr>
        <w:pStyle w:val="EX"/>
      </w:pPr>
      <w:r w:rsidRPr="004D3578">
        <w:t>[1]</w:t>
      </w:r>
      <w:r w:rsidRPr="004D3578">
        <w:tab/>
        <w:t>3GPP TR 21.905: "Vocabulary for 3GPP Specifications".</w:t>
      </w:r>
    </w:p>
    <w:p w14:paraId="0B300F23" w14:textId="77777777" w:rsidR="00EC4A25" w:rsidRPr="004D3578" w:rsidRDefault="00EC4A25" w:rsidP="00EC4A25">
      <w:pPr>
        <w:pStyle w:val="EX"/>
      </w:pPr>
      <w:r w:rsidRPr="004D3578">
        <w:t>…</w:t>
      </w:r>
    </w:p>
    <w:p w14:paraId="4DC171B4"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1133E4E1" w14:textId="77777777" w:rsidR="00080512" w:rsidRPr="004D3578" w:rsidRDefault="00080512">
      <w:pPr>
        <w:pStyle w:val="Guidance"/>
      </w:pPr>
      <w:r w:rsidRPr="004D3578">
        <w:t>It is preferred that the reference to 21.905 be the first in the list.</w:t>
      </w:r>
    </w:p>
    <w:p w14:paraId="0EE04117" w14:textId="77777777" w:rsidR="00080512" w:rsidRPr="004D3578" w:rsidRDefault="00080512">
      <w:pPr>
        <w:pStyle w:val="Heading1"/>
      </w:pPr>
      <w:bookmarkStart w:id="886" w:name="definitions"/>
      <w:bookmarkStart w:id="887" w:name="_Toc73365265"/>
      <w:bookmarkEnd w:id="886"/>
      <w:r w:rsidRPr="004D3578">
        <w:t>3</w:t>
      </w:r>
      <w:r w:rsidRPr="004D3578">
        <w:tab/>
        <w:t>Definitions</w:t>
      </w:r>
      <w:r w:rsidR="00602AEA">
        <w:t xml:space="preserve"> of terms, symbols and abbreviations</w:t>
      </w:r>
      <w:bookmarkEnd w:id="887"/>
    </w:p>
    <w:p w14:paraId="4C2DCF6B" w14:textId="77777777" w:rsidR="00080512" w:rsidRPr="004D3578" w:rsidRDefault="00BA19ED">
      <w:pPr>
        <w:pStyle w:val="Guidance"/>
      </w:pPr>
      <w:r>
        <w:t>This clause and its three subclauses are mandatory. The contents shall be shown as "void" if the TS/TR does not define any terms, symbols, or abbreviations.</w:t>
      </w:r>
    </w:p>
    <w:p w14:paraId="147B2154" w14:textId="77777777" w:rsidR="00080512" w:rsidRPr="004D3578" w:rsidRDefault="00080512">
      <w:pPr>
        <w:pStyle w:val="Heading2"/>
      </w:pPr>
      <w:bookmarkStart w:id="888" w:name="_Toc73365266"/>
      <w:r w:rsidRPr="004D3578">
        <w:t>3.1</w:t>
      </w:r>
      <w:r w:rsidRPr="004D3578">
        <w:tab/>
      </w:r>
      <w:r w:rsidR="002B6339">
        <w:t>Terms</w:t>
      </w:r>
      <w:bookmarkEnd w:id="888"/>
    </w:p>
    <w:p w14:paraId="52BA44B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EEC13D3"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51C16795" w14:textId="77777777" w:rsidR="00080512" w:rsidRPr="004D3578" w:rsidRDefault="00080512">
      <w:pPr>
        <w:pStyle w:val="Guidance"/>
      </w:pPr>
      <w:r w:rsidRPr="004D3578">
        <w:rPr>
          <w:b/>
        </w:rPr>
        <w:t>&lt;defined term&gt;:</w:t>
      </w:r>
      <w:r w:rsidRPr="004D3578">
        <w:t xml:space="preserve"> &lt;definition&gt;.</w:t>
      </w:r>
    </w:p>
    <w:p w14:paraId="03AFA87B" w14:textId="77777777" w:rsidR="00080512" w:rsidRPr="004D3578" w:rsidRDefault="00080512">
      <w:r w:rsidRPr="004D3578">
        <w:rPr>
          <w:b/>
        </w:rPr>
        <w:t>example:</w:t>
      </w:r>
      <w:r w:rsidRPr="004D3578">
        <w:t xml:space="preserve"> text used to clarify abstract rules by applying them literally.</w:t>
      </w:r>
    </w:p>
    <w:p w14:paraId="04DF3900" w14:textId="77777777" w:rsidR="00080512" w:rsidRPr="004D3578" w:rsidRDefault="00080512">
      <w:pPr>
        <w:pStyle w:val="Heading2"/>
      </w:pPr>
      <w:bookmarkStart w:id="889" w:name="_Toc73365267"/>
      <w:r w:rsidRPr="004D3578">
        <w:t>3.2</w:t>
      </w:r>
      <w:r w:rsidRPr="004D3578">
        <w:tab/>
        <w:t>Symbols</w:t>
      </w:r>
      <w:bookmarkEnd w:id="889"/>
    </w:p>
    <w:p w14:paraId="029A5EF7" w14:textId="77777777" w:rsidR="00080512" w:rsidRPr="004D3578" w:rsidRDefault="00080512">
      <w:pPr>
        <w:keepNext/>
      </w:pPr>
      <w:r w:rsidRPr="004D3578">
        <w:t>For the purposes of the present document, the following symbols apply:</w:t>
      </w:r>
    </w:p>
    <w:p w14:paraId="7739D26A" w14:textId="77777777" w:rsidR="00080512" w:rsidRPr="004D3578" w:rsidRDefault="00080512">
      <w:pPr>
        <w:pStyle w:val="Guidance"/>
      </w:pPr>
      <w:r w:rsidRPr="004D3578">
        <w:t>Symbol format (EW)</w:t>
      </w:r>
    </w:p>
    <w:p w14:paraId="004A1E8E" w14:textId="77777777" w:rsidR="00080512" w:rsidRPr="004D3578" w:rsidRDefault="00080512">
      <w:pPr>
        <w:pStyle w:val="EW"/>
      </w:pPr>
      <w:r w:rsidRPr="004D3578">
        <w:t>&lt;symbol&gt;</w:t>
      </w:r>
      <w:r w:rsidRPr="004D3578">
        <w:tab/>
        <w:t>&lt;Explanation&gt;</w:t>
      </w:r>
    </w:p>
    <w:p w14:paraId="3682E34F" w14:textId="77777777" w:rsidR="00080512" w:rsidRPr="004D3578" w:rsidRDefault="00080512">
      <w:pPr>
        <w:pStyle w:val="EW"/>
      </w:pPr>
    </w:p>
    <w:p w14:paraId="5657309B" w14:textId="77777777" w:rsidR="00080512" w:rsidRPr="004D3578" w:rsidRDefault="00080512">
      <w:pPr>
        <w:pStyle w:val="Heading2"/>
      </w:pPr>
      <w:bookmarkStart w:id="890" w:name="_Toc73365268"/>
      <w:r w:rsidRPr="004D3578">
        <w:t>3.3</w:t>
      </w:r>
      <w:r w:rsidRPr="004D3578">
        <w:tab/>
        <w:t>Abbreviations</w:t>
      </w:r>
      <w:bookmarkEnd w:id="890"/>
    </w:p>
    <w:p w14:paraId="69F0898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BD96E2A" w14:textId="77777777" w:rsidR="00080512" w:rsidRPr="004D3578" w:rsidRDefault="00080512">
      <w:pPr>
        <w:pStyle w:val="Guidance"/>
        <w:keepNext/>
      </w:pPr>
      <w:r w:rsidRPr="004D3578">
        <w:t>Abbreviation format (EW)</w:t>
      </w:r>
    </w:p>
    <w:p w14:paraId="6F6424D6"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6FE60EF0" w14:textId="77777777" w:rsidR="00080512" w:rsidRPr="004D3578" w:rsidRDefault="00080512">
      <w:pPr>
        <w:pStyle w:val="EW"/>
      </w:pPr>
    </w:p>
    <w:p w14:paraId="67D80E49" w14:textId="77777777" w:rsidR="00803414" w:rsidRDefault="00803414" w:rsidP="00803414">
      <w:pPr>
        <w:pStyle w:val="Heading1"/>
      </w:pPr>
      <w:bookmarkStart w:id="891" w:name="clause4"/>
      <w:bookmarkStart w:id="892" w:name="_Toc73365269"/>
      <w:bookmarkEnd w:id="891"/>
      <w:r w:rsidRPr="004D3578">
        <w:t>4</w:t>
      </w:r>
      <w:r w:rsidRPr="004D3578">
        <w:tab/>
      </w:r>
      <w:r>
        <w:t>Background</w:t>
      </w:r>
      <w:bookmarkEnd w:id="892"/>
    </w:p>
    <w:p w14:paraId="66A90585" w14:textId="5D05CDB6" w:rsidR="00803414" w:rsidRDefault="00803414" w:rsidP="00803414">
      <w:r>
        <w:t xml:space="preserve">The present document is a technical report for </w:t>
      </w:r>
      <w:r w:rsidRPr="00917E6C">
        <w:t xml:space="preserve">Dual Connectivity (DC) of </w:t>
      </w:r>
      <w:r w:rsidR="000160DF">
        <w:t>4</w:t>
      </w:r>
      <w:r w:rsidRPr="00917E6C">
        <w:t xml:space="preserve"> ba</w:t>
      </w:r>
      <w:r>
        <w:t>nds LTE inter-band CA and 1 NR band under Rel-1</w:t>
      </w:r>
      <w:r w:rsidR="00F10E5E">
        <w:t>7</w:t>
      </w:r>
      <w:r>
        <w:t xml:space="preserve"> timeframe. The document covers each band combination specific issues (i.e. one sub-clause defined per band combination)</w:t>
      </w:r>
    </w:p>
    <w:p w14:paraId="7D45BAF2" w14:textId="77777777" w:rsidR="00803414" w:rsidRPr="004D3578" w:rsidRDefault="00803414" w:rsidP="00803414">
      <w:pPr>
        <w:pStyle w:val="Heading2"/>
      </w:pPr>
      <w:bookmarkStart w:id="893" w:name="_Toc73365270"/>
      <w:r w:rsidRPr="004D3578">
        <w:t>4.1</w:t>
      </w:r>
      <w:r w:rsidRPr="004D3578">
        <w:tab/>
      </w:r>
      <w:r>
        <w:t>TR Maintenance</w:t>
      </w:r>
      <w:bookmarkEnd w:id="893"/>
    </w:p>
    <w:p w14:paraId="7721CAE0" w14:textId="77777777" w:rsidR="00803414" w:rsidRDefault="00803414" w:rsidP="00803414">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rPr>
        <w:t>contact person</w:t>
      </w:r>
      <w:r w:rsidRPr="00C340E5">
        <w:t xml:space="preserve"> of each </w:t>
      </w:r>
      <w:r>
        <w:rPr>
          <w:rFonts w:hint="eastAsia"/>
        </w:rPr>
        <w:t>band combination</w:t>
      </w:r>
      <w:r w:rsidRPr="00C340E5">
        <w:t xml:space="preserve"> to ensure that the TPs related to the </w:t>
      </w:r>
      <w:r>
        <w:rPr>
          <w:rFonts w:hint="eastAsia"/>
        </w:rPr>
        <w:t>band combination</w:t>
      </w:r>
      <w:r w:rsidRPr="00C340E5">
        <w:t xml:space="preserve"> have been implemented.</w:t>
      </w:r>
    </w:p>
    <w:p w14:paraId="6C23D8BF" w14:textId="4A948D10" w:rsidR="00462460" w:rsidRDefault="00462460" w:rsidP="00462460">
      <w:pPr>
        <w:pStyle w:val="Heading1"/>
      </w:pPr>
      <w:bookmarkStart w:id="894" w:name="_Toc518368622"/>
      <w:bookmarkStart w:id="895" w:name="_Toc8387782"/>
      <w:bookmarkStart w:id="896" w:name="_Toc8388504"/>
      <w:bookmarkStart w:id="897" w:name="_Toc8388691"/>
      <w:bookmarkStart w:id="898" w:name="_Toc40090271"/>
      <w:bookmarkStart w:id="899" w:name="_Toc41911538"/>
      <w:bookmarkStart w:id="900" w:name="_Toc73365271"/>
      <w:bookmarkStart w:id="901" w:name="_Toc521480329"/>
      <w:bookmarkStart w:id="902" w:name="_Toc23151708"/>
      <w:bookmarkStart w:id="903" w:name="_Toc42864999"/>
      <w:bookmarkStart w:id="904" w:name="_Toc46234182"/>
      <w:bookmarkStart w:id="905" w:name="_Toc46235159"/>
      <w:r>
        <w:t>5</w:t>
      </w:r>
      <w:r w:rsidRPr="00697599">
        <w:tab/>
      </w:r>
      <w:r>
        <w:t>DC</w:t>
      </w:r>
      <w:r w:rsidRPr="00697599">
        <w:t xml:space="preserve"> of </w:t>
      </w:r>
      <w:r>
        <w:t xml:space="preserve">4 </w:t>
      </w:r>
      <w:r w:rsidRPr="00697599">
        <w:rPr>
          <w:rFonts w:eastAsia="MS Mincho"/>
          <w:lang w:eastAsia="ja-JP"/>
        </w:rPr>
        <w:t xml:space="preserve">LTE </w:t>
      </w:r>
      <w:r>
        <w:rPr>
          <w:rFonts w:eastAsia="MS Mincho"/>
          <w:lang w:eastAsia="ja-JP"/>
        </w:rPr>
        <w:t>band (4DL/1UL) + 1</w:t>
      </w:r>
      <w:r w:rsidRPr="00697599">
        <w:rPr>
          <w:rFonts w:eastAsia="MS Mincho"/>
          <w:lang w:eastAsia="ja-JP"/>
        </w:rPr>
        <w:t xml:space="preserve"> NR band</w:t>
      </w:r>
      <w:r w:rsidRPr="00697599">
        <w:t>: Specific Band Combination Part</w:t>
      </w:r>
      <w:bookmarkEnd w:id="894"/>
      <w:bookmarkEnd w:id="895"/>
      <w:bookmarkEnd w:id="896"/>
      <w:bookmarkEnd w:id="897"/>
      <w:bookmarkEnd w:id="898"/>
      <w:bookmarkEnd w:id="899"/>
      <w:bookmarkEnd w:id="900"/>
    </w:p>
    <w:p w14:paraId="363EFAF8" w14:textId="01273328" w:rsidR="00462460" w:rsidRPr="004E1F38" w:rsidRDefault="00462460" w:rsidP="00462460">
      <w:pPr>
        <w:rPr>
          <w:rStyle w:val="Emphasis"/>
          <w:i w:val="0"/>
          <w:color w:val="FF0000"/>
        </w:rPr>
      </w:pPr>
      <w:r w:rsidRPr="004E1F38">
        <w:rPr>
          <w:rStyle w:val="Emphasis"/>
          <w:i w:val="0"/>
          <w:color w:val="FF0000"/>
        </w:rPr>
        <w:t>&lt;Editor’s note</w:t>
      </w:r>
      <w:r w:rsidRPr="004E1F38">
        <w:rPr>
          <w:rStyle w:val="Emphasis"/>
          <w:rFonts w:hint="eastAsia"/>
          <w:i w:val="0"/>
          <w:color w:val="FF0000"/>
        </w:rPr>
        <w:t>:</w:t>
      </w:r>
      <w:r w:rsidRPr="004E1F38">
        <w:rPr>
          <w:rStyle w:val="Emphasis"/>
          <w:i w:val="0"/>
          <w:color w:val="FF0000"/>
        </w:rPr>
        <w:t xml:space="preserve"> The requirements for specific band combinations shall be described according to the same </w:t>
      </w:r>
      <w:r w:rsidR="00E55984" w:rsidRPr="004E1F38">
        <w:rPr>
          <w:rStyle w:val="Emphasis"/>
          <w:i w:val="0"/>
          <w:color w:val="FF0000"/>
        </w:rPr>
        <w:t>manner</w:t>
      </w:r>
      <w:r w:rsidRPr="004E1F38">
        <w:rPr>
          <w:rStyle w:val="Emphasis"/>
          <w:i w:val="0"/>
          <w:color w:val="FF0000"/>
        </w:rPr>
        <w:t xml:space="preserve"> as specified in TS38.101-3.&gt;</w:t>
      </w:r>
    </w:p>
    <w:p w14:paraId="292EBF02" w14:textId="0ED812FB" w:rsidR="00462460" w:rsidRPr="00B21786" w:rsidRDefault="00462460" w:rsidP="00462460">
      <w:pPr>
        <w:pStyle w:val="Heading2"/>
      </w:pPr>
      <w:bookmarkStart w:id="906" w:name="_Toc8387783"/>
      <w:bookmarkStart w:id="907" w:name="_Toc8388505"/>
      <w:bookmarkStart w:id="908" w:name="_Toc8388692"/>
      <w:bookmarkStart w:id="909" w:name="_Toc40090272"/>
      <w:bookmarkStart w:id="910" w:name="_Toc41911539"/>
      <w:bookmarkStart w:id="911" w:name="_Toc73365272"/>
      <w:r w:rsidRPr="00823E8C">
        <w:t>5.</w:t>
      </w:r>
      <w:r w:rsidRPr="00B21786">
        <w:rPr>
          <w:rFonts w:hint="eastAsia"/>
        </w:rPr>
        <w:t>1</w:t>
      </w:r>
      <w:r w:rsidRPr="00B21786">
        <w:tab/>
        <w:t xml:space="preserve">Inter-band </w:t>
      </w:r>
      <w:r w:rsidR="00B40389">
        <w:t>EN-</w:t>
      </w:r>
      <w:r w:rsidRPr="00B21786">
        <w:t>DC</w:t>
      </w:r>
      <w:bookmarkEnd w:id="906"/>
      <w:bookmarkEnd w:id="907"/>
      <w:bookmarkEnd w:id="908"/>
      <w:bookmarkEnd w:id="909"/>
      <w:bookmarkEnd w:id="910"/>
      <w:bookmarkEnd w:id="911"/>
    </w:p>
    <w:p w14:paraId="01626B13" w14:textId="4A8D6D8D" w:rsidR="00462460" w:rsidRDefault="00462460" w:rsidP="00462460">
      <w:pPr>
        <w:pStyle w:val="Heading3"/>
        <w:rPr>
          <w:color w:val="FF0000"/>
        </w:rPr>
      </w:pPr>
      <w:bookmarkStart w:id="912" w:name="_Toc492043900"/>
      <w:bookmarkStart w:id="913" w:name="_Toc492044154"/>
      <w:bookmarkStart w:id="914" w:name="_Toc494295317"/>
      <w:bookmarkStart w:id="915" w:name="_Toc495923414"/>
      <w:bookmarkStart w:id="916" w:name="_Toc500344666"/>
      <w:bookmarkStart w:id="917" w:name="_Toc507677540"/>
      <w:bookmarkStart w:id="918" w:name="_Toc518368623"/>
      <w:bookmarkStart w:id="919" w:name="_Toc8387784"/>
      <w:bookmarkStart w:id="920" w:name="_Toc8388506"/>
      <w:bookmarkStart w:id="921" w:name="_Toc8388693"/>
      <w:bookmarkStart w:id="922" w:name="_Toc40090273"/>
      <w:bookmarkStart w:id="923" w:name="_Toc41911540"/>
      <w:bookmarkStart w:id="924" w:name="_Toc73365273"/>
      <w:r w:rsidRPr="00B21786">
        <w:t>5.</w:t>
      </w:r>
      <w:r w:rsidRPr="00B21786">
        <w:rPr>
          <w:rFonts w:hint="eastAsia"/>
        </w:rPr>
        <w:t>1</w:t>
      </w:r>
      <w:r w:rsidRPr="00B21786">
        <w:t>.1</w:t>
      </w:r>
      <w:r w:rsidRPr="00B21786">
        <w:tab/>
      </w:r>
      <w:bookmarkEnd w:id="912"/>
      <w:bookmarkEnd w:id="913"/>
      <w:bookmarkEnd w:id="914"/>
      <w:bookmarkEnd w:id="915"/>
      <w:bookmarkEnd w:id="916"/>
      <w:bookmarkEnd w:id="917"/>
      <w:bookmarkEnd w:id="918"/>
      <w:r w:rsidRPr="00B21786">
        <w:t>DC_</w:t>
      </w:r>
      <w:r w:rsidR="00202855" w:rsidRPr="00F00DB9">
        <w:rPr>
          <w:color w:val="FF0000"/>
        </w:rPr>
        <w:t>a</w:t>
      </w:r>
      <w:r w:rsidRPr="00B21786">
        <w:t>-</w:t>
      </w:r>
      <w:r w:rsidR="00202855" w:rsidRPr="00F00DB9">
        <w:rPr>
          <w:color w:val="FF0000"/>
        </w:rPr>
        <w:t>b</w:t>
      </w:r>
      <w:r w:rsidRPr="00B21786">
        <w:t>-</w:t>
      </w:r>
      <w:r w:rsidR="00202855" w:rsidRPr="00F00DB9">
        <w:rPr>
          <w:color w:val="FF0000"/>
        </w:rPr>
        <w:t>c</w:t>
      </w:r>
      <w:r w:rsidRPr="00B21786">
        <w:t>-</w:t>
      </w:r>
      <w:r w:rsidR="00202855" w:rsidRPr="00F00DB9">
        <w:rPr>
          <w:color w:val="FF0000"/>
        </w:rPr>
        <w:t>d</w:t>
      </w:r>
      <w:r w:rsidRPr="00B21786">
        <w:t>_n</w:t>
      </w:r>
      <w:r w:rsidR="00C17ED9" w:rsidRPr="00F00DB9">
        <w:rPr>
          <w:color w:val="FF0000"/>
        </w:rPr>
        <w:t>e</w:t>
      </w:r>
      <w:bookmarkEnd w:id="919"/>
      <w:bookmarkEnd w:id="920"/>
      <w:bookmarkEnd w:id="921"/>
      <w:bookmarkEnd w:id="922"/>
      <w:bookmarkEnd w:id="923"/>
      <w:bookmarkEnd w:id="924"/>
    </w:p>
    <w:p w14:paraId="2EB09629" w14:textId="0967CEAB" w:rsidR="002148B5" w:rsidRPr="00AA01A8" w:rsidRDefault="002148B5" w:rsidP="004A33C7">
      <w:pPr>
        <w:rPr>
          <w:rFonts w:ascii="Arial" w:hAnsi="Arial" w:cs="Arial"/>
          <w:color w:val="FF0000"/>
          <w:sz w:val="28"/>
          <w:szCs w:val="28"/>
          <w:lang w:eastAsia="ja-JP"/>
        </w:rPr>
      </w:pPr>
      <w:r w:rsidRPr="00FC1327">
        <w:rPr>
          <w:color w:val="FF0000"/>
        </w:rPr>
        <w:t xml:space="preserve">&lt;Editor’s note: </w:t>
      </w:r>
      <w:r w:rsidR="00AA01A8">
        <w:rPr>
          <w:color w:val="FF0000"/>
        </w:rPr>
        <w:t>This example section will be voided in final TR</w:t>
      </w:r>
      <w:r w:rsidRPr="00FC1327">
        <w:rPr>
          <w:color w:val="FF0000"/>
        </w:rPr>
        <w:t>&gt;</w:t>
      </w:r>
    </w:p>
    <w:p w14:paraId="765A3E29" w14:textId="28AD9439" w:rsidR="00904BE4" w:rsidRDefault="00462460" w:rsidP="00904BE4">
      <w:pPr>
        <w:pStyle w:val="Heading4"/>
      </w:pPr>
      <w:bookmarkStart w:id="925" w:name="_Toc73365274"/>
      <w:bookmarkStart w:id="926" w:name="_Toc492043901"/>
      <w:bookmarkStart w:id="927" w:name="_Toc492044155"/>
      <w:bookmarkStart w:id="928" w:name="_Toc494295318"/>
      <w:bookmarkStart w:id="929" w:name="_Toc495923415"/>
      <w:bookmarkStart w:id="930" w:name="_Toc500344667"/>
      <w:bookmarkStart w:id="931" w:name="_Toc507677541"/>
      <w:bookmarkStart w:id="932" w:name="_Toc518368624"/>
      <w:r w:rsidRPr="00B21786">
        <w:t>5.</w:t>
      </w:r>
      <w:r w:rsidRPr="00B21786">
        <w:rPr>
          <w:rFonts w:hint="eastAsia"/>
        </w:rPr>
        <w:t>1</w:t>
      </w:r>
      <w:r w:rsidRPr="00B21786">
        <w:t>.1.1</w:t>
      </w:r>
      <w:r w:rsidRPr="00B21786">
        <w:tab/>
      </w:r>
      <w:r w:rsidR="00904BE4" w:rsidRPr="00B21786">
        <w:t>Configuration for EN-</w:t>
      </w:r>
      <w:r w:rsidR="00904BE4" w:rsidRPr="00B21786">
        <w:rPr>
          <w:rFonts w:hint="eastAsia"/>
        </w:rPr>
        <w:t>DC</w:t>
      </w:r>
      <w:bookmarkEnd w:id="925"/>
    </w:p>
    <w:p w14:paraId="1CAB371C" w14:textId="77777777" w:rsidR="00904BE4" w:rsidRPr="00FC1327" w:rsidRDefault="00904BE4" w:rsidP="00904BE4">
      <w:pPr>
        <w:rPr>
          <w:rFonts w:ascii="Arial" w:hAnsi="Arial" w:cs="Arial"/>
          <w:color w:val="FF0000"/>
          <w:sz w:val="28"/>
          <w:szCs w:val="28"/>
          <w:lang w:eastAsia="ja-JP"/>
        </w:rPr>
      </w:pPr>
      <w:r w:rsidRPr="00FC1327">
        <w:rPr>
          <w:color w:val="FF0000"/>
        </w:rPr>
        <w:t>&lt;Editor’s note: If you need a note use same note numbering as in TS 38-101-3&gt;</w:t>
      </w:r>
    </w:p>
    <w:bookmarkEnd w:id="926"/>
    <w:bookmarkEnd w:id="927"/>
    <w:bookmarkEnd w:id="928"/>
    <w:bookmarkEnd w:id="929"/>
    <w:bookmarkEnd w:id="930"/>
    <w:bookmarkEnd w:id="931"/>
    <w:bookmarkEnd w:id="932"/>
    <w:p w14:paraId="48C2BC5F" w14:textId="77777777" w:rsidR="00462460" w:rsidRPr="007E3289" w:rsidRDefault="00462460" w:rsidP="00462460">
      <w:pPr>
        <w:pStyle w:val="TH"/>
      </w:pPr>
      <w:r w:rsidRPr="007E3289">
        <w:t>Table 5.2B.4.4-1: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335836" w:rsidRPr="007E3289" w14:paraId="5CEB4595" w14:textId="77777777" w:rsidTr="00335836">
        <w:trPr>
          <w:trHeight w:val="28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15A1B" w14:textId="38FD0AA4" w:rsidR="00335836" w:rsidRPr="007E3289" w:rsidRDefault="008365C8" w:rsidP="00FF2E71">
            <w:pPr>
              <w:pStyle w:val="TAH"/>
              <w:rPr>
                <w:rFonts w:eastAsia="MS Mincho" w:cs="Arial"/>
              </w:rPr>
            </w:pPr>
            <w:r>
              <w:rPr>
                <w:rFonts w:cs="Arial"/>
              </w:rPr>
              <w:t>EN-</w:t>
            </w:r>
            <w:r w:rsidR="00335836">
              <w:rPr>
                <w:rFonts w:cs="Arial"/>
              </w:rPr>
              <w:t>DC b</w:t>
            </w:r>
            <w:r w:rsidR="00335836" w:rsidRPr="007E3289">
              <w:rPr>
                <w:rFonts w:cs="Arial"/>
              </w:rPr>
              <w:t>and</w:t>
            </w:r>
            <w:r w:rsidR="00335836">
              <w:rPr>
                <w:rFonts w:cs="Arial"/>
              </w:rPr>
              <w:t xml:space="preserve"> configuration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AB698" w14:textId="2AACD241" w:rsidR="00335836" w:rsidRPr="004733CF" w:rsidRDefault="00335836" w:rsidP="00FF2E71">
            <w:pPr>
              <w:pStyle w:val="TAH"/>
              <w:rPr>
                <w:rFonts w:eastAsia="MS Mincho" w:cs="Arial"/>
                <w:lang w:val="fi-FI"/>
              </w:rPr>
            </w:pPr>
            <w:r>
              <w:rPr>
                <w:rFonts w:cs="Arial"/>
              </w:rPr>
              <w:t>UL configuration(s)</w:t>
            </w:r>
          </w:p>
        </w:tc>
      </w:tr>
      <w:tr w:rsidR="00335836" w:rsidRPr="007E3289" w14:paraId="2378DD5A" w14:textId="77777777" w:rsidTr="00557EAD">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8D95A9E" w14:textId="31CAC48B" w:rsidR="00335836" w:rsidRPr="004733CF" w:rsidRDefault="00335836" w:rsidP="004B2E22">
            <w:pPr>
              <w:pStyle w:val="TAC"/>
              <w:rPr>
                <w:rFonts w:eastAsia="MS Mincho"/>
                <w:lang w:val="fi-FI"/>
              </w:rPr>
            </w:pPr>
            <w:r>
              <w:t>DC_</w:t>
            </w:r>
            <w:r w:rsidR="007829A6" w:rsidRPr="00394DC0">
              <w:rPr>
                <w:color w:val="FF0000"/>
              </w:rPr>
              <w:t>a</w:t>
            </w:r>
            <w:r w:rsidR="002A4145">
              <w:t>A</w:t>
            </w:r>
            <w:r w:rsidR="007829A6">
              <w:t>-</w:t>
            </w:r>
            <w:r w:rsidR="007829A6" w:rsidRPr="00394DC0">
              <w:rPr>
                <w:color w:val="FF0000"/>
              </w:rPr>
              <w:t>b</w:t>
            </w:r>
            <w:r w:rsidR="002A4145">
              <w:t>A</w:t>
            </w:r>
            <w:r>
              <w:t>-</w:t>
            </w:r>
            <w:r w:rsidR="007829A6" w:rsidRPr="00394DC0">
              <w:rPr>
                <w:color w:val="FF0000"/>
              </w:rPr>
              <w:t>c</w:t>
            </w:r>
            <w:r w:rsidR="002A4145">
              <w:t>A</w:t>
            </w:r>
            <w:r>
              <w:t>-</w:t>
            </w:r>
            <w:r w:rsidR="007829A6" w:rsidRPr="00394DC0">
              <w:rPr>
                <w:color w:val="FF0000"/>
              </w:rPr>
              <w:t>d</w:t>
            </w:r>
            <w:r w:rsidR="002A4145">
              <w:t>A</w:t>
            </w:r>
            <w:r>
              <w:t>_n</w:t>
            </w:r>
            <w:r w:rsidR="007829A6" w:rsidRPr="00394DC0">
              <w:rPr>
                <w:color w:val="FF0000"/>
                <w:lang w:val="fi-FI"/>
              </w:rPr>
              <w:t>e</w:t>
            </w:r>
            <w:r w:rsidR="002A4145">
              <w:rPr>
                <w:lang w:val="fi-FI"/>
              </w:rPr>
              <w: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D653D2" w14:textId="1957293A" w:rsidR="00335836" w:rsidRDefault="00906BF7" w:rsidP="00FF2E71">
            <w:pPr>
              <w:pStyle w:val="TAC"/>
            </w:pPr>
            <w:r>
              <w:t>DC_</w:t>
            </w:r>
            <w:r w:rsidR="00814D85" w:rsidRPr="00394DC0">
              <w:rPr>
                <w:color w:val="FF0000"/>
              </w:rPr>
              <w:t>a</w:t>
            </w:r>
            <w:r w:rsidR="00B2492A">
              <w:t>A</w:t>
            </w:r>
            <w:r>
              <w:t>_n</w:t>
            </w:r>
            <w:r w:rsidR="00814D85" w:rsidRPr="00394DC0">
              <w:rPr>
                <w:color w:val="FF0000"/>
              </w:rPr>
              <w:t>e</w:t>
            </w:r>
            <w:r w:rsidR="00B2492A">
              <w:t>A</w:t>
            </w:r>
          </w:p>
          <w:p w14:paraId="640F17C8" w14:textId="046DEE3B" w:rsidR="00D64E5F" w:rsidRDefault="00D64E5F" w:rsidP="00FF2E71">
            <w:pPr>
              <w:pStyle w:val="TAC"/>
            </w:pPr>
            <w:r>
              <w:t>DC_</w:t>
            </w:r>
            <w:r w:rsidR="00814D85" w:rsidRPr="00394DC0">
              <w:rPr>
                <w:color w:val="FF0000"/>
              </w:rPr>
              <w:t>b</w:t>
            </w:r>
            <w:r w:rsidR="00B2492A">
              <w:t>A</w:t>
            </w:r>
            <w:r>
              <w:t>_</w:t>
            </w:r>
            <w:r w:rsidR="00394DC0">
              <w:t>n</w:t>
            </w:r>
            <w:r w:rsidR="00394DC0" w:rsidRPr="00394DC0">
              <w:rPr>
                <w:color w:val="FF0000"/>
              </w:rPr>
              <w:t>e</w:t>
            </w:r>
            <w:r w:rsidR="00394DC0">
              <w:t>A</w:t>
            </w:r>
          </w:p>
          <w:p w14:paraId="3A5C30E7" w14:textId="2B63F861" w:rsidR="00D64E5F" w:rsidRDefault="00D64E5F" w:rsidP="00FF2E71">
            <w:pPr>
              <w:pStyle w:val="TAC"/>
            </w:pPr>
            <w:r>
              <w:t>DC_</w:t>
            </w:r>
            <w:r w:rsidR="00814D85" w:rsidRPr="00394DC0">
              <w:rPr>
                <w:color w:val="FF0000"/>
              </w:rPr>
              <w:t>c</w:t>
            </w:r>
            <w:r w:rsidR="00B2492A">
              <w:t>A</w:t>
            </w:r>
            <w:r>
              <w:t>_</w:t>
            </w:r>
            <w:r w:rsidR="00394DC0">
              <w:t>n</w:t>
            </w:r>
            <w:r w:rsidR="00394DC0" w:rsidRPr="00394DC0">
              <w:rPr>
                <w:color w:val="FF0000"/>
              </w:rPr>
              <w:t>e</w:t>
            </w:r>
            <w:r w:rsidR="00394DC0">
              <w:t>A</w:t>
            </w:r>
          </w:p>
          <w:p w14:paraId="55763D82" w14:textId="249426DF" w:rsidR="00D64E5F" w:rsidRPr="007E3289" w:rsidRDefault="00D64E5F" w:rsidP="00FF2E71">
            <w:pPr>
              <w:pStyle w:val="TAC"/>
              <w:rPr>
                <w:rFonts w:eastAsia="MS Mincho"/>
              </w:rPr>
            </w:pPr>
            <w:r>
              <w:t>DC_</w:t>
            </w:r>
            <w:r w:rsidR="00814D85" w:rsidRPr="00394DC0">
              <w:rPr>
                <w:color w:val="FF0000"/>
              </w:rPr>
              <w:t>d</w:t>
            </w:r>
            <w:r w:rsidR="00B2492A">
              <w:t>A</w:t>
            </w:r>
            <w:r>
              <w:t>_</w:t>
            </w:r>
            <w:r w:rsidR="00394DC0">
              <w:t>n</w:t>
            </w:r>
            <w:r w:rsidR="00394DC0" w:rsidRPr="00394DC0">
              <w:rPr>
                <w:color w:val="FF0000"/>
              </w:rPr>
              <w:t>e</w:t>
            </w:r>
            <w:r w:rsidR="00394DC0">
              <w:t>A</w:t>
            </w:r>
          </w:p>
        </w:tc>
      </w:tr>
    </w:tbl>
    <w:p w14:paraId="532FF815" w14:textId="77777777" w:rsidR="00462460" w:rsidRPr="00697599" w:rsidRDefault="00462460" w:rsidP="00462460"/>
    <w:p w14:paraId="2AC99FBC" w14:textId="30E1545E" w:rsidR="00462460" w:rsidRPr="00823E8C" w:rsidRDefault="00462460" w:rsidP="00462460">
      <w:pPr>
        <w:pStyle w:val="Heading4"/>
      </w:pPr>
      <w:bookmarkStart w:id="933" w:name="_Toc518368627"/>
      <w:bookmarkStart w:id="934" w:name="_Toc73365275"/>
      <w:r w:rsidRPr="00823E8C">
        <w:t>5.1.</w:t>
      </w:r>
      <w:r w:rsidRPr="00B21786">
        <w:t>1.</w:t>
      </w:r>
      <w:r w:rsidR="00904BE4">
        <w:t>2</w:t>
      </w:r>
      <w:r w:rsidRPr="00B21786">
        <w:tab/>
        <w:t>∆TIB</w:t>
      </w:r>
      <w:r w:rsidRPr="00823E8C">
        <w:t xml:space="preserve"> and ∆R</w:t>
      </w:r>
      <w:r w:rsidRPr="00B21786">
        <w:t>IB</w:t>
      </w:r>
      <w:r w:rsidRPr="00823E8C">
        <w:t xml:space="preserve"> values</w:t>
      </w:r>
      <w:bookmarkEnd w:id="933"/>
      <w:bookmarkEnd w:id="934"/>
    </w:p>
    <w:p w14:paraId="1401AB18" w14:textId="77777777" w:rsidR="00462460" w:rsidRPr="00ED24FD" w:rsidRDefault="00462460" w:rsidP="00462460">
      <w:r w:rsidRPr="00FC1327">
        <w:rPr>
          <w:color w:val="FF0000"/>
        </w:rPr>
        <w:t xml:space="preserve">&lt;Editor’s note: rows in </w:t>
      </w:r>
      <w:r w:rsidRPr="00FC1327">
        <w:rPr>
          <w:rFonts w:hint="eastAsia"/>
          <w:color w:val="FF0000"/>
        </w:rPr>
        <w:t>Δ</w:t>
      </w:r>
      <w:r w:rsidRPr="00FC1327">
        <w:rPr>
          <w:color w:val="FF0000"/>
        </w:rPr>
        <w:t>TIB,c and</w:t>
      </w:r>
      <w:r w:rsidRPr="00FC1327">
        <w:rPr>
          <w:rFonts w:hint="eastAsia"/>
          <w:color w:val="FF0000"/>
        </w:rPr>
        <w:t>Δ</w:t>
      </w:r>
      <w:r w:rsidRPr="00FC1327">
        <w:rPr>
          <w:color w:val="FF0000"/>
        </w:rPr>
        <w:t xml:space="preserve">RIB tables shall be deleted if </w:t>
      </w:r>
      <w:r w:rsidRPr="00FC1327">
        <w:rPr>
          <w:rFonts w:hint="eastAsia"/>
          <w:color w:val="FF0000"/>
        </w:rPr>
        <w:t>Δ</w:t>
      </w:r>
      <w:r w:rsidRPr="00FC1327">
        <w:rPr>
          <w:color w:val="FF0000"/>
        </w:rPr>
        <w:t>TIB,c and</w:t>
      </w:r>
      <w:r w:rsidRPr="00FC1327">
        <w:rPr>
          <w:rFonts w:hint="eastAsia"/>
          <w:color w:val="FF0000"/>
        </w:rPr>
        <w:t>Δ</w:t>
      </w:r>
      <w:r w:rsidRPr="00FC1327">
        <w:rPr>
          <w:color w:val="FF0000"/>
        </w:rPr>
        <w:t>RIB values are zero.</w:t>
      </w:r>
      <w:r w:rsidRPr="00FC1327">
        <w:rPr>
          <w:rStyle w:val="CommentReference"/>
          <w:i/>
          <w:color w:val="FF0000"/>
        </w:rPr>
        <w:t xml:space="preserve"> &gt;</w:t>
      </w:r>
    </w:p>
    <w:p w14:paraId="1F0D6940" w14:textId="77777777" w:rsidR="00462460" w:rsidRPr="007E3289" w:rsidRDefault="00462460" w:rsidP="00462460">
      <w:pPr>
        <w:pStyle w:val="TH"/>
      </w:pPr>
      <w:r w:rsidRPr="007E3289">
        <w:t>Table 6.2B.4.2.3.4-1: ΔT</w:t>
      </w:r>
      <w:r w:rsidRPr="007E3289">
        <w:rPr>
          <w:vertAlign w:val="subscript"/>
        </w:rPr>
        <w:t>IB,c</w:t>
      </w:r>
      <w:r w:rsidRPr="007E3289">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462460" w:rsidRPr="00697599" w14:paraId="635410EC" w14:textId="77777777" w:rsidTr="00557EAD">
        <w:trPr>
          <w:tblHeader/>
          <w:jc w:val="center"/>
        </w:trPr>
        <w:tc>
          <w:tcPr>
            <w:tcW w:w="1535" w:type="dxa"/>
            <w:tcBorders>
              <w:bottom w:val="single" w:sz="4" w:space="0" w:color="auto"/>
            </w:tcBorders>
            <w:vAlign w:val="center"/>
          </w:tcPr>
          <w:p w14:paraId="608B7232" w14:textId="77777777" w:rsidR="00462460" w:rsidRPr="00697599" w:rsidRDefault="00462460" w:rsidP="00FF2E71">
            <w:pPr>
              <w:pStyle w:val="TAH"/>
            </w:pPr>
            <w:r>
              <w:rPr>
                <w:rFonts w:cs="Arial"/>
              </w:rPr>
              <w:t>EN-DC b</w:t>
            </w:r>
            <w:r w:rsidRPr="007E3289">
              <w:rPr>
                <w:rFonts w:cs="Arial"/>
              </w:rPr>
              <w:t>and</w:t>
            </w:r>
          </w:p>
        </w:tc>
        <w:tc>
          <w:tcPr>
            <w:tcW w:w="2049" w:type="dxa"/>
            <w:vAlign w:val="center"/>
          </w:tcPr>
          <w:p w14:paraId="60A8DFF9" w14:textId="77777777" w:rsidR="00462460" w:rsidRPr="00697599" w:rsidRDefault="00462460" w:rsidP="00FF2E71">
            <w:pPr>
              <w:pStyle w:val="TAH"/>
            </w:pPr>
            <w:r w:rsidRPr="00697599">
              <w:t>E-UTRA and NR Band</w:t>
            </w:r>
          </w:p>
        </w:tc>
        <w:tc>
          <w:tcPr>
            <w:tcW w:w="2340" w:type="dxa"/>
            <w:vAlign w:val="center"/>
          </w:tcPr>
          <w:p w14:paraId="49A53E4E" w14:textId="77777777" w:rsidR="00462460" w:rsidRPr="00697599" w:rsidRDefault="00462460" w:rsidP="00FF2E71">
            <w:pPr>
              <w:pStyle w:val="TAH"/>
            </w:pPr>
            <w:r w:rsidRPr="00697599">
              <w:t>ΔT</w:t>
            </w:r>
            <w:r w:rsidRPr="00697599">
              <w:rPr>
                <w:vertAlign w:val="subscript"/>
              </w:rPr>
              <w:t>IB,c</w:t>
            </w:r>
            <w:r w:rsidRPr="00697599">
              <w:t xml:space="preserve"> [dB]</w:t>
            </w:r>
          </w:p>
        </w:tc>
      </w:tr>
      <w:tr w:rsidR="00DB4885" w:rsidRPr="00697599" w14:paraId="20E00821" w14:textId="77777777" w:rsidTr="00557EAD">
        <w:trPr>
          <w:jc w:val="center"/>
        </w:trPr>
        <w:tc>
          <w:tcPr>
            <w:tcW w:w="1535" w:type="dxa"/>
            <w:tcBorders>
              <w:top w:val="single" w:sz="4" w:space="0" w:color="auto"/>
              <w:left w:val="single" w:sz="4" w:space="0" w:color="auto"/>
              <w:bottom w:val="nil"/>
              <w:right w:val="single" w:sz="4" w:space="0" w:color="auto"/>
            </w:tcBorders>
            <w:vAlign w:val="center"/>
          </w:tcPr>
          <w:p w14:paraId="2B1A1EBA" w14:textId="6C62BE44" w:rsidR="00DB4885" w:rsidRPr="00697599" w:rsidRDefault="00394DC0" w:rsidP="00DB4885">
            <w:pPr>
              <w:pStyle w:val="TAC"/>
            </w:pPr>
            <w:r w:rsidRPr="004733CF">
              <w:t>DC_</w:t>
            </w:r>
            <w:r w:rsidRPr="00DB4885">
              <w:rPr>
                <w:color w:val="FF0000"/>
              </w:rPr>
              <w:t>a</w:t>
            </w:r>
            <w:r w:rsidRPr="004733CF">
              <w:t>-</w:t>
            </w:r>
            <w:r w:rsidRPr="00DB4885">
              <w:rPr>
                <w:color w:val="FF0000"/>
              </w:rPr>
              <w:t>b</w:t>
            </w:r>
            <w:r w:rsidRPr="004733CF">
              <w:t>-</w:t>
            </w:r>
            <w:r w:rsidRPr="00DB4885">
              <w:rPr>
                <w:color w:val="FF0000"/>
              </w:rPr>
              <w:t>c</w:t>
            </w:r>
            <w:r w:rsidRPr="004733CF">
              <w:t>-</w:t>
            </w:r>
            <w:r w:rsidRPr="00DB4885">
              <w:rPr>
                <w:color w:val="FF0000"/>
              </w:rPr>
              <w:t>d</w:t>
            </w:r>
            <w:r w:rsidRPr="004733CF">
              <w:t>_n</w:t>
            </w:r>
            <w:r w:rsidRPr="00DB4885">
              <w:rPr>
                <w:color w:val="FF0000"/>
              </w:rPr>
              <w:t>e</w:t>
            </w:r>
          </w:p>
        </w:tc>
        <w:tc>
          <w:tcPr>
            <w:tcW w:w="2049" w:type="dxa"/>
            <w:tcBorders>
              <w:left w:val="single" w:sz="4" w:space="0" w:color="auto"/>
            </w:tcBorders>
            <w:vAlign w:val="center"/>
          </w:tcPr>
          <w:p w14:paraId="24199C1D" w14:textId="610F677F" w:rsidR="00DB4885" w:rsidRPr="00697599" w:rsidRDefault="00DB4885" w:rsidP="00DB4885">
            <w:pPr>
              <w:pStyle w:val="TAC"/>
              <w:rPr>
                <w:lang w:eastAsia="ja-JP"/>
              </w:rPr>
            </w:pPr>
            <w:r w:rsidRPr="00DB4885">
              <w:rPr>
                <w:color w:val="FF0000"/>
                <w:lang w:eastAsia="ja-JP"/>
              </w:rPr>
              <w:t>a</w:t>
            </w:r>
          </w:p>
        </w:tc>
        <w:tc>
          <w:tcPr>
            <w:tcW w:w="2340" w:type="dxa"/>
            <w:vAlign w:val="center"/>
          </w:tcPr>
          <w:p w14:paraId="0586D683" w14:textId="77777777" w:rsidR="00DB4885" w:rsidRPr="00697599" w:rsidRDefault="00DB4885" w:rsidP="00DB4885">
            <w:pPr>
              <w:pStyle w:val="TAC"/>
              <w:rPr>
                <w:lang w:eastAsia="ja-JP"/>
              </w:rPr>
            </w:pPr>
          </w:p>
        </w:tc>
      </w:tr>
      <w:tr w:rsidR="00DB4885" w:rsidRPr="00697599" w14:paraId="59D4E2B4" w14:textId="77777777" w:rsidTr="00557EAD">
        <w:trPr>
          <w:jc w:val="center"/>
        </w:trPr>
        <w:tc>
          <w:tcPr>
            <w:tcW w:w="1535" w:type="dxa"/>
            <w:tcBorders>
              <w:top w:val="nil"/>
              <w:left w:val="single" w:sz="4" w:space="0" w:color="auto"/>
              <w:bottom w:val="nil"/>
              <w:right w:val="single" w:sz="4" w:space="0" w:color="auto"/>
            </w:tcBorders>
            <w:vAlign w:val="center"/>
          </w:tcPr>
          <w:p w14:paraId="4DA497BB" w14:textId="77777777" w:rsidR="00DB4885" w:rsidRPr="00697599" w:rsidRDefault="00DB4885" w:rsidP="00DB4885">
            <w:pPr>
              <w:pStyle w:val="TAC"/>
            </w:pPr>
          </w:p>
        </w:tc>
        <w:tc>
          <w:tcPr>
            <w:tcW w:w="2049" w:type="dxa"/>
            <w:tcBorders>
              <w:left w:val="single" w:sz="4" w:space="0" w:color="auto"/>
            </w:tcBorders>
            <w:vAlign w:val="center"/>
          </w:tcPr>
          <w:p w14:paraId="3E5DAE2F" w14:textId="2174C048" w:rsidR="00DB4885" w:rsidRPr="00697599" w:rsidRDefault="00DB4885" w:rsidP="00DB4885">
            <w:pPr>
              <w:pStyle w:val="TAC"/>
              <w:rPr>
                <w:lang w:eastAsia="ja-JP"/>
              </w:rPr>
            </w:pPr>
            <w:r w:rsidRPr="00DB4885">
              <w:rPr>
                <w:color w:val="FF0000"/>
                <w:lang w:eastAsia="ja-JP"/>
              </w:rPr>
              <w:t xml:space="preserve">b </w:t>
            </w:r>
          </w:p>
        </w:tc>
        <w:tc>
          <w:tcPr>
            <w:tcW w:w="2340" w:type="dxa"/>
            <w:vAlign w:val="center"/>
          </w:tcPr>
          <w:p w14:paraId="2AF02554" w14:textId="77777777" w:rsidR="00DB4885" w:rsidRPr="00697599" w:rsidRDefault="00DB4885" w:rsidP="00DB4885">
            <w:pPr>
              <w:pStyle w:val="TAC"/>
              <w:rPr>
                <w:rFonts w:eastAsia="Times New Roman"/>
              </w:rPr>
            </w:pPr>
          </w:p>
        </w:tc>
      </w:tr>
      <w:tr w:rsidR="00DB4885" w:rsidRPr="00697599" w14:paraId="75FB0BA1" w14:textId="77777777" w:rsidTr="00557EAD">
        <w:trPr>
          <w:jc w:val="center"/>
        </w:trPr>
        <w:tc>
          <w:tcPr>
            <w:tcW w:w="1535" w:type="dxa"/>
            <w:tcBorders>
              <w:top w:val="nil"/>
              <w:left w:val="single" w:sz="4" w:space="0" w:color="auto"/>
              <w:bottom w:val="nil"/>
              <w:right w:val="single" w:sz="4" w:space="0" w:color="auto"/>
            </w:tcBorders>
            <w:vAlign w:val="center"/>
          </w:tcPr>
          <w:p w14:paraId="5709EF67" w14:textId="77777777" w:rsidR="00DB4885" w:rsidRPr="00697599" w:rsidRDefault="00DB4885" w:rsidP="00DB4885">
            <w:pPr>
              <w:pStyle w:val="TAC"/>
            </w:pPr>
          </w:p>
        </w:tc>
        <w:tc>
          <w:tcPr>
            <w:tcW w:w="2049" w:type="dxa"/>
            <w:tcBorders>
              <w:left w:val="single" w:sz="4" w:space="0" w:color="auto"/>
            </w:tcBorders>
            <w:vAlign w:val="center"/>
          </w:tcPr>
          <w:p w14:paraId="33321E5B" w14:textId="2AE1C542" w:rsidR="00DB4885" w:rsidRPr="004733CF" w:rsidRDefault="00DB4885" w:rsidP="00DB4885">
            <w:pPr>
              <w:pStyle w:val="TAC"/>
              <w:rPr>
                <w:lang w:val="fi-FI" w:eastAsia="ja-JP"/>
              </w:rPr>
            </w:pPr>
            <w:r w:rsidRPr="00DB4885">
              <w:rPr>
                <w:color w:val="FF0000"/>
                <w:lang w:val="fi-FI" w:eastAsia="ja-JP"/>
              </w:rPr>
              <w:t>c</w:t>
            </w:r>
          </w:p>
        </w:tc>
        <w:tc>
          <w:tcPr>
            <w:tcW w:w="2340" w:type="dxa"/>
            <w:vAlign w:val="center"/>
          </w:tcPr>
          <w:p w14:paraId="24C35E07" w14:textId="77777777" w:rsidR="00DB4885" w:rsidRPr="00697599" w:rsidRDefault="00DB4885" w:rsidP="00DB4885">
            <w:pPr>
              <w:pStyle w:val="TAC"/>
              <w:rPr>
                <w:rFonts w:eastAsia="Times New Roman"/>
              </w:rPr>
            </w:pPr>
          </w:p>
        </w:tc>
      </w:tr>
      <w:tr w:rsidR="00DB4885" w:rsidRPr="00697599" w14:paraId="1F3C6F05" w14:textId="77777777" w:rsidTr="00557EAD">
        <w:trPr>
          <w:jc w:val="center"/>
        </w:trPr>
        <w:tc>
          <w:tcPr>
            <w:tcW w:w="1535" w:type="dxa"/>
            <w:tcBorders>
              <w:top w:val="nil"/>
              <w:left w:val="single" w:sz="4" w:space="0" w:color="auto"/>
              <w:bottom w:val="nil"/>
              <w:right w:val="single" w:sz="4" w:space="0" w:color="auto"/>
            </w:tcBorders>
            <w:vAlign w:val="center"/>
          </w:tcPr>
          <w:p w14:paraId="3AFA1E91" w14:textId="77777777" w:rsidR="00DB4885" w:rsidRPr="00697599" w:rsidRDefault="00DB4885" w:rsidP="00DB4885">
            <w:pPr>
              <w:pStyle w:val="TAC"/>
            </w:pPr>
          </w:p>
        </w:tc>
        <w:tc>
          <w:tcPr>
            <w:tcW w:w="2049" w:type="dxa"/>
            <w:tcBorders>
              <w:left w:val="single" w:sz="4" w:space="0" w:color="auto"/>
            </w:tcBorders>
            <w:vAlign w:val="center"/>
          </w:tcPr>
          <w:p w14:paraId="28737CEA" w14:textId="26C9FE41" w:rsidR="00DB4885" w:rsidRPr="004733CF" w:rsidRDefault="00DB4885" w:rsidP="00DB4885">
            <w:pPr>
              <w:pStyle w:val="TAC"/>
              <w:rPr>
                <w:lang w:val="fi-FI" w:eastAsia="ja-JP"/>
              </w:rPr>
            </w:pPr>
            <w:r w:rsidRPr="00DB4885">
              <w:rPr>
                <w:color w:val="FF0000"/>
                <w:lang w:val="fi-FI" w:eastAsia="ja-JP"/>
              </w:rPr>
              <w:t xml:space="preserve">d </w:t>
            </w:r>
          </w:p>
        </w:tc>
        <w:tc>
          <w:tcPr>
            <w:tcW w:w="2340" w:type="dxa"/>
            <w:vAlign w:val="center"/>
          </w:tcPr>
          <w:p w14:paraId="718BE77C" w14:textId="77777777" w:rsidR="00DB4885" w:rsidRPr="00697599" w:rsidRDefault="00DB4885" w:rsidP="00DB4885">
            <w:pPr>
              <w:pStyle w:val="TAC"/>
              <w:rPr>
                <w:rFonts w:eastAsia="Times New Roman"/>
              </w:rPr>
            </w:pPr>
          </w:p>
        </w:tc>
      </w:tr>
      <w:tr w:rsidR="00DB4885" w:rsidRPr="00697599" w14:paraId="2F1D9448" w14:textId="77777777" w:rsidTr="00557EAD">
        <w:trPr>
          <w:jc w:val="center"/>
        </w:trPr>
        <w:tc>
          <w:tcPr>
            <w:tcW w:w="1535" w:type="dxa"/>
            <w:tcBorders>
              <w:top w:val="nil"/>
              <w:left w:val="single" w:sz="4" w:space="0" w:color="auto"/>
              <w:bottom w:val="single" w:sz="4" w:space="0" w:color="auto"/>
              <w:right w:val="single" w:sz="4" w:space="0" w:color="auto"/>
            </w:tcBorders>
            <w:vAlign w:val="center"/>
          </w:tcPr>
          <w:p w14:paraId="6C7BC6BD" w14:textId="77777777" w:rsidR="00DB4885" w:rsidRPr="00697599" w:rsidRDefault="00DB4885" w:rsidP="00DB4885">
            <w:pPr>
              <w:pStyle w:val="TAC"/>
            </w:pPr>
          </w:p>
        </w:tc>
        <w:tc>
          <w:tcPr>
            <w:tcW w:w="2049" w:type="dxa"/>
            <w:tcBorders>
              <w:left w:val="single" w:sz="4" w:space="0" w:color="auto"/>
            </w:tcBorders>
            <w:vAlign w:val="center"/>
          </w:tcPr>
          <w:p w14:paraId="63843C24" w14:textId="6306C661" w:rsidR="00DB4885" w:rsidRPr="004733CF" w:rsidRDefault="00DB4885" w:rsidP="00DB4885">
            <w:pPr>
              <w:pStyle w:val="TAC"/>
              <w:rPr>
                <w:lang w:val="fi-FI" w:eastAsia="ja-JP"/>
              </w:rPr>
            </w:pPr>
            <w:r>
              <w:rPr>
                <w:lang w:val="fi-FI" w:eastAsia="ja-JP"/>
              </w:rPr>
              <w:t>n</w:t>
            </w:r>
            <w:r w:rsidRPr="00DB4885">
              <w:rPr>
                <w:color w:val="FF0000"/>
                <w:lang w:val="fi-FI" w:eastAsia="ja-JP"/>
              </w:rPr>
              <w:t>e</w:t>
            </w:r>
          </w:p>
        </w:tc>
        <w:tc>
          <w:tcPr>
            <w:tcW w:w="2340" w:type="dxa"/>
            <w:vAlign w:val="center"/>
          </w:tcPr>
          <w:p w14:paraId="6304181A" w14:textId="77777777" w:rsidR="00DB4885" w:rsidRPr="00697599" w:rsidRDefault="00DB4885" w:rsidP="00DB4885">
            <w:pPr>
              <w:pStyle w:val="TAC"/>
              <w:rPr>
                <w:rFonts w:eastAsia="Times New Roman"/>
              </w:rPr>
            </w:pPr>
          </w:p>
        </w:tc>
      </w:tr>
    </w:tbl>
    <w:p w14:paraId="1CCE6B25" w14:textId="77777777" w:rsidR="00462460" w:rsidRPr="00697599" w:rsidRDefault="00462460" w:rsidP="00462460"/>
    <w:p w14:paraId="35F12DE1" w14:textId="77777777" w:rsidR="00462460" w:rsidRPr="007E3289" w:rsidRDefault="00462460" w:rsidP="00462460">
      <w:pPr>
        <w:pStyle w:val="TH"/>
      </w:pPr>
      <w:r w:rsidRPr="007E3289">
        <w:t>Table 7.3B.3.3.4-1: ΔR</w:t>
      </w:r>
      <w:r w:rsidRPr="007E3289">
        <w:rPr>
          <w:vertAlign w:val="subscript"/>
        </w:rPr>
        <w:t>IB,c</w:t>
      </w:r>
      <w:r w:rsidRPr="007E3289">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462460" w:rsidRPr="00697599" w14:paraId="6BEA859C" w14:textId="77777777" w:rsidTr="00557EAD">
        <w:trPr>
          <w:tblHeader/>
          <w:jc w:val="center"/>
        </w:trPr>
        <w:tc>
          <w:tcPr>
            <w:tcW w:w="1535" w:type="dxa"/>
            <w:tcBorders>
              <w:bottom w:val="single" w:sz="4" w:space="0" w:color="auto"/>
            </w:tcBorders>
            <w:vAlign w:val="center"/>
          </w:tcPr>
          <w:p w14:paraId="0079D680" w14:textId="77777777" w:rsidR="00462460" w:rsidRPr="00697599" w:rsidRDefault="00462460" w:rsidP="00FF2E71">
            <w:pPr>
              <w:pStyle w:val="TAH"/>
            </w:pPr>
            <w:r>
              <w:rPr>
                <w:rFonts w:cs="Arial"/>
              </w:rPr>
              <w:t>EN-DC b</w:t>
            </w:r>
            <w:r w:rsidRPr="007E3289">
              <w:rPr>
                <w:rFonts w:cs="Arial"/>
              </w:rPr>
              <w:t>and</w:t>
            </w:r>
          </w:p>
        </w:tc>
        <w:tc>
          <w:tcPr>
            <w:tcW w:w="2049" w:type="dxa"/>
            <w:vAlign w:val="center"/>
          </w:tcPr>
          <w:p w14:paraId="5D26A418" w14:textId="77777777" w:rsidR="00462460" w:rsidRPr="00697599" w:rsidRDefault="00462460" w:rsidP="00FF2E71">
            <w:pPr>
              <w:pStyle w:val="TAH"/>
            </w:pPr>
            <w:r w:rsidRPr="00697599">
              <w:t>E-UTRA and NR Band</w:t>
            </w:r>
          </w:p>
        </w:tc>
        <w:tc>
          <w:tcPr>
            <w:tcW w:w="2340" w:type="dxa"/>
            <w:vAlign w:val="center"/>
          </w:tcPr>
          <w:p w14:paraId="2E722462" w14:textId="77777777" w:rsidR="00462460" w:rsidRPr="00697599" w:rsidRDefault="00462460" w:rsidP="00FF2E71">
            <w:pPr>
              <w:pStyle w:val="TAH"/>
            </w:pPr>
            <w:r w:rsidRPr="001C2388">
              <w:rPr>
                <w:rFonts w:cs="Arial"/>
              </w:rPr>
              <w:t>ΔR</w:t>
            </w:r>
            <w:r w:rsidRPr="001C2388">
              <w:rPr>
                <w:rFonts w:cs="Arial"/>
                <w:vertAlign w:val="subscript"/>
              </w:rPr>
              <w:t>IB,c</w:t>
            </w:r>
            <w:r w:rsidRPr="001C2388">
              <w:rPr>
                <w:rFonts w:cs="Arial"/>
              </w:rPr>
              <w:t xml:space="preserve"> (dB)</w:t>
            </w:r>
          </w:p>
        </w:tc>
      </w:tr>
      <w:tr w:rsidR="00DB4885" w:rsidRPr="00697599" w14:paraId="630BC7C2" w14:textId="77777777" w:rsidTr="00557EAD">
        <w:trPr>
          <w:jc w:val="center"/>
        </w:trPr>
        <w:tc>
          <w:tcPr>
            <w:tcW w:w="1535" w:type="dxa"/>
            <w:tcBorders>
              <w:top w:val="single" w:sz="4" w:space="0" w:color="auto"/>
              <w:left w:val="single" w:sz="4" w:space="0" w:color="auto"/>
              <w:bottom w:val="nil"/>
              <w:right w:val="single" w:sz="4" w:space="0" w:color="auto"/>
            </w:tcBorders>
            <w:vAlign w:val="center"/>
          </w:tcPr>
          <w:p w14:paraId="1F14B2DA" w14:textId="69081B10" w:rsidR="00DB4885" w:rsidRPr="00697599" w:rsidRDefault="00DB4885" w:rsidP="00DB4885">
            <w:pPr>
              <w:pStyle w:val="TAC"/>
            </w:pPr>
            <w:r w:rsidRPr="004733CF">
              <w:t>DC_</w:t>
            </w:r>
            <w:r w:rsidRPr="00DB4885">
              <w:rPr>
                <w:color w:val="FF0000"/>
              </w:rPr>
              <w:t>a</w:t>
            </w:r>
            <w:r w:rsidRPr="004733CF">
              <w:t>-</w:t>
            </w:r>
            <w:r w:rsidRPr="00DB4885">
              <w:rPr>
                <w:color w:val="FF0000"/>
              </w:rPr>
              <w:t>b</w:t>
            </w:r>
            <w:r w:rsidRPr="004733CF">
              <w:t>-</w:t>
            </w:r>
            <w:r w:rsidRPr="00DB4885">
              <w:rPr>
                <w:color w:val="FF0000"/>
              </w:rPr>
              <w:t>c</w:t>
            </w:r>
            <w:r w:rsidRPr="004733CF">
              <w:t>-</w:t>
            </w:r>
            <w:r w:rsidRPr="00DB4885">
              <w:rPr>
                <w:color w:val="FF0000"/>
              </w:rPr>
              <w:t>d</w:t>
            </w:r>
            <w:r w:rsidRPr="004733CF">
              <w:t>_n</w:t>
            </w:r>
            <w:r w:rsidRPr="00DB4885">
              <w:rPr>
                <w:color w:val="FF0000"/>
              </w:rPr>
              <w:t>e</w:t>
            </w:r>
          </w:p>
        </w:tc>
        <w:tc>
          <w:tcPr>
            <w:tcW w:w="2049" w:type="dxa"/>
            <w:tcBorders>
              <w:left w:val="single" w:sz="4" w:space="0" w:color="auto"/>
            </w:tcBorders>
            <w:vAlign w:val="center"/>
          </w:tcPr>
          <w:p w14:paraId="781E0E5D" w14:textId="15283C50" w:rsidR="00DB4885" w:rsidRPr="00DB4885" w:rsidRDefault="00DB4885" w:rsidP="00DB4885">
            <w:pPr>
              <w:pStyle w:val="TAC"/>
              <w:rPr>
                <w:color w:val="FF0000"/>
                <w:lang w:eastAsia="ja-JP"/>
              </w:rPr>
            </w:pPr>
            <w:r w:rsidRPr="00DB4885">
              <w:rPr>
                <w:color w:val="FF0000"/>
                <w:lang w:eastAsia="ja-JP"/>
              </w:rPr>
              <w:t>a</w:t>
            </w:r>
          </w:p>
        </w:tc>
        <w:tc>
          <w:tcPr>
            <w:tcW w:w="2340" w:type="dxa"/>
            <w:vAlign w:val="center"/>
          </w:tcPr>
          <w:p w14:paraId="3419F654" w14:textId="77777777" w:rsidR="00DB4885" w:rsidRPr="00697599" w:rsidRDefault="00DB4885" w:rsidP="00DB4885">
            <w:pPr>
              <w:pStyle w:val="TAC"/>
              <w:rPr>
                <w:lang w:eastAsia="ja-JP"/>
              </w:rPr>
            </w:pPr>
          </w:p>
        </w:tc>
      </w:tr>
      <w:tr w:rsidR="00DB4885" w:rsidRPr="00697599" w14:paraId="76945B84" w14:textId="77777777" w:rsidTr="00557EAD">
        <w:trPr>
          <w:jc w:val="center"/>
        </w:trPr>
        <w:tc>
          <w:tcPr>
            <w:tcW w:w="1535" w:type="dxa"/>
            <w:tcBorders>
              <w:top w:val="nil"/>
              <w:left w:val="single" w:sz="4" w:space="0" w:color="auto"/>
              <w:bottom w:val="nil"/>
              <w:right w:val="single" w:sz="4" w:space="0" w:color="auto"/>
            </w:tcBorders>
            <w:vAlign w:val="center"/>
          </w:tcPr>
          <w:p w14:paraId="55FB561C" w14:textId="77777777" w:rsidR="00DB4885" w:rsidRPr="00697599" w:rsidRDefault="00DB4885" w:rsidP="00DB4885">
            <w:pPr>
              <w:pStyle w:val="TAC"/>
            </w:pPr>
          </w:p>
        </w:tc>
        <w:tc>
          <w:tcPr>
            <w:tcW w:w="2049" w:type="dxa"/>
            <w:tcBorders>
              <w:left w:val="single" w:sz="4" w:space="0" w:color="auto"/>
            </w:tcBorders>
            <w:vAlign w:val="center"/>
          </w:tcPr>
          <w:p w14:paraId="26235AF2" w14:textId="311137D5" w:rsidR="00DB4885" w:rsidRPr="00DB4885" w:rsidRDefault="00DB4885" w:rsidP="00DB4885">
            <w:pPr>
              <w:pStyle w:val="TAC"/>
              <w:rPr>
                <w:color w:val="FF0000"/>
                <w:lang w:eastAsia="ja-JP"/>
              </w:rPr>
            </w:pPr>
            <w:r w:rsidRPr="00DB4885">
              <w:rPr>
                <w:color w:val="FF0000"/>
                <w:lang w:eastAsia="ja-JP"/>
              </w:rPr>
              <w:t xml:space="preserve">b </w:t>
            </w:r>
          </w:p>
        </w:tc>
        <w:tc>
          <w:tcPr>
            <w:tcW w:w="2340" w:type="dxa"/>
            <w:vAlign w:val="center"/>
          </w:tcPr>
          <w:p w14:paraId="3564C989" w14:textId="77777777" w:rsidR="00DB4885" w:rsidRPr="00697599" w:rsidRDefault="00DB4885" w:rsidP="00DB4885">
            <w:pPr>
              <w:pStyle w:val="TAC"/>
              <w:rPr>
                <w:rFonts w:eastAsia="Times New Roman"/>
              </w:rPr>
            </w:pPr>
          </w:p>
        </w:tc>
      </w:tr>
      <w:tr w:rsidR="00DB4885" w:rsidRPr="00697599" w14:paraId="6DD5293A" w14:textId="77777777" w:rsidTr="00557EAD">
        <w:trPr>
          <w:jc w:val="center"/>
        </w:trPr>
        <w:tc>
          <w:tcPr>
            <w:tcW w:w="1535" w:type="dxa"/>
            <w:tcBorders>
              <w:top w:val="nil"/>
              <w:left w:val="single" w:sz="4" w:space="0" w:color="auto"/>
              <w:bottom w:val="nil"/>
              <w:right w:val="single" w:sz="4" w:space="0" w:color="auto"/>
            </w:tcBorders>
            <w:vAlign w:val="center"/>
          </w:tcPr>
          <w:p w14:paraId="3487D37C" w14:textId="77777777" w:rsidR="00DB4885" w:rsidRPr="00697599" w:rsidRDefault="00DB4885" w:rsidP="00DB4885">
            <w:pPr>
              <w:pStyle w:val="TAC"/>
            </w:pPr>
          </w:p>
        </w:tc>
        <w:tc>
          <w:tcPr>
            <w:tcW w:w="2049" w:type="dxa"/>
            <w:tcBorders>
              <w:left w:val="single" w:sz="4" w:space="0" w:color="auto"/>
            </w:tcBorders>
            <w:vAlign w:val="center"/>
          </w:tcPr>
          <w:p w14:paraId="59C911B0" w14:textId="64965770" w:rsidR="00DB4885" w:rsidRPr="00DB4885" w:rsidRDefault="00DB4885" w:rsidP="00DB4885">
            <w:pPr>
              <w:pStyle w:val="TAC"/>
              <w:rPr>
                <w:color w:val="FF0000"/>
                <w:lang w:val="fi-FI" w:eastAsia="ja-JP"/>
              </w:rPr>
            </w:pPr>
            <w:r w:rsidRPr="00DB4885">
              <w:rPr>
                <w:color w:val="FF0000"/>
                <w:lang w:val="fi-FI" w:eastAsia="ja-JP"/>
              </w:rPr>
              <w:t>c</w:t>
            </w:r>
          </w:p>
        </w:tc>
        <w:tc>
          <w:tcPr>
            <w:tcW w:w="2340" w:type="dxa"/>
            <w:vAlign w:val="center"/>
          </w:tcPr>
          <w:p w14:paraId="11B87E62" w14:textId="77777777" w:rsidR="00DB4885" w:rsidRPr="00697599" w:rsidRDefault="00DB4885" w:rsidP="00DB4885">
            <w:pPr>
              <w:pStyle w:val="TAC"/>
              <w:rPr>
                <w:rFonts w:eastAsia="Times New Roman"/>
              </w:rPr>
            </w:pPr>
          </w:p>
        </w:tc>
      </w:tr>
      <w:tr w:rsidR="00DB4885" w:rsidRPr="00697599" w14:paraId="28A392C4" w14:textId="77777777" w:rsidTr="00557EAD">
        <w:trPr>
          <w:jc w:val="center"/>
        </w:trPr>
        <w:tc>
          <w:tcPr>
            <w:tcW w:w="1535" w:type="dxa"/>
            <w:tcBorders>
              <w:top w:val="nil"/>
              <w:left w:val="single" w:sz="4" w:space="0" w:color="auto"/>
              <w:bottom w:val="nil"/>
              <w:right w:val="single" w:sz="4" w:space="0" w:color="auto"/>
            </w:tcBorders>
            <w:vAlign w:val="center"/>
          </w:tcPr>
          <w:p w14:paraId="259B75AE" w14:textId="77777777" w:rsidR="00DB4885" w:rsidRPr="00697599" w:rsidRDefault="00DB4885" w:rsidP="00DB4885">
            <w:pPr>
              <w:pStyle w:val="TAC"/>
            </w:pPr>
          </w:p>
        </w:tc>
        <w:tc>
          <w:tcPr>
            <w:tcW w:w="2049" w:type="dxa"/>
            <w:tcBorders>
              <w:left w:val="single" w:sz="4" w:space="0" w:color="auto"/>
            </w:tcBorders>
            <w:vAlign w:val="center"/>
          </w:tcPr>
          <w:p w14:paraId="57FE655B" w14:textId="3D332A56" w:rsidR="00DB4885" w:rsidRPr="00DB4885" w:rsidRDefault="00DB4885" w:rsidP="00DB4885">
            <w:pPr>
              <w:pStyle w:val="TAC"/>
              <w:rPr>
                <w:color w:val="FF0000"/>
                <w:lang w:val="fi-FI" w:eastAsia="ja-JP"/>
              </w:rPr>
            </w:pPr>
            <w:r w:rsidRPr="00DB4885">
              <w:rPr>
                <w:color w:val="FF0000"/>
                <w:lang w:val="fi-FI" w:eastAsia="ja-JP"/>
              </w:rPr>
              <w:t xml:space="preserve">d </w:t>
            </w:r>
          </w:p>
        </w:tc>
        <w:tc>
          <w:tcPr>
            <w:tcW w:w="2340" w:type="dxa"/>
            <w:vAlign w:val="center"/>
          </w:tcPr>
          <w:p w14:paraId="55834965" w14:textId="77777777" w:rsidR="00DB4885" w:rsidRPr="00697599" w:rsidRDefault="00DB4885" w:rsidP="00DB4885">
            <w:pPr>
              <w:pStyle w:val="TAC"/>
              <w:rPr>
                <w:rFonts w:eastAsia="Times New Roman"/>
              </w:rPr>
            </w:pPr>
          </w:p>
        </w:tc>
      </w:tr>
      <w:tr w:rsidR="00DB4885" w:rsidRPr="00697599" w14:paraId="40704599" w14:textId="77777777" w:rsidTr="00557EAD">
        <w:trPr>
          <w:jc w:val="center"/>
        </w:trPr>
        <w:tc>
          <w:tcPr>
            <w:tcW w:w="1535" w:type="dxa"/>
            <w:tcBorders>
              <w:top w:val="nil"/>
              <w:left w:val="single" w:sz="4" w:space="0" w:color="auto"/>
              <w:bottom w:val="single" w:sz="4" w:space="0" w:color="auto"/>
              <w:right w:val="single" w:sz="4" w:space="0" w:color="auto"/>
            </w:tcBorders>
            <w:vAlign w:val="center"/>
          </w:tcPr>
          <w:p w14:paraId="26423256" w14:textId="77777777" w:rsidR="00DB4885" w:rsidRPr="00697599" w:rsidRDefault="00DB4885" w:rsidP="00DB4885">
            <w:pPr>
              <w:pStyle w:val="TAC"/>
            </w:pPr>
          </w:p>
        </w:tc>
        <w:tc>
          <w:tcPr>
            <w:tcW w:w="2049" w:type="dxa"/>
            <w:tcBorders>
              <w:left w:val="single" w:sz="4" w:space="0" w:color="auto"/>
            </w:tcBorders>
            <w:vAlign w:val="center"/>
          </w:tcPr>
          <w:p w14:paraId="5491CB82" w14:textId="35623A23" w:rsidR="00DB4885" w:rsidRPr="004733CF" w:rsidRDefault="000C4E79" w:rsidP="00DB4885">
            <w:pPr>
              <w:pStyle w:val="TAC"/>
              <w:rPr>
                <w:lang w:val="fi-FI" w:eastAsia="ja-JP"/>
              </w:rPr>
            </w:pPr>
            <w:r w:rsidRPr="000C4E79">
              <w:rPr>
                <w:lang w:val="fi-FI" w:eastAsia="ja-JP"/>
              </w:rPr>
              <w:t>n</w:t>
            </w:r>
            <w:r w:rsidR="00DB4885" w:rsidRPr="00DB4885">
              <w:rPr>
                <w:color w:val="FF0000"/>
                <w:lang w:val="fi-FI" w:eastAsia="ja-JP"/>
              </w:rPr>
              <w:t>e</w:t>
            </w:r>
          </w:p>
        </w:tc>
        <w:tc>
          <w:tcPr>
            <w:tcW w:w="2340" w:type="dxa"/>
            <w:vAlign w:val="center"/>
          </w:tcPr>
          <w:p w14:paraId="783911E4" w14:textId="77777777" w:rsidR="00DB4885" w:rsidRPr="00697599" w:rsidRDefault="00DB4885" w:rsidP="00DB4885">
            <w:pPr>
              <w:pStyle w:val="TAC"/>
              <w:rPr>
                <w:rFonts w:eastAsia="Times New Roman"/>
              </w:rPr>
            </w:pPr>
          </w:p>
        </w:tc>
      </w:tr>
      <w:bookmarkEnd w:id="901"/>
      <w:bookmarkEnd w:id="902"/>
      <w:bookmarkEnd w:id="903"/>
      <w:bookmarkEnd w:id="904"/>
      <w:bookmarkEnd w:id="905"/>
    </w:tbl>
    <w:p w14:paraId="69AAFC20" w14:textId="77777777" w:rsidR="00D07090" w:rsidRDefault="00D07090" w:rsidP="00D07090"/>
    <w:p w14:paraId="5F974FA9" w14:textId="77A4DB3E" w:rsidR="00D07090" w:rsidRDefault="00A25251" w:rsidP="00790357">
      <w:pPr>
        <w:pStyle w:val="Heading4"/>
      </w:pPr>
      <w:bookmarkStart w:id="935" w:name="_Toc73365276"/>
      <w:r w:rsidRPr="00823E8C">
        <w:t>5.1.</w:t>
      </w:r>
      <w:r w:rsidRPr="00B21786">
        <w:t>1.</w:t>
      </w:r>
      <w:r w:rsidR="002A4145">
        <w:t>3</w:t>
      </w:r>
      <w:r w:rsidRPr="00B21786">
        <w:tab/>
      </w:r>
      <w:r w:rsidR="00D07090" w:rsidRPr="00E062F1">
        <w:t>Re</w:t>
      </w:r>
      <w:r w:rsidR="00D07090">
        <w:t>ference sensitivity exceptions</w:t>
      </w:r>
      <w:bookmarkEnd w:id="935"/>
    </w:p>
    <w:p w14:paraId="46D22F21" w14:textId="54B32AEB" w:rsidR="00790357" w:rsidRPr="00ED24FD" w:rsidRDefault="00790357" w:rsidP="00790357">
      <w:r w:rsidRPr="00FC1327">
        <w:rPr>
          <w:color w:val="FF0000"/>
        </w:rPr>
        <w:t xml:space="preserve">&lt;Editor’s note: </w:t>
      </w:r>
      <w:r w:rsidR="000C4E79">
        <w:rPr>
          <w:color w:val="FF0000"/>
        </w:rPr>
        <w:t>Unless</w:t>
      </w:r>
      <w:r>
        <w:rPr>
          <w:color w:val="FF0000"/>
        </w:rPr>
        <w:t xml:space="preserve"> </w:t>
      </w:r>
      <w:r w:rsidR="000C4E79">
        <w:rPr>
          <w:color w:val="FF0000"/>
        </w:rPr>
        <w:t xml:space="preserve">specific </w:t>
      </w:r>
      <w:r w:rsidR="00002694" w:rsidRPr="00002694">
        <w:rPr>
          <w:color w:val="FF0000"/>
        </w:rPr>
        <w:t>sensitivity exceptions for intermodulation interference</w:t>
      </w:r>
      <w:r w:rsidR="00002694">
        <w:rPr>
          <w:color w:val="FF0000"/>
        </w:rPr>
        <w:t xml:space="preserve"> is needed</w:t>
      </w:r>
      <w:r w:rsidR="00002694" w:rsidRPr="00002694">
        <w:t xml:space="preserve"> </w:t>
      </w:r>
      <w:r w:rsidR="00002694" w:rsidRPr="00002694">
        <w:rPr>
          <w:color w:val="FF0000"/>
        </w:rPr>
        <w:t>due to dual uplink operation for DC in NR FR1</w:t>
      </w:r>
      <w:r w:rsidR="000C4E79">
        <w:rPr>
          <w:color w:val="FF0000"/>
        </w:rPr>
        <w:t xml:space="preserve"> this section shall be omitted</w:t>
      </w:r>
      <w:r w:rsidRPr="00FC1327">
        <w:rPr>
          <w:color w:val="FF0000"/>
        </w:rPr>
        <w:t>.</w:t>
      </w:r>
      <w:r w:rsidRPr="00FC1327">
        <w:rPr>
          <w:rStyle w:val="CommentReference"/>
          <w:i/>
          <w:color w:val="FF0000"/>
        </w:rPr>
        <w:t xml:space="preserve"> &gt;</w:t>
      </w:r>
    </w:p>
    <w:p w14:paraId="56B0F03E" w14:textId="77777777" w:rsidR="00D07090" w:rsidRPr="00A35900" w:rsidRDefault="00D07090" w:rsidP="00D07090"/>
    <w:p w14:paraId="0F9AF403" w14:textId="1BC34722" w:rsidR="00537C76" w:rsidRDefault="00537C76" w:rsidP="00537C76">
      <w:pPr>
        <w:pStyle w:val="Heading3"/>
      </w:pPr>
      <w:bookmarkStart w:id="936" w:name="_Toc47508865"/>
      <w:bookmarkStart w:id="937" w:name="_Toc46998014"/>
      <w:bookmarkStart w:id="938" w:name="_Toc73365277"/>
      <w:bookmarkStart w:id="939" w:name="_Toc46997319"/>
      <w:r>
        <w:t>5.1.2</w:t>
      </w:r>
      <w:r>
        <w:tab/>
        <w:t>DC_1-7-20-32_n</w:t>
      </w:r>
      <w:bookmarkEnd w:id="936"/>
      <w:bookmarkEnd w:id="937"/>
      <w:r>
        <w:t>28</w:t>
      </w:r>
      <w:bookmarkEnd w:id="938"/>
    </w:p>
    <w:p w14:paraId="468FDECC" w14:textId="2BFE519E" w:rsidR="00537C76" w:rsidRDefault="00537C76" w:rsidP="00537C76">
      <w:pPr>
        <w:pStyle w:val="Heading4"/>
      </w:pPr>
      <w:bookmarkStart w:id="940" w:name="_Toc47508866"/>
      <w:bookmarkStart w:id="941" w:name="_Toc46998015"/>
      <w:bookmarkStart w:id="942" w:name="_Toc73365278"/>
      <w:r>
        <w:t>5.1.2.1</w:t>
      </w:r>
      <w:r>
        <w:tab/>
        <w:t>Configuration for EN-DC</w:t>
      </w:r>
      <w:bookmarkEnd w:id="940"/>
      <w:bookmarkEnd w:id="941"/>
      <w:bookmarkEnd w:id="942"/>
    </w:p>
    <w:p w14:paraId="18630B6F" w14:textId="3C7675BE" w:rsidR="00537C76" w:rsidRDefault="00537C76" w:rsidP="00537C76">
      <w:pPr>
        <w:pStyle w:val="TH"/>
      </w:pPr>
      <w:r>
        <w:t>Table 5.</w:t>
      </w:r>
      <w:r>
        <w:rPr>
          <w:lang w:val="en-GB"/>
        </w:rPr>
        <w:t>1</w:t>
      </w:r>
      <w:r>
        <w:t>.</w:t>
      </w:r>
      <w:r>
        <w:rPr>
          <w:lang w:val="en-GB"/>
        </w:rPr>
        <w:t>2.1</w:t>
      </w:r>
      <w:r>
        <w:t>-1: Band combinations EN-DC (f</w:t>
      </w:r>
      <w:r>
        <w:rPr>
          <w:lang w:val="en-GB"/>
        </w:rPr>
        <w:t>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537C76" w14:paraId="467C2BB5" w14:textId="77777777" w:rsidTr="00537C76">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ABA5434" w14:textId="77777777" w:rsidR="00537C76" w:rsidRDefault="00537C76">
            <w:pPr>
              <w:pStyle w:val="TAH"/>
              <w:rPr>
                <w:rFonts w:eastAsia="MS Mincho"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3D0F2E" w14:textId="77777777" w:rsidR="00537C76" w:rsidRDefault="00537C76">
            <w:pPr>
              <w:pStyle w:val="TAH"/>
              <w:rPr>
                <w:rFonts w:eastAsia="MS Mincho" w:cs="Arial"/>
                <w:lang w:val="fi-FI" w:eastAsia="sv-SE"/>
              </w:rPr>
            </w:pPr>
            <w:r>
              <w:rPr>
                <w:rFonts w:cs="Arial"/>
                <w:lang w:eastAsia="sv-SE"/>
              </w:rPr>
              <w:t>UL configuration(s)</w:t>
            </w:r>
          </w:p>
        </w:tc>
      </w:tr>
      <w:tr w:rsidR="00537C76" w14:paraId="3E6CBD94" w14:textId="77777777" w:rsidTr="00537C76">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4A589FC" w14:textId="6CE026C4" w:rsidR="00537C76" w:rsidRDefault="00537C76">
            <w:pPr>
              <w:pStyle w:val="TAC"/>
              <w:rPr>
                <w:rFonts w:eastAsia="MS Mincho"/>
                <w:lang w:val="fi-FI" w:eastAsia="sv-SE"/>
              </w:rPr>
            </w:pPr>
            <w:r>
              <w:rPr>
                <w:lang w:eastAsia="sv-SE"/>
              </w:rPr>
              <w:t>DC_</w:t>
            </w:r>
            <w:r>
              <w:rPr>
                <w:lang w:val="en-GB" w:eastAsia="sv-SE"/>
              </w:rPr>
              <w:t>1A-7</w:t>
            </w:r>
            <w:r>
              <w:rPr>
                <w:lang w:eastAsia="sv-SE"/>
              </w:rPr>
              <w:t>A-</w:t>
            </w:r>
            <w:r>
              <w:rPr>
                <w:lang w:val="en-GB" w:eastAsia="sv-SE"/>
              </w:rPr>
              <w:t>20</w:t>
            </w:r>
            <w:r>
              <w:rPr>
                <w:lang w:eastAsia="sv-SE"/>
              </w:rPr>
              <w:t>A-</w:t>
            </w:r>
            <w:r>
              <w:rPr>
                <w:lang w:val="en-GB" w:eastAsia="sv-SE"/>
              </w:rPr>
              <w:t>32</w:t>
            </w:r>
            <w:r>
              <w:rPr>
                <w:lang w:eastAsia="sv-SE"/>
              </w:rPr>
              <w:t>A_n</w:t>
            </w:r>
            <w:r>
              <w:rPr>
                <w:lang w:val="fi-FI" w:eastAsia="sv-SE"/>
              </w:rPr>
              <w:t>28A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DAB4A1B" w14:textId="77777777" w:rsidR="00537C76" w:rsidRDefault="00537C76">
            <w:pPr>
              <w:pStyle w:val="TAC"/>
              <w:rPr>
                <w:lang w:val="x-none" w:eastAsia="sv-SE"/>
              </w:rPr>
            </w:pPr>
            <w:r>
              <w:rPr>
                <w:lang w:eastAsia="sv-SE"/>
              </w:rPr>
              <w:t>DC_</w:t>
            </w:r>
            <w:r>
              <w:rPr>
                <w:lang w:val="en-GB" w:eastAsia="sv-SE"/>
              </w:rPr>
              <w:t>1</w:t>
            </w:r>
            <w:r>
              <w:rPr>
                <w:lang w:eastAsia="sv-SE"/>
              </w:rPr>
              <w:t>A_n</w:t>
            </w:r>
            <w:r>
              <w:rPr>
                <w:lang w:val="en-GB" w:eastAsia="sv-SE"/>
              </w:rPr>
              <w:t>28</w:t>
            </w:r>
            <w:r>
              <w:rPr>
                <w:lang w:eastAsia="sv-SE"/>
              </w:rPr>
              <w:t>A</w:t>
            </w:r>
          </w:p>
          <w:p w14:paraId="2F46EB8A" w14:textId="77777777" w:rsidR="00537C76" w:rsidRDefault="00537C76">
            <w:pPr>
              <w:pStyle w:val="TAC"/>
              <w:rPr>
                <w:lang w:eastAsia="sv-SE"/>
              </w:rPr>
            </w:pPr>
            <w:r>
              <w:rPr>
                <w:lang w:eastAsia="sv-SE"/>
              </w:rPr>
              <w:t>DC_</w:t>
            </w:r>
            <w:r>
              <w:rPr>
                <w:lang w:val="en-GB" w:eastAsia="sv-SE"/>
              </w:rPr>
              <w:t>7</w:t>
            </w:r>
            <w:r>
              <w:rPr>
                <w:lang w:eastAsia="sv-SE"/>
              </w:rPr>
              <w:t>A_n</w:t>
            </w:r>
            <w:r>
              <w:rPr>
                <w:lang w:val="en-GB" w:eastAsia="sv-SE"/>
              </w:rPr>
              <w:t>28</w:t>
            </w:r>
            <w:r>
              <w:rPr>
                <w:lang w:eastAsia="sv-SE"/>
              </w:rPr>
              <w:t>A</w:t>
            </w:r>
          </w:p>
          <w:p w14:paraId="4EC6DF2E" w14:textId="77777777" w:rsidR="00537C76" w:rsidRDefault="00537C76">
            <w:pPr>
              <w:pStyle w:val="TAC"/>
              <w:rPr>
                <w:lang w:eastAsia="sv-SE"/>
              </w:rPr>
            </w:pPr>
            <w:r>
              <w:rPr>
                <w:lang w:eastAsia="sv-SE"/>
              </w:rPr>
              <w:t>DC_</w:t>
            </w:r>
            <w:r>
              <w:rPr>
                <w:lang w:val="en-GB" w:eastAsia="sv-SE"/>
              </w:rPr>
              <w:t>20</w:t>
            </w:r>
            <w:r>
              <w:rPr>
                <w:lang w:eastAsia="sv-SE"/>
              </w:rPr>
              <w:t>A_n</w:t>
            </w:r>
            <w:r>
              <w:rPr>
                <w:lang w:val="en-GB" w:eastAsia="sv-SE"/>
              </w:rPr>
              <w:t>28</w:t>
            </w:r>
            <w:r>
              <w:rPr>
                <w:lang w:eastAsia="sv-SE"/>
              </w:rPr>
              <w:t>A</w:t>
            </w:r>
          </w:p>
        </w:tc>
      </w:tr>
    </w:tbl>
    <w:p w14:paraId="6CB1B6BF" w14:textId="77777777" w:rsidR="00537C76" w:rsidRDefault="00537C76" w:rsidP="00537C76">
      <w:pPr>
        <w:rPr>
          <w:lang w:val="en-GB" w:eastAsia="en-US"/>
        </w:rPr>
      </w:pPr>
    </w:p>
    <w:p w14:paraId="78BCB15F" w14:textId="4B3C0E05" w:rsidR="00537C76" w:rsidRDefault="00537C76" w:rsidP="00537C76">
      <w:pPr>
        <w:pStyle w:val="Heading4"/>
      </w:pPr>
      <w:bookmarkStart w:id="943" w:name="_Toc47508867"/>
      <w:bookmarkStart w:id="944" w:name="_Toc46998016"/>
      <w:bookmarkStart w:id="945" w:name="_Toc73365279"/>
      <w:r>
        <w:t>5.1.2.2</w:t>
      </w:r>
      <w:r>
        <w:tab/>
        <w:t>∆TIB and ∆RIB values</w:t>
      </w:r>
      <w:bookmarkEnd w:id="943"/>
      <w:bookmarkEnd w:id="944"/>
      <w:bookmarkEnd w:id="945"/>
    </w:p>
    <w:p w14:paraId="79ED909B" w14:textId="2EDD672D" w:rsidR="00537C76" w:rsidRDefault="00537C76" w:rsidP="00537C76">
      <w:pPr>
        <w:pStyle w:val="TH"/>
      </w:pPr>
      <w:r>
        <w:t xml:space="preserve">Table </w:t>
      </w:r>
      <w:r>
        <w:rPr>
          <w:lang w:val="en-GB"/>
        </w:rPr>
        <w:t>5</w:t>
      </w:r>
      <w:r>
        <w:t>.</w:t>
      </w:r>
      <w:r>
        <w:rPr>
          <w:lang w:val="en-GB"/>
        </w:rPr>
        <w:t>1</w:t>
      </w:r>
      <w:r>
        <w:t>.</w:t>
      </w:r>
      <w:r>
        <w:rPr>
          <w:lang w:val="en-GB"/>
        </w:rPr>
        <w:t>2</w:t>
      </w:r>
      <w:r>
        <w:t>.</w:t>
      </w:r>
      <w:r>
        <w:rPr>
          <w:lang w:val="en-GB"/>
        </w:rPr>
        <w:t>2</w:t>
      </w:r>
      <w:r>
        <w:t>.-1: ΔT</w:t>
      </w:r>
      <w:r>
        <w:rPr>
          <w:vertAlign w:val="subscript"/>
        </w:rPr>
        <w:t>IB,c</w:t>
      </w:r>
      <w:r>
        <w:t xml:space="preserve"> due to EN-DC (</w:t>
      </w:r>
      <w:r>
        <w:rPr>
          <w:lang w:val="en-GB"/>
        </w:rPr>
        <w:t>five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537C76" w14:paraId="4B6A7E24" w14:textId="77777777" w:rsidTr="00537C76">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9D17755" w14:textId="77777777" w:rsidR="00537C76" w:rsidRDefault="00537C76">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3DBB671" w14:textId="77777777" w:rsidR="00537C76" w:rsidRDefault="00537C76">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EF30096" w14:textId="77777777" w:rsidR="00537C76" w:rsidRDefault="00537C76">
            <w:pPr>
              <w:pStyle w:val="TAH"/>
              <w:rPr>
                <w:lang w:eastAsia="sv-SE"/>
              </w:rPr>
            </w:pPr>
            <w:r>
              <w:rPr>
                <w:lang w:eastAsia="sv-SE"/>
              </w:rPr>
              <w:t>ΔT</w:t>
            </w:r>
            <w:r>
              <w:rPr>
                <w:vertAlign w:val="subscript"/>
                <w:lang w:eastAsia="sv-SE"/>
              </w:rPr>
              <w:t>IB,c</w:t>
            </w:r>
            <w:r>
              <w:rPr>
                <w:lang w:eastAsia="sv-SE"/>
              </w:rPr>
              <w:t xml:space="preserve"> [dB]</w:t>
            </w:r>
          </w:p>
        </w:tc>
      </w:tr>
      <w:tr w:rsidR="00537C76" w14:paraId="1D131B46" w14:textId="77777777" w:rsidTr="00537C76">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F760A76" w14:textId="77777777" w:rsidR="00537C76" w:rsidRDefault="00537C76">
            <w:pPr>
              <w:pStyle w:val="TAC"/>
              <w:rPr>
                <w:lang w:val="en-GB" w:eastAsia="sv-SE"/>
              </w:rPr>
            </w:pPr>
            <w:r>
              <w:rPr>
                <w:rFonts w:cs="Arial"/>
                <w:lang w:eastAsia="sv-SE"/>
              </w:rPr>
              <w:t>DC_1A-7A-20A-32A_n28A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E7C3378" w14:textId="77777777" w:rsidR="00537C76" w:rsidRDefault="00537C76">
            <w:pPr>
              <w:pStyle w:val="TAC"/>
              <w:rPr>
                <w:lang w:val="en-GB"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CF844B" w14:textId="77777777" w:rsidR="00537C76" w:rsidRDefault="00537C76">
            <w:pPr>
              <w:pStyle w:val="TAC"/>
              <w:rPr>
                <w:lang w:val="x-none" w:eastAsia="ja-JP"/>
              </w:rPr>
            </w:pPr>
            <w:r>
              <w:rPr>
                <w:rFonts w:eastAsia="Malgun Gothic" w:cs="Arial"/>
                <w:lang w:eastAsia="ko-KR"/>
              </w:rPr>
              <w:t>0.5</w:t>
            </w:r>
          </w:p>
        </w:tc>
      </w:tr>
      <w:tr w:rsidR="00537C76" w14:paraId="1F18492E" w14:textId="77777777" w:rsidTr="00537C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10A00CF" w14:textId="77777777" w:rsidR="00537C76" w:rsidRDefault="00537C76">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7CDB766" w14:textId="77777777" w:rsidR="00537C76" w:rsidRDefault="00537C76">
            <w:pPr>
              <w:pStyle w:val="TAC"/>
              <w:rPr>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A01B8B9" w14:textId="77777777" w:rsidR="00537C76" w:rsidRDefault="00537C76">
            <w:pPr>
              <w:pStyle w:val="TAC"/>
              <w:rPr>
                <w:lang w:val="x-none" w:eastAsia="sv-SE"/>
              </w:rPr>
            </w:pPr>
            <w:r>
              <w:rPr>
                <w:rFonts w:eastAsia="Malgun Gothic" w:cs="Arial"/>
                <w:lang w:eastAsia="ko-KR"/>
              </w:rPr>
              <w:t>0.6</w:t>
            </w:r>
          </w:p>
        </w:tc>
      </w:tr>
      <w:tr w:rsidR="00537C76" w14:paraId="29D95BB7" w14:textId="77777777" w:rsidTr="00537C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1BC377E" w14:textId="77777777" w:rsidR="00537C76" w:rsidRDefault="00537C76">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CA97EB8" w14:textId="77777777" w:rsidR="00537C76" w:rsidRDefault="00537C76">
            <w:pPr>
              <w:pStyle w:val="TAC"/>
              <w:rPr>
                <w:rFonts w:cs="Arial"/>
                <w:lang w:val="en-GB" w:eastAsia="ja-JP"/>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6F172F" w14:textId="77777777" w:rsidR="00537C76" w:rsidRDefault="00537C76">
            <w:pPr>
              <w:pStyle w:val="TAC"/>
              <w:rPr>
                <w:rFonts w:eastAsia="Malgun Gothic" w:cs="Arial"/>
                <w:lang w:val="x-none" w:eastAsia="ko-KR"/>
              </w:rPr>
            </w:pPr>
            <w:r>
              <w:rPr>
                <w:rFonts w:eastAsia="Malgun Gothic" w:cs="Arial"/>
                <w:lang w:eastAsia="ko-KR"/>
              </w:rPr>
              <w:t>0.6</w:t>
            </w:r>
          </w:p>
        </w:tc>
      </w:tr>
      <w:tr w:rsidR="00537C76" w14:paraId="3759610A" w14:textId="77777777" w:rsidTr="00537C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2A035DA" w14:textId="77777777" w:rsidR="00537C76" w:rsidRDefault="00537C76">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73EB2C8" w14:textId="77777777" w:rsidR="00537C76" w:rsidRDefault="00537C76">
            <w:pPr>
              <w:pStyle w:val="TAC"/>
              <w:rPr>
                <w:lang w:val="fi-FI" w:eastAsia="ja-JP"/>
              </w:rPr>
            </w:pPr>
            <w:r>
              <w:rPr>
                <w:rFonts w:cs="Arial"/>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B5D5A2E" w14:textId="77777777" w:rsidR="00537C76" w:rsidRDefault="00537C76">
            <w:pPr>
              <w:pStyle w:val="TAC"/>
              <w:rPr>
                <w:lang w:val="x-none" w:eastAsia="sv-SE"/>
              </w:rPr>
            </w:pPr>
            <w:r>
              <w:rPr>
                <w:rFonts w:eastAsia="Malgun Gothic" w:cs="Arial"/>
                <w:lang w:eastAsia="ko-KR"/>
              </w:rPr>
              <w:t>0.</w:t>
            </w:r>
            <w:r>
              <w:rPr>
                <w:rFonts w:eastAsia="Malgun Gothic" w:cs="Arial"/>
                <w:lang w:val="en-GB" w:eastAsia="ko-KR"/>
              </w:rPr>
              <w:t>7</w:t>
            </w:r>
          </w:p>
        </w:tc>
      </w:tr>
    </w:tbl>
    <w:p w14:paraId="7AEC9DA9" w14:textId="77777777" w:rsidR="00537C76" w:rsidRDefault="00537C76" w:rsidP="00537C76">
      <w:pPr>
        <w:rPr>
          <w:lang w:val="en-GB" w:eastAsia="en-US"/>
        </w:rPr>
      </w:pPr>
    </w:p>
    <w:p w14:paraId="62696536" w14:textId="1185B043" w:rsidR="00537C76" w:rsidRDefault="00537C76" w:rsidP="00537C76">
      <w:pPr>
        <w:pStyle w:val="TH"/>
      </w:pPr>
      <w:r>
        <w:t xml:space="preserve">Table </w:t>
      </w:r>
      <w:r>
        <w:rPr>
          <w:lang w:val="en-GB"/>
        </w:rPr>
        <w:t>5</w:t>
      </w:r>
      <w:r>
        <w:t>.</w:t>
      </w:r>
      <w:r>
        <w:rPr>
          <w:lang w:val="en-GB"/>
        </w:rPr>
        <w:t>1</w:t>
      </w:r>
      <w:r>
        <w:t>.</w:t>
      </w:r>
      <w:r>
        <w:rPr>
          <w:lang w:val="en-GB"/>
        </w:rPr>
        <w:t>2</w:t>
      </w:r>
      <w:r>
        <w:t>.</w:t>
      </w:r>
      <w:r>
        <w:rPr>
          <w:lang w:val="en-GB"/>
        </w:rPr>
        <w:t>2</w:t>
      </w:r>
      <w:r>
        <w:t>.-2: ΔR</w:t>
      </w:r>
      <w:r>
        <w:rPr>
          <w:vertAlign w:val="subscript"/>
        </w:rPr>
        <w:t>IB,c</w:t>
      </w:r>
      <w:r>
        <w:t xml:space="preserve"> due to EN-DC (</w:t>
      </w:r>
      <w:r>
        <w:rPr>
          <w:lang w:val="en-GB"/>
        </w:rPr>
        <w:t>five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537C76" w14:paraId="1513E4D3" w14:textId="77777777" w:rsidTr="00537C76">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05CBC89" w14:textId="77777777" w:rsidR="00537C76" w:rsidRDefault="00537C76">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0B9872D" w14:textId="77777777" w:rsidR="00537C76" w:rsidRDefault="00537C76">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836DB0" w14:textId="77777777" w:rsidR="00537C76" w:rsidRDefault="00537C76">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537C76" w14:paraId="31EB5DD2" w14:textId="77777777" w:rsidTr="00537C76">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73E3052" w14:textId="77777777" w:rsidR="00537C76" w:rsidRDefault="00537C76">
            <w:pPr>
              <w:pStyle w:val="TAC"/>
              <w:rPr>
                <w:lang w:eastAsia="sv-SE"/>
              </w:rPr>
            </w:pPr>
            <w:r>
              <w:rPr>
                <w:rFonts w:cs="Arial"/>
                <w:lang w:eastAsia="sv-SE"/>
              </w:rPr>
              <w:t>DC_1A-7A-20A-32A_n28A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7D08012" w14:textId="77777777" w:rsidR="00537C76" w:rsidRDefault="00537C76">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hideMark/>
          </w:tcPr>
          <w:p w14:paraId="44CE1AEA" w14:textId="77777777" w:rsidR="00537C76" w:rsidRDefault="00537C76">
            <w:pPr>
              <w:pStyle w:val="TAC"/>
              <w:rPr>
                <w:lang w:eastAsia="ja-JP"/>
              </w:rPr>
            </w:pPr>
            <w:r>
              <w:rPr>
                <w:rFonts w:eastAsia="Malgun Gothic" w:cs="Arial"/>
                <w:lang w:eastAsia="ko-KR"/>
              </w:rPr>
              <w:t>0</w:t>
            </w:r>
          </w:p>
        </w:tc>
      </w:tr>
      <w:tr w:rsidR="00537C76" w14:paraId="49A15AA8" w14:textId="77777777" w:rsidTr="00537C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D7B20D3" w14:textId="77777777" w:rsidR="00537C76" w:rsidRDefault="00537C76">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7A708D4" w14:textId="77777777" w:rsidR="00537C76" w:rsidRDefault="00537C76">
            <w:pPr>
              <w:pStyle w:val="TAC"/>
              <w:rPr>
                <w:lang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0E0AA67A" w14:textId="77777777" w:rsidR="00537C76" w:rsidRDefault="00537C76">
            <w:pPr>
              <w:pStyle w:val="TAC"/>
              <w:rPr>
                <w:lang w:eastAsia="sv-SE"/>
              </w:rPr>
            </w:pPr>
            <w:r>
              <w:rPr>
                <w:rFonts w:eastAsia="Malgun Gothic" w:cs="Arial"/>
                <w:lang w:eastAsia="ko-KR"/>
              </w:rPr>
              <w:t>0</w:t>
            </w:r>
          </w:p>
        </w:tc>
      </w:tr>
      <w:tr w:rsidR="00537C76" w14:paraId="348FEC45" w14:textId="77777777" w:rsidTr="00537C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E1FABAF" w14:textId="77777777" w:rsidR="00537C76" w:rsidRDefault="00537C76">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0A2B72" w14:textId="77777777" w:rsidR="00537C76" w:rsidRDefault="00537C76">
            <w:pPr>
              <w:pStyle w:val="TAC"/>
              <w:rPr>
                <w:rFonts w:eastAsia="Malgun Gothic" w:cs="Arial"/>
                <w:lang w:eastAsia="ko-KR"/>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hideMark/>
          </w:tcPr>
          <w:p w14:paraId="11318A36" w14:textId="77777777" w:rsidR="00537C76" w:rsidRDefault="00537C76">
            <w:pPr>
              <w:pStyle w:val="TAC"/>
              <w:rPr>
                <w:rFonts w:eastAsia="Malgun Gothic" w:cs="Arial"/>
                <w:lang w:eastAsia="ko-KR"/>
              </w:rPr>
            </w:pPr>
            <w:r>
              <w:rPr>
                <w:rFonts w:eastAsia="Malgun Gothic" w:cs="Arial"/>
                <w:lang w:eastAsia="ko-KR"/>
              </w:rPr>
              <w:t>0.2</w:t>
            </w:r>
          </w:p>
        </w:tc>
      </w:tr>
      <w:tr w:rsidR="00537C76" w14:paraId="1850464F" w14:textId="77777777" w:rsidTr="00537C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067E4D1" w14:textId="77777777" w:rsidR="00537C76" w:rsidRDefault="00537C76">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CC1DFEB" w14:textId="77777777" w:rsidR="00537C76" w:rsidRDefault="00537C76">
            <w:pPr>
              <w:pStyle w:val="TAC"/>
              <w:rPr>
                <w:lang w:val="fi-FI" w:eastAsia="ja-JP"/>
              </w:rPr>
            </w:pPr>
            <w:r>
              <w:rPr>
                <w:rFonts w:eastAsia="Malgun Gothic" w:cs="Arial"/>
                <w:lang w:eastAsia="ko-KR"/>
              </w:rPr>
              <w:t>32</w:t>
            </w:r>
          </w:p>
        </w:tc>
        <w:tc>
          <w:tcPr>
            <w:tcW w:w="2340" w:type="dxa"/>
            <w:tcBorders>
              <w:top w:val="single" w:sz="4" w:space="0" w:color="auto"/>
              <w:left w:val="single" w:sz="4" w:space="0" w:color="auto"/>
              <w:bottom w:val="single" w:sz="4" w:space="0" w:color="auto"/>
              <w:right w:val="single" w:sz="4" w:space="0" w:color="auto"/>
            </w:tcBorders>
            <w:hideMark/>
          </w:tcPr>
          <w:p w14:paraId="34B82AD7" w14:textId="77777777" w:rsidR="00537C76" w:rsidRDefault="00537C76">
            <w:pPr>
              <w:pStyle w:val="TAC"/>
              <w:rPr>
                <w:lang w:val="x-none" w:eastAsia="sv-SE"/>
              </w:rPr>
            </w:pPr>
            <w:r>
              <w:rPr>
                <w:rFonts w:eastAsia="Malgun Gothic" w:cs="Arial"/>
                <w:lang w:eastAsia="ko-KR"/>
              </w:rPr>
              <w:t>0</w:t>
            </w:r>
          </w:p>
        </w:tc>
      </w:tr>
      <w:tr w:rsidR="00537C76" w14:paraId="3C96181D" w14:textId="77777777" w:rsidTr="00537C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AA6141F" w14:textId="77777777" w:rsidR="00537C76" w:rsidRDefault="00537C76">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5ED7C8" w14:textId="77777777" w:rsidR="00537C76" w:rsidRDefault="00537C76">
            <w:pPr>
              <w:pStyle w:val="TAC"/>
              <w:rPr>
                <w:lang w:val="fi-FI" w:eastAsia="ja-JP"/>
              </w:rPr>
            </w:pPr>
            <w:r>
              <w:rPr>
                <w:rFonts w:cs="Arial"/>
                <w:lang w:eastAsia="ja-JP"/>
              </w:rPr>
              <w:t>n28</w:t>
            </w:r>
          </w:p>
        </w:tc>
        <w:tc>
          <w:tcPr>
            <w:tcW w:w="2340" w:type="dxa"/>
            <w:tcBorders>
              <w:top w:val="single" w:sz="4" w:space="0" w:color="auto"/>
              <w:left w:val="single" w:sz="4" w:space="0" w:color="auto"/>
              <w:bottom w:val="single" w:sz="4" w:space="0" w:color="auto"/>
              <w:right w:val="single" w:sz="4" w:space="0" w:color="auto"/>
            </w:tcBorders>
            <w:hideMark/>
          </w:tcPr>
          <w:p w14:paraId="4188EA6C" w14:textId="77777777" w:rsidR="00537C76" w:rsidRDefault="00537C76">
            <w:pPr>
              <w:pStyle w:val="TAC"/>
              <w:rPr>
                <w:lang w:val="x-none" w:eastAsia="sv-SE"/>
              </w:rPr>
            </w:pPr>
            <w:r>
              <w:rPr>
                <w:rFonts w:eastAsia="Malgun Gothic" w:cs="Arial"/>
                <w:lang w:eastAsia="ko-KR"/>
              </w:rPr>
              <w:t>0.2</w:t>
            </w:r>
          </w:p>
        </w:tc>
      </w:tr>
    </w:tbl>
    <w:p w14:paraId="6527D312" w14:textId="77777777" w:rsidR="00537C76" w:rsidRDefault="00537C76" w:rsidP="00537C76">
      <w:pPr>
        <w:rPr>
          <w:lang w:val="en-GB" w:eastAsia="en-US"/>
        </w:rPr>
      </w:pPr>
    </w:p>
    <w:p w14:paraId="43D93EC4" w14:textId="74F755E3" w:rsidR="00537C76" w:rsidRDefault="00537C76" w:rsidP="00537C76">
      <w:pPr>
        <w:pStyle w:val="Heading4"/>
      </w:pPr>
      <w:bookmarkStart w:id="946" w:name="_Toc47508868"/>
      <w:bookmarkStart w:id="947" w:name="_Toc46998017"/>
      <w:bookmarkStart w:id="948" w:name="_Toc73365280"/>
      <w:r>
        <w:t>5.1.2.3</w:t>
      </w:r>
      <w:r>
        <w:tab/>
        <w:t>Reference sensitivity exceptions</w:t>
      </w:r>
      <w:bookmarkEnd w:id="946"/>
      <w:bookmarkEnd w:id="947"/>
      <w:bookmarkEnd w:id="948"/>
    </w:p>
    <w:p w14:paraId="0049CE42" w14:textId="77777777" w:rsidR="00537C76" w:rsidRPr="009123E0" w:rsidRDefault="00537C76" w:rsidP="00537C76">
      <w:pPr>
        <w:rPr>
          <w:rFonts w:ascii="Arial" w:hAnsi="Arial" w:cs="Arial"/>
          <w:lang w:val="en-GB"/>
        </w:rPr>
      </w:pPr>
      <w:r>
        <w:rPr>
          <w:lang w:val="sv-SE"/>
        </w:rPr>
        <w:t xml:space="preserve"> </w:t>
      </w:r>
      <w:r w:rsidRPr="009123E0">
        <w:rPr>
          <w:rFonts w:ascii="Arial" w:hAnsi="Arial" w:cs="Arial"/>
          <w:lang w:val="en-GB"/>
        </w:rPr>
        <w:t>Compared to its fallback modes, there are no additional MSD requirements for this band combination.</w:t>
      </w:r>
    </w:p>
    <w:p w14:paraId="247F2478" w14:textId="3B212B3C" w:rsidR="008A1A03" w:rsidRDefault="008A1A03" w:rsidP="008A1A03">
      <w:pPr>
        <w:pStyle w:val="Heading3"/>
      </w:pPr>
      <w:bookmarkStart w:id="949" w:name="_Toc73365281"/>
      <w:r>
        <w:t>5.1.</w:t>
      </w:r>
      <w:r w:rsidR="00E24E3F">
        <w:t>3</w:t>
      </w:r>
      <w:r>
        <w:tab/>
        <w:t>DC_1-7-20-32_n78</w:t>
      </w:r>
      <w:bookmarkEnd w:id="949"/>
    </w:p>
    <w:p w14:paraId="3CA6E191" w14:textId="030BA1DF" w:rsidR="008A1A03" w:rsidRDefault="008A1A03" w:rsidP="008A1A03">
      <w:pPr>
        <w:pStyle w:val="Heading4"/>
      </w:pPr>
      <w:bookmarkStart w:id="950" w:name="_Toc73365282"/>
      <w:r>
        <w:t>5.1.</w:t>
      </w:r>
      <w:r w:rsidR="00E24E3F">
        <w:t>3</w:t>
      </w:r>
      <w:r>
        <w:t>.1</w:t>
      </w:r>
      <w:r>
        <w:tab/>
        <w:t>Configuration for EN-DC</w:t>
      </w:r>
      <w:bookmarkEnd w:id="950"/>
    </w:p>
    <w:p w14:paraId="69284693" w14:textId="66FD719D" w:rsidR="008A1A03" w:rsidRDefault="008A1A03" w:rsidP="008A1A03">
      <w:pPr>
        <w:pStyle w:val="TH"/>
      </w:pPr>
      <w:r>
        <w:t>Table 5.</w:t>
      </w:r>
      <w:r>
        <w:rPr>
          <w:lang w:val="en-GB"/>
        </w:rPr>
        <w:t>1</w:t>
      </w:r>
      <w:r>
        <w:t>.</w:t>
      </w:r>
      <w:r w:rsidR="00E24E3F">
        <w:rPr>
          <w:lang w:val="en-GB"/>
        </w:rPr>
        <w:t>3</w:t>
      </w:r>
      <w:r>
        <w:rPr>
          <w:lang w:val="en-GB"/>
        </w:rPr>
        <w:t>.1</w:t>
      </w:r>
      <w:r>
        <w:t>-1: Band combinations EN-DC (f</w:t>
      </w:r>
      <w:r>
        <w:rPr>
          <w:lang w:val="en-GB"/>
        </w:rPr>
        <w:t>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8A1A03" w14:paraId="61EC3593" w14:textId="77777777" w:rsidTr="008A1A03">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9285982" w14:textId="77777777" w:rsidR="008A1A03" w:rsidRDefault="008A1A03">
            <w:pPr>
              <w:pStyle w:val="TAH"/>
              <w:rPr>
                <w:rFonts w:eastAsia="MS Mincho"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FE9D7B" w14:textId="77777777" w:rsidR="008A1A03" w:rsidRDefault="008A1A03">
            <w:pPr>
              <w:pStyle w:val="TAH"/>
              <w:rPr>
                <w:rFonts w:eastAsia="MS Mincho" w:cs="Arial"/>
                <w:lang w:val="fi-FI" w:eastAsia="sv-SE"/>
              </w:rPr>
            </w:pPr>
            <w:r>
              <w:rPr>
                <w:rFonts w:cs="Arial"/>
                <w:lang w:eastAsia="sv-SE"/>
              </w:rPr>
              <w:t>UL configuration(s)</w:t>
            </w:r>
          </w:p>
        </w:tc>
      </w:tr>
      <w:tr w:rsidR="008A1A03" w14:paraId="031939D5" w14:textId="77777777" w:rsidTr="008A1A03">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DD02397" w14:textId="02D19AAA" w:rsidR="008A1A03" w:rsidRDefault="008A1A03">
            <w:pPr>
              <w:pStyle w:val="TAC"/>
              <w:rPr>
                <w:rFonts w:eastAsia="MS Mincho"/>
                <w:lang w:val="fi-FI" w:eastAsia="sv-SE"/>
              </w:rPr>
            </w:pPr>
            <w:r>
              <w:rPr>
                <w:lang w:eastAsia="sv-SE"/>
              </w:rPr>
              <w:t>DC_</w:t>
            </w:r>
            <w:r>
              <w:rPr>
                <w:lang w:val="en-GB" w:eastAsia="sv-SE"/>
              </w:rPr>
              <w:t>1A-7</w:t>
            </w:r>
            <w:r>
              <w:rPr>
                <w:lang w:eastAsia="sv-SE"/>
              </w:rPr>
              <w:t>A-</w:t>
            </w:r>
            <w:r>
              <w:rPr>
                <w:lang w:val="en-GB" w:eastAsia="sv-SE"/>
              </w:rPr>
              <w:t>20</w:t>
            </w:r>
            <w:r>
              <w:rPr>
                <w:lang w:eastAsia="sv-SE"/>
              </w:rPr>
              <w:t>A-</w:t>
            </w:r>
            <w:r>
              <w:rPr>
                <w:lang w:val="en-GB" w:eastAsia="sv-SE"/>
              </w:rPr>
              <w:t>32</w:t>
            </w:r>
            <w:r>
              <w:rPr>
                <w:lang w:eastAsia="sv-SE"/>
              </w:rPr>
              <w:t>A_n</w:t>
            </w:r>
            <w:r>
              <w:rPr>
                <w:lang w:val="fi-FI" w:eastAsia="sv-SE"/>
              </w:rPr>
              <w:t>78A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F233DD" w14:textId="77777777" w:rsidR="008A1A03" w:rsidRDefault="008A1A03">
            <w:pPr>
              <w:pStyle w:val="TAC"/>
              <w:rPr>
                <w:lang w:val="x-none" w:eastAsia="sv-SE"/>
              </w:rPr>
            </w:pPr>
            <w:r>
              <w:rPr>
                <w:lang w:eastAsia="sv-SE"/>
              </w:rPr>
              <w:t>DC_</w:t>
            </w:r>
            <w:r>
              <w:rPr>
                <w:lang w:val="en-GB" w:eastAsia="sv-SE"/>
              </w:rPr>
              <w:t>1</w:t>
            </w:r>
            <w:r>
              <w:rPr>
                <w:lang w:eastAsia="sv-SE"/>
              </w:rPr>
              <w:t>A_n</w:t>
            </w:r>
            <w:r>
              <w:rPr>
                <w:lang w:val="en-GB" w:eastAsia="sv-SE"/>
              </w:rPr>
              <w:t>78</w:t>
            </w:r>
            <w:r>
              <w:rPr>
                <w:lang w:eastAsia="sv-SE"/>
              </w:rPr>
              <w:t>A</w:t>
            </w:r>
          </w:p>
          <w:p w14:paraId="0ABCA797" w14:textId="77777777" w:rsidR="008A1A03" w:rsidRDefault="008A1A03">
            <w:pPr>
              <w:pStyle w:val="TAC"/>
              <w:rPr>
                <w:lang w:eastAsia="sv-SE"/>
              </w:rPr>
            </w:pPr>
            <w:r>
              <w:rPr>
                <w:lang w:eastAsia="sv-SE"/>
              </w:rPr>
              <w:t>DC_</w:t>
            </w:r>
            <w:r>
              <w:rPr>
                <w:lang w:val="en-GB" w:eastAsia="sv-SE"/>
              </w:rPr>
              <w:t>7</w:t>
            </w:r>
            <w:r>
              <w:rPr>
                <w:lang w:eastAsia="sv-SE"/>
              </w:rPr>
              <w:t>A_n</w:t>
            </w:r>
            <w:r>
              <w:rPr>
                <w:lang w:val="en-GB" w:eastAsia="sv-SE"/>
              </w:rPr>
              <w:t>78</w:t>
            </w:r>
            <w:r>
              <w:rPr>
                <w:lang w:eastAsia="sv-SE"/>
              </w:rPr>
              <w:t>A</w:t>
            </w:r>
          </w:p>
          <w:p w14:paraId="0275FA8A" w14:textId="77777777" w:rsidR="008A1A03" w:rsidRDefault="008A1A03">
            <w:pPr>
              <w:pStyle w:val="TAC"/>
              <w:rPr>
                <w:lang w:eastAsia="sv-SE"/>
              </w:rPr>
            </w:pPr>
            <w:r>
              <w:rPr>
                <w:lang w:eastAsia="sv-SE"/>
              </w:rPr>
              <w:t>DC_</w:t>
            </w:r>
            <w:r>
              <w:rPr>
                <w:lang w:val="en-GB" w:eastAsia="sv-SE"/>
              </w:rPr>
              <w:t>20</w:t>
            </w:r>
            <w:r>
              <w:rPr>
                <w:lang w:eastAsia="sv-SE"/>
              </w:rPr>
              <w:t>A_n</w:t>
            </w:r>
            <w:r>
              <w:rPr>
                <w:lang w:val="en-GB" w:eastAsia="sv-SE"/>
              </w:rPr>
              <w:t>78</w:t>
            </w:r>
            <w:r>
              <w:rPr>
                <w:lang w:eastAsia="sv-SE"/>
              </w:rPr>
              <w:t>A</w:t>
            </w:r>
          </w:p>
        </w:tc>
      </w:tr>
    </w:tbl>
    <w:p w14:paraId="79CC4E9C" w14:textId="77777777" w:rsidR="008A1A03" w:rsidRDefault="008A1A03" w:rsidP="008A1A03">
      <w:pPr>
        <w:rPr>
          <w:lang w:val="en-GB" w:eastAsia="en-US"/>
        </w:rPr>
      </w:pPr>
    </w:p>
    <w:p w14:paraId="2DF0AA48" w14:textId="3D4F56A0" w:rsidR="008A1A03" w:rsidRDefault="008A1A03" w:rsidP="008A1A03">
      <w:pPr>
        <w:pStyle w:val="Heading4"/>
      </w:pPr>
      <w:bookmarkStart w:id="951" w:name="_Toc73365283"/>
      <w:r>
        <w:t>5.1.</w:t>
      </w:r>
      <w:r w:rsidR="00E24E3F">
        <w:t>3</w:t>
      </w:r>
      <w:r>
        <w:t>.2</w:t>
      </w:r>
      <w:r>
        <w:tab/>
        <w:t>∆TIB and ∆RIB values</w:t>
      </w:r>
      <w:bookmarkEnd w:id="951"/>
    </w:p>
    <w:p w14:paraId="04C168D9" w14:textId="6DD006D6" w:rsidR="008A1A03" w:rsidRDefault="008A1A03" w:rsidP="008A1A03">
      <w:pPr>
        <w:pStyle w:val="TH"/>
      </w:pPr>
      <w:r>
        <w:t xml:space="preserve">Table </w:t>
      </w:r>
      <w:r>
        <w:rPr>
          <w:lang w:val="en-GB"/>
        </w:rPr>
        <w:t>5</w:t>
      </w:r>
      <w:r>
        <w:t>.</w:t>
      </w:r>
      <w:r>
        <w:rPr>
          <w:lang w:val="en-GB"/>
        </w:rPr>
        <w:t>1</w:t>
      </w:r>
      <w:r>
        <w:t>.</w:t>
      </w:r>
      <w:r w:rsidR="00E24E3F">
        <w:t>3</w:t>
      </w:r>
      <w:r>
        <w:t>.</w:t>
      </w:r>
      <w:r>
        <w:rPr>
          <w:lang w:val="en-GB"/>
        </w:rPr>
        <w:t>2</w:t>
      </w:r>
      <w:r>
        <w:t>.-1: ΔT</w:t>
      </w:r>
      <w:r>
        <w:rPr>
          <w:vertAlign w:val="subscript"/>
        </w:rPr>
        <w:t>IB,c</w:t>
      </w:r>
      <w:r>
        <w:t xml:space="preserve"> due to EN-DC (</w:t>
      </w:r>
      <w:r>
        <w:rPr>
          <w:lang w:val="en-GB"/>
        </w:rPr>
        <w:t>five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A1A03" w14:paraId="758224E6" w14:textId="77777777" w:rsidTr="008A1A0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ADFF466" w14:textId="77777777" w:rsidR="008A1A03" w:rsidRDefault="008A1A03">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CAF9CEF" w14:textId="77777777" w:rsidR="008A1A03" w:rsidRDefault="008A1A03">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824594A" w14:textId="77777777" w:rsidR="008A1A03" w:rsidRDefault="008A1A03">
            <w:pPr>
              <w:pStyle w:val="TAH"/>
              <w:rPr>
                <w:lang w:eastAsia="sv-SE"/>
              </w:rPr>
            </w:pPr>
            <w:r>
              <w:rPr>
                <w:lang w:eastAsia="sv-SE"/>
              </w:rPr>
              <w:t>ΔT</w:t>
            </w:r>
            <w:r>
              <w:rPr>
                <w:vertAlign w:val="subscript"/>
                <w:lang w:eastAsia="sv-SE"/>
              </w:rPr>
              <w:t>IB,c</w:t>
            </w:r>
            <w:r>
              <w:rPr>
                <w:lang w:eastAsia="sv-SE"/>
              </w:rPr>
              <w:t xml:space="preserve"> [dB]</w:t>
            </w:r>
          </w:p>
        </w:tc>
      </w:tr>
      <w:tr w:rsidR="008A1A03" w14:paraId="0E2C2E1E" w14:textId="77777777" w:rsidTr="008A1A0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CCE9487" w14:textId="77777777" w:rsidR="008A1A03" w:rsidRDefault="008A1A03">
            <w:pPr>
              <w:pStyle w:val="TAC"/>
              <w:rPr>
                <w:lang w:val="en-GB" w:eastAsia="sv-SE"/>
              </w:rPr>
            </w:pPr>
            <w:r>
              <w:rPr>
                <w:rFonts w:cs="Arial"/>
                <w:lang w:eastAsia="sv-SE"/>
              </w:rPr>
              <w:t>DC_1A-7A-20A-32A_n78A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C24B405" w14:textId="77777777" w:rsidR="008A1A03" w:rsidRDefault="008A1A03">
            <w:pPr>
              <w:pStyle w:val="TAC"/>
              <w:rPr>
                <w:lang w:val="en-GB"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71AE766" w14:textId="77777777" w:rsidR="008A1A03" w:rsidRDefault="008A1A03">
            <w:pPr>
              <w:pStyle w:val="TAC"/>
              <w:rPr>
                <w:lang w:val="x-none" w:eastAsia="ja-JP"/>
              </w:rPr>
            </w:pPr>
            <w:r>
              <w:rPr>
                <w:rFonts w:eastAsia="MS Mincho"/>
                <w:lang w:eastAsia="ja-JP"/>
              </w:rPr>
              <w:t>0.6</w:t>
            </w:r>
          </w:p>
        </w:tc>
      </w:tr>
      <w:tr w:rsidR="008A1A03" w14:paraId="352C8A53" w14:textId="77777777" w:rsidTr="008A1A0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FF1E441" w14:textId="77777777" w:rsidR="008A1A03" w:rsidRDefault="008A1A03">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DCE63AA" w14:textId="77777777" w:rsidR="008A1A03" w:rsidRDefault="008A1A03">
            <w:pPr>
              <w:pStyle w:val="TAC"/>
              <w:rPr>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1D22043" w14:textId="77777777" w:rsidR="008A1A03" w:rsidRDefault="008A1A03">
            <w:pPr>
              <w:pStyle w:val="TAC"/>
              <w:rPr>
                <w:lang w:val="x-none" w:eastAsia="sv-SE"/>
              </w:rPr>
            </w:pPr>
            <w:r>
              <w:rPr>
                <w:rFonts w:eastAsia="MS Mincho"/>
                <w:lang w:eastAsia="ja-JP"/>
              </w:rPr>
              <w:t>0.7</w:t>
            </w:r>
          </w:p>
        </w:tc>
      </w:tr>
      <w:tr w:rsidR="008A1A03" w14:paraId="7F1FB682" w14:textId="77777777" w:rsidTr="008A1A0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8C35FC8" w14:textId="77777777" w:rsidR="008A1A03" w:rsidRDefault="008A1A03">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A3E3606" w14:textId="77777777" w:rsidR="008A1A03" w:rsidRDefault="008A1A03">
            <w:pPr>
              <w:pStyle w:val="TAC"/>
              <w:rPr>
                <w:rFonts w:cs="Arial"/>
                <w:lang w:val="en-GB" w:eastAsia="ja-JP"/>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FAB7120" w14:textId="77777777" w:rsidR="008A1A03" w:rsidRDefault="008A1A03">
            <w:pPr>
              <w:pStyle w:val="TAC"/>
              <w:rPr>
                <w:rFonts w:eastAsia="Malgun Gothic" w:cs="Arial"/>
                <w:lang w:val="x-none" w:eastAsia="ko-KR"/>
              </w:rPr>
            </w:pPr>
            <w:r>
              <w:rPr>
                <w:rFonts w:eastAsia="MS Mincho"/>
                <w:lang w:eastAsia="ja-JP"/>
              </w:rPr>
              <w:t>0.4</w:t>
            </w:r>
          </w:p>
        </w:tc>
      </w:tr>
      <w:tr w:rsidR="008A1A03" w14:paraId="425330A6" w14:textId="77777777" w:rsidTr="008A1A0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EA989EA" w14:textId="77777777" w:rsidR="008A1A03" w:rsidRDefault="008A1A03">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91CDD67" w14:textId="77777777" w:rsidR="008A1A03" w:rsidRDefault="008A1A03">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3669AF2" w14:textId="77777777" w:rsidR="008A1A03" w:rsidRDefault="008A1A03">
            <w:pPr>
              <w:pStyle w:val="TAC"/>
              <w:rPr>
                <w:lang w:val="x-none" w:eastAsia="sv-SE"/>
              </w:rPr>
            </w:pPr>
            <w:r>
              <w:rPr>
                <w:rFonts w:eastAsia="MS Mincho"/>
                <w:lang w:eastAsia="ja-JP"/>
              </w:rPr>
              <w:t>0.8</w:t>
            </w:r>
          </w:p>
        </w:tc>
      </w:tr>
    </w:tbl>
    <w:p w14:paraId="0C7E182A" w14:textId="77777777" w:rsidR="008A1A03" w:rsidRDefault="008A1A03" w:rsidP="008A1A03">
      <w:pPr>
        <w:rPr>
          <w:lang w:val="en-GB" w:eastAsia="en-US"/>
        </w:rPr>
      </w:pPr>
    </w:p>
    <w:p w14:paraId="5C71BE26" w14:textId="708D0430" w:rsidR="008A1A03" w:rsidRDefault="008A1A03" w:rsidP="008A1A03">
      <w:pPr>
        <w:pStyle w:val="TH"/>
      </w:pPr>
      <w:r>
        <w:t xml:space="preserve">Table </w:t>
      </w:r>
      <w:r>
        <w:rPr>
          <w:lang w:val="en-GB"/>
        </w:rPr>
        <w:t>5</w:t>
      </w:r>
      <w:r>
        <w:t>.</w:t>
      </w:r>
      <w:r>
        <w:rPr>
          <w:lang w:val="en-GB"/>
        </w:rPr>
        <w:t>1</w:t>
      </w:r>
      <w:r>
        <w:t>.</w:t>
      </w:r>
      <w:r w:rsidR="00E24E3F">
        <w:t>3</w:t>
      </w:r>
      <w:r>
        <w:t>.</w:t>
      </w:r>
      <w:r>
        <w:rPr>
          <w:lang w:val="en-GB"/>
        </w:rPr>
        <w:t>2</w:t>
      </w:r>
      <w:r>
        <w:t>.-</w:t>
      </w:r>
      <w:r w:rsidR="00E24E3F">
        <w:t>2</w:t>
      </w:r>
      <w:r>
        <w:t>: ΔR</w:t>
      </w:r>
      <w:r>
        <w:rPr>
          <w:vertAlign w:val="subscript"/>
        </w:rPr>
        <w:t>IB,c</w:t>
      </w:r>
      <w:r>
        <w:t xml:space="preserve"> due to EN-DC (</w:t>
      </w:r>
      <w:r>
        <w:rPr>
          <w:lang w:val="en-GB"/>
        </w:rPr>
        <w:t>five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A1A03" w14:paraId="3F636BB7" w14:textId="77777777" w:rsidTr="008A1A0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298AF2B" w14:textId="77777777" w:rsidR="008A1A03" w:rsidRDefault="008A1A03">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684C5AA" w14:textId="77777777" w:rsidR="008A1A03" w:rsidRDefault="008A1A03">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E9FB159" w14:textId="77777777" w:rsidR="008A1A03" w:rsidRDefault="008A1A03">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8A1A03" w14:paraId="3B062EB8" w14:textId="77777777" w:rsidTr="008A1A0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42810CA" w14:textId="77777777" w:rsidR="008A1A03" w:rsidRDefault="008A1A03">
            <w:pPr>
              <w:pStyle w:val="TAC"/>
              <w:rPr>
                <w:lang w:eastAsia="sv-SE"/>
              </w:rPr>
            </w:pPr>
            <w:r>
              <w:rPr>
                <w:rFonts w:cs="Arial"/>
                <w:lang w:eastAsia="sv-SE"/>
              </w:rPr>
              <w:t>DC_1A-7A-20A-32A_n78A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018EFE5" w14:textId="77777777" w:rsidR="008A1A03" w:rsidRDefault="008A1A03">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7B80E38" w14:textId="77777777" w:rsidR="008A1A03" w:rsidRDefault="008A1A03">
            <w:pPr>
              <w:pStyle w:val="TAC"/>
              <w:rPr>
                <w:lang w:eastAsia="ja-JP"/>
              </w:rPr>
            </w:pPr>
            <w:r>
              <w:rPr>
                <w:rFonts w:eastAsia="MS Mincho" w:cs="Arial"/>
                <w:lang w:eastAsia="ja-JP"/>
              </w:rPr>
              <w:t>0.2</w:t>
            </w:r>
          </w:p>
        </w:tc>
      </w:tr>
      <w:tr w:rsidR="008A1A03" w14:paraId="6F9C2D70" w14:textId="77777777" w:rsidTr="008A1A0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73B2168" w14:textId="77777777" w:rsidR="008A1A03" w:rsidRDefault="008A1A03">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27D8772" w14:textId="77777777" w:rsidR="008A1A03" w:rsidRDefault="008A1A03">
            <w:pPr>
              <w:pStyle w:val="TAC"/>
              <w:rPr>
                <w:lang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4C1F336" w14:textId="77777777" w:rsidR="008A1A03" w:rsidRDefault="008A1A03">
            <w:pPr>
              <w:pStyle w:val="TAC"/>
              <w:rPr>
                <w:lang w:eastAsia="sv-SE"/>
              </w:rPr>
            </w:pPr>
            <w:r>
              <w:rPr>
                <w:rFonts w:eastAsia="MS Mincho" w:cs="Arial"/>
                <w:lang w:eastAsia="ja-JP"/>
              </w:rPr>
              <w:t>0.2</w:t>
            </w:r>
          </w:p>
        </w:tc>
      </w:tr>
      <w:tr w:rsidR="008A1A03" w14:paraId="7AA037DD" w14:textId="77777777" w:rsidTr="008A1A0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5882530" w14:textId="77777777" w:rsidR="008A1A03" w:rsidRDefault="008A1A03">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30773E2" w14:textId="77777777" w:rsidR="008A1A03" w:rsidRDefault="008A1A03">
            <w:pPr>
              <w:pStyle w:val="TAC"/>
              <w:rPr>
                <w:rFonts w:eastAsia="Malgun Gothic" w:cs="Arial"/>
                <w:lang w:eastAsia="ko-KR"/>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F58FF3" w14:textId="77777777" w:rsidR="008A1A03" w:rsidRDefault="008A1A03">
            <w:pPr>
              <w:pStyle w:val="TAC"/>
              <w:rPr>
                <w:rFonts w:eastAsia="Malgun Gothic" w:cs="Arial"/>
                <w:lang w:eastAsia="ko-KR"/>
              </w:rPr>
            </w:pPr>
            <w:r>
              <w:rPr>
                <w:rFonts w:eastAsia="MS Mincho" w:cs="Arial"/>
                <w:lang w:eastAsia="ja-JP"/>
              </w:rPr>
              <w:t>0</w:t>
            </w:r>
            <w:r>
              <w:rPr>
                <w:rFonts w:eastAsia="MS Mincho" w:cs="Arial"/>
                <w:lang w:val="en-GB" w:eastAsia="ja-JP"/>
              </w:rPr>
              <w:t>.2</w:t>
            </w:r>
          </w:p>
        </w:tc>
      </w:tr>
      <w:tr w:rsidR="008A1A03" w14:paraId="3859A9C0" w14:textId="77777777" w:rsidTr="008A1A0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F8C0A46" w14:textId="77777777" w:rsidR="008A1A03" w:rsidRDefault="008A1A03">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A731C55" w14:textId="77777777" w:rsidR="008A1A03" w:rsidRDefault="008A1A03">
            <w:pPr>
              <w:pStyle w:val="TAC"/>
              <w:rPr>
                <w:lang w:val="fi-FI" w:eastAsia="ja-JP"/>
              </w:rPr>
            </w:pPr>
            <w:r>
              <w:rPr>
                <w:rFonts w:eastAsia="Malgun Gothic" w:cs="Arial"/>
                <w:lang w:eastAsia="ko-KR"/>
              </w:rPr>
              <w:t>32</w:t>
            </w:r>
          </w:p>
        </w:tc>
        <w:tc>
          <w:tcPr>
            <w:tcW w:w="2340" w:type="dxa"/>
            <w:tcBorders>
              <w:top w:val="single" w:sz="4" w:space="0" w:color="auto"/>
              <w:left w:val="single" w:sz="4" w:space="0" w:color="auto"/>
              <w:bottom w:val="single" w:sz="4" w:space="0" w:color="auto"/>
              <w:right w:val="single" w:sz="4" w:space="0" w:color="auto"/>
            </w:tcBorders>
            <w:hideMark/>
          </w:tcPr>
          <w:p w14:paraId="5D12E14A" w14:textId="77777777" w:rsidR="008A1A03" w:rsidRDefault="008A1A03">
            <w:pPr>
              <w:pStyle w:val="TAC"/>
              <w:rPr>
                <w:lang w:val="x-none" w:eastAsia="sv-SE"/>
              </w:rPr>
            </w:pPr>
            <w:r>
              <w:rPr>
                <w:rFonts w:eastAsia="Malgun Gothic" w:cs="Arial"/>
                <w:lang w:eastAsia="ko-KR"/>
              </w:rPr>
              <w:t>0</w:t>
            </w:r>
          </w:p>
        </w:tc>
      </w:tr>
      <w:tr w:rsidR="008A1A03" w14:paraId="42C3FB2D" w14:textId="77777777" w:rsidTr="008A1A0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2D20ABB" w14:textId="77777777" w:rsidR="008A1A03" w:rsidRDefault="008A1A03">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EF29BED" w14:textId="77777777" w:rsidR="008A1A03" w:rsidRDefault="008A1A03">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2C548D78" w14:textId="77777777" w:rsidR="008A1A03" w:rsidRDefault="008A1A03">
            <w:pPr>
              <w:pStyle w:val="TAC"/>
              <w:rPr>
                <w:lang w:val="x-none" w:eastAsia="sv-SE"/>
              </w:rPr>
            </w:pPr>
            <w:r>
              <w:rPr>
                <w:rFonts w:eastAsia="Malgun Gothic" w:cs="Arial"/>
                <w:lang w:eastAsia="ko-KR"/>
              </w:rPr>
              <w:t>0.5</w:t>
            </w:r>
          </w:p>
        </w:tc>
      </w:tr>
    </w:tbl>
    <w:p w14:paraId="7387CB3B" w14:textId="77777777" w:rsidR="008A1A03" w:rsidRDefault="008A1A03" w:rsidP="008A1A03">
      <w:pPr>
        <w:rPr>
          <w:lang w:val="en-GB" w:eastAsia="en-US"/>
        </w:rPr>
      </w:pPr>
    </w:p>
    <w:p w14:paraId="3B8C8720" w14:textId="169AB8B3" w:rsidR="008A1A03" w:rsidRDefault="008A1A03" w:rsidP="008A1A03">
      <w:pPr>
        <w:pStyle w:val="Heading4"/>
      </w:pPr>
      <w:bookmarkStart w:id="952" w:name="_Toc73365284"/>
      <w:r>
        <w:t>5.1.</w:t>
      </w:r>
      <w:r w:rsidR="00E24E3F">
        <w:t>3</w:t>
      </w:r>
      <w:r>
        <w:t>.3</w:t>
      </w:r>
      <w:r>
        <w:tab/>
        <w:t>Reference sensitivity exceptions</w:t>
      </w:r>
      <w:bookmarkEnd w:id="952"/>
    </w:p>
    <w:p w14:paraId="1641CAD8" w14:textId="77777777" w:rsidR="008A1A03" w:rsidRDefault="008A1A03" w:rsidP="00E24E3F">
      <w:pPr>
        <w:rPr>
          <w:rFonts w:ascii="Arial" w:hAnsi="Arial" w:cs="Arial"/>
          <w:lang w:val="en-GB"/>
        </w:rPr>
      </w:pPr>
      <w:r w:rsidRPr="00E24E3F">
        <w:rPr>
          <w:lang w:val="en-GB"/>
        </w:rPr>
        <w:t xml:space="preserve"> </w:t>
      </w:r>
      <w:r w:rsidRPr="00E24E3F">
        <w:rPr>
          <w:rFonts w:ascii="Arial" w:hAnsi="Arial" w:cs="Arial"/>
          <w:lang w:val="en-GB"/>
        </w:rPr>
        <w:t>Compared to its fallback modes, there are no additional MSD requirements for this band combination.</w:t>
      </w:r>
    </w:p>
    <w:p w14:paraId="4197A057" w14:textId="719CEECF" w:rsidR="00906658" w:rsidRDefault="00906658" w:rsidP="00906658">
      <w:pPr>
        <w:pStyle w:val="Heading3"/>
      </w:pPr>
      <w:bookmarkStart w:id="953" w:name="_Toc73365285"/>
      <w:r>
        <w:t>5.1.4</w:t>
      </w:r>
      <w:r>
        <w:tab/>
        <w:t>DC_3-7-20-32_n78</w:t>
      </w:r>
      <w:bookmarkEnd w:id="953"/>
    </w:p>
    <w:p w14:paraId="70EEF2CF" w14:textId="6EF3DC06" w:rsidR="00906658" w:rsidRDefault="00906658" w:rsidP="00906658">
      <w:pPr>
        <w:pStyle w:val="Heading4"/>
      </w:pPr>
      <w:bookmarkStart w:id="954" w:name="_Toc73365286"/>
      <w:r>
        <w:t>5.1.4.1</w:t>
      </w:r>
      <w:r>
        <w:tab/>
        <w:t>Configuration for EN-DC</w:t>
      </w:r>
      <w:bookmarkEnd w:id="954"/>
    </w:p>
    <w:p w14:paraId="19E5DACD" w14:textId="27889E63" w:rsidR="00906658" w:rsidRDefault="00906658" w:rsidP="00906658">
      <w:pPr>
        <w:pStyle w:val="TH"/>
      </w:pPr>
      <w:r>
        <w:t>Table 5.</w:t>
      </w:r>
      <w:r>
        <w:rPr>
          <w:lang w:val="en-GB"/>
        </w:rPr>
        <w:t>1</w:t>
      </w:r>
      <w:r>
        <w:t>.</w:t>
      </w:r>
      <w:r w:rsidR="00DE08A9">
        <w:t>4</w:t>
      </w:r>
      <w:r>
        <w:rPr>
          <w:lang w:val="en-GB"/>
        </w:rPr>
        <w:t>.1</w:t>
      </w:r>
      <w:r>
        <w:t>-1: Band combinations EN-DC (f</w:t>
      </w:r>
      <w:r>
        <w:rPr>
          <w:lang w:val="en-GB"/>
        </w:rPr>
        <w:t>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906658" w14:paraId="159E38DB" w14:textId="77777777" w:rsidTr="00906658">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20797A8" w14:textId="77777777" w:rsidR="00906658" w:rsidRDefault="00906658">
            <w:pPr>
              <w:pStyle w:val="TAH"/>
              <w:rPr>
                <w:rFonts w:eastAsia="MS Mincho"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851CFD1" w14:textId="77777777" w:rsidR="00906658" w:rsidRDefault="00906658">
            <w:pPr>
              <w:pStyle w:val="TAH"/>
              <w:rPr>
                <w:rFonts w:eastAsia="MS Mincho" w:cs="Arial"/>
                <w:lang w:val="fi-FI" w:eastAsia="sv-SE"/>
              </w:rPr>
            </w:pPr>
            <w:r>
              <w:rPr>
                <w:rFonts w:cs="Arial"/>
                <w:lang w:eastAsia="sv-SE"/>
              </w:rPr>
              <w:t>UL configuration(s)</w:t>
            </w:r>
          </w:p>
        </w:tc>
      </w:tr>
      <w:tr w:rsidR="00906658" w14:paraId="2FEFCBB1" w14:textId="77777777" w:rsidTr="00906658">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1F7D850" w14:textId="024785BC" w:rsidR="00906658" w:rsidRDefault="00906658">
            <w:pPr>
              <w:pStyle w:val="TAC"/>
              <w:rPr>
                <w:rFonts w:eastAsia="MS Mincho"/>
                <w:lang w:val="fi-FI" w:eastAsia="sv-SE"/>
              </w:rPr>
            </w:pPr>
            <w:r>
              <w:rPr>
                <w:lang w:eastAsia="sv-SE"/>
              </w:rPr>
              <w:t>DC_</w:t>
            </w:r>
            <w:r>
              <w:rPr>
                <w:lang w:val="en-GB" w:eastAsia="sv-SE"/>
              </w:rPr>
              <w:t>3A-7</w:t>
            </w:r>
            <w:r>
              <w:rPr>
                <w:lang w:eastAsia="sv-SE"/>
              </w:rPr>
              <w:t>A-</w:t>
            </w:r>
            <w:r>
              <w:rPr>
                <w:lang w:val="en-GB" w:eastAsia="sv-SE"/>
              </w:rPr>
              <w:t>20</w:t>
            </w:r>
            <w:r>
              <w:rPr>
                <w:lang w:eastAsia="sv-SE"/>
              </w:rPr>
              <w:t>A-</w:t>
            </w:r>
            <w:r>
              <w:rPr>
                <w:lang w:val="en-GB" w:eastAsia="sv-SE"/>
              </w:rPr>
              <w:t>32</w:t>
            </w:r>
            <w:r>
              <w:rPr>
                <w:lang w:eastAsia="sv-SE"/>
              </w:rPr>
              <w:t>A_n</w:t>
            </w:r>
            <w:r>
              <w:rPr>
                <w:lang w:val="fi-FI" w:eastAsia="sv-SE"/>
              </w:rPr>
              <w:t>78A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325C17" w14:textId="77777777" w:rsidR="00906658" w:rsidRDefault="00906658">
            <w:pPr>
              <w:pStyle w:val="TAC"/>
              <w:rPr>
                <w:lang w:val="x-none" w:eastAsia="sv-SE"/>
              </w:rPr>
            </w:pPr>
            <w:r>
              <w:rPr>
                <w:lang w:eastAsia="sv-SE"/>
              </w:rPr>
              <w:t>DC_</w:t>
            </w:r>
            <w:r>
              <w:rPr>
                <w:lang w:val="en-GB" w:eastAsia="sv-SE"/>
              </w:rPr>
              <w:t>3</w:t>
            </w:r>
            <w:r>
              <w:rPr>
                <w:lang w:eastAsia="sv-SE"/>
              </w:rPr>
              <w:t>A_n</w:t>
            </w:r>
            <w:r>
              <w:rPr>
                <w:lang w:val="en-GB" w:eastAsia="sv-SE"/>
              </w:rPr>
              <w:t>78</w:t>
            </w:r>
            <w:r>
              <w:rPr>
                <w:lang w:eastAsia="sv-SE"/>
              </w:rPr>
              <w:t>A</w:t>
            </w:r>
          </w:p>
          <w:p w14:paraId="4303AEE7" w14:textId="77777777" w:rsidR="00906658" w:rsidRDefault="00906658">
            <w:pPr>
              <w:pStyle w:val="TAC"/>
              <w:rPr>
                <w:lang w:eastAsia="sv-SE"/>
              </w:rPr>
            </w:pPr>
            <w:r>
              <w:rPr>
                <w:lang w:eastAsia="sv-SE"/>
              </w:rPr>
              <w:t>DC_</w:t>
            </w:r>
            <w:r>
              <w:rPr>
                <w:lang w:val="en-GB" w:eastAsia="sv-SE"/>
              </w:rPr>
              <w:t>7</w:t>
            </w:r>
            <w:r>
              <w:rPr>
                <w:lang w:eastAsia="sv-SE"/>
              </w:rPr>
              <w:t>A_n</w:t>
            </w:r>
            <w:r>
              <w:rPr>
                <w:lang w:val="en-GB" w:eastAsia="sv-SE"/>
              </w:rPr>
              <w:t>78</w:t>
            </w:r>
            <w:r>
              <w:rPr>
                <w:lang w:eastAsia="sv-SE"/>
              </w:rPr>
              <w:t>A</w:t>
            </w:r>
          </w:p>
          <w:p w14:paraId="7F59B7DE" w14:textId="77777777" w:rsidR="00906658" w:rsidRDefault="00906658">
            <w:pPr>
              <w:pStyle w:val="TAC"/>
              <w:rPr>
                <w:lang w:eastAsia="sv-SE"/>
              </w:rPr>
            </w:pPr>
            <w:r>
              <w:rPr>
                <w:lang w:eastAsia="sv-SE"/>
              </w:rPr>
              <w:t>DC_</w:t>
            </w:r>
            <w:r>
              <w:rPr>
                <w:lang w:val="en-GB" w:eastAsia="sv-SE"/>
              </w:rPr>
              <w:t>20</w:t>
            </w:r>
            <w:r>
              <w:rPr>
                <w:lang w:eastAsia="sv-SE"/>
              </w:rPr>
              <w:t>A_n</w:t>
            </w:r>
            <w:r>
              <w:rPr>
                <w:lang w:val="en-GB" w:eastAsia="sv-SE"/>
              </w:rPr>
              <w:t>78</w:t>
            </w:r>
            <w:r>
              <w:rPr>
                <w:lang w:eastAsia="sv-SE"/>
              </w:rPr>
              <w:t>A</w:t>
            </w:r>
          </w:p>
        </w:tc>
      </w:tr>
    </w:tbl>
    <w:p w14:paraId="1D660B83" w14:textId="77777777" w:rsidR="00906658" w:rsidRDefault="00906658" w:rsidP="00906658">
      <w:pPr>
        <w:rPr>
          <w:lang w:val="en-GB" w:eastAsia="en-US"/>
        </w:rPr>
      </w:pPr>
    </w:p>
    <w:p w14:paraId="6ED45BA1" w14:textId="420C78C9" w:rsidR="00906658" w:rsidRDefault="00906658" w:rsidP="00906658">
      <w:pPr>
        <w:pStyle w:val="Heading4"/>
      </w:pPr>
      <w:bookmarkStart w:id="955" w:name="_Toc73365287"/>
      <w:r>
        <w:t>5.1.</w:t>
      </w:r>
      <w:r w:rsidR="00DE08A9">
        <w:t>4</w:t>
      </w:r>
      <w:r>
        <w:t>.2</w:t>
      </w:r>
      <w:r>
        <w:tab/>
        <w:t>∆TIB and ∆RIB values</w:t>
      </w:r>
      <w:bookmarkEnd w:id="955"/>
    </w:p>
    <w:p w14:paraId="63CC34C9" w14:textId="5642D379" w:rsidR="00906658" w:rsidRDefault="00906658" w:rsidP="00906658">
      <w:pPr>
        <w:pStyle w:val="TH"/>
      </w:pPr>
      <w:r>
        <w:t xml:space="preserve">Table </w:t>
      </w:r>
      <w:r>
        <w:rPr>
          <w:lang w:val="en-GB"/>
        </w:rPr>
        <w:t>5</w:t>
      </w:r>
      <w:r>
        <w:t>.</w:t>
      </w:r>
      <w:r>
        <w:rPr>
          <w:lang w:val="en-GB"/>
        </w:rPr>
        <w:t>1</w:t>
      </w:r>
      <w:r>
        <w:t>.</w:t>
      </w:r>
      <w:r w:rsidR="00DE08A9">
        <w:t>4</w:t>
      </w:r>
      <w:r>
        <w:t>.</w:t>
      </w:r>
      <w:r>
        <w:rPr>
          <w:lang w:val="en-GB"/>
        </w:rPr>
        <w:t>2</w:t>
      </w:r>
      <w:r>
        <w:t>.-1: ΔT</w:t>
      </w:r>
      <w:r>
        <w:rPr>
          <w:vertAlign w:val="subscript"/>
        </w:rPr>
        <w:t>IB,c</w:t>
      </w:r>
      <w:r>
        <w:t xml:space="preserve"> due to EN-DC (</w:t>
      </w:r>
      <w:r>
        <w:rPr>
          <w:lang w:val="en-GB"/>
        </w:rPr>
        <w:t>five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906658" w14:paraId="6DDCFA7E" w14:textId="77777777" w:rsidTr="009066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C11E241" w14:textId="77777777" w:rsidR="00906658" w:rsidRDefault="00906658">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521AC48" w14:textId="77777777" w:rsidR="00906658" w:rsidRDefault="00906658">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7DB29BD" w14:textId="77777777" w:rsidR="00906658" w:rsidRDefault="00906658">
            <w:pPr>
              <w:pStyle w:val="TAH"/>
              <w:rPr>
                <w:lang w:eastAsia="sv-SE"/>
              </w:rPr>
            </w:pPr>
            <w:r>
              <w:rPr>
                <w:lang w:eastAsia="sv-SE"/>
              </w:rPr>
              <w:t>ΔT</w:t>
            </w:r>
            <w:r>
              <w:rPr>
                <w:vertAlign w:val="subscript"/>
                <w:lang w:eastAsia="sv-SE"/>
              </w:rPr>
              <w:t>IB,c</w:t>
            </w:r>
            <w:r>
              <w:rPr>
                <w:lang w:eastAsia="sv-SE"/>
              </w:rPr>
              <w:t xml:space="preserve"> [dB]</w:t>
            </w:r>
          </w:p>
        </w:tc>
      </w:tr>
      <w:tr w:rsidR="00906658" w14:paraId="2F3E3BCF" w14:textId="77777777" w:rsidTr="0090665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182B4E0" w14:textId="77777777" w:rsidR="00906658" w:rsidRDefault="00906658">
            <w:pPr>
              <w:pStyle w:val="TAC"/>
              <w:rPr>
                <w:lang w:val="en-GB" w:eastAsia="sv-SE"/>
              </w:rPr>
            </w:pPr>
            <w:r>
              <w:rPr>
                <w:lang w:eastAsia="sv-SE"/>
              </w:rPr>
              <w:t>DC_</w:t>
            </w:r>
            <w:r>
              <w:rPr>
                <w:lang w:val="en-GB" w:eastAsia="sv-SE"/>
              </w:rPr>
              <w:t>3-7</w:t>
            </w:r>
            <w:r>
              <w:rPr>
                <w:lang w:eastAsia="sv-SE"/>
              </w:rPr>
              <w:t>-</w:t>
            </w:r>
            <w:r>
              <w:rPr>
                <w:lang w:val="en-GB" w:eastAsia="sv-SE"/>
              </w:rPr>
              <w:t>20</w:t>
            </w:r>
            <w:r>
              <w:rPr>
                <w:lang w:eastAsia="sv-SE"/>
              </w:rPr>
              <w:t>-</w:t>
            </w:r>
            <w:r>
              <w:rPr>
                <w:lang w:val="en-GB" w:eastAsia="sv-SE"/>
              </w:rPr>
              <w:t>32</w:t>
            </w:r>
            <w:r>
              <w:rPr>
                <w:lang w:eastAsia="sv-SE"/>
              </w:rPr>
              <w:t xml:space="preserve"> _n</w:t>
            </w:r>
            <w:r>
              <w:rPr>
                <w:lang w:val="en-GB" w:eastAsia="sv-SE"/>
              </w:rPr>
              <w:t>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E61CE04" w14:textId="77777777" w:rsidR="00906658" w:rsidRDefault="00906658">
            <w:pPr>
              <w:pStyle w:val="TAC"/>
              <w:rPr>
                <w:lang w:val="en-GB" w:eastAsia="ja-JP"/>
              </w:rPr>
            </w:pPr>
            <w:r>
              <w:rPr>
                <w:rFonts w:eastAsia="Malgun Gothic" w:cs="Arial"/>
                <w:lang w:eastAsia="ko-KR"/>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2944B9" w14:textId="77777777" w:rsidR="00906658" w:rsidRDefault="00906658">
            <w:pPr>
              <w:pStyle w:val="TAC"/>
              <w:rPr>
                <w:lang w:val="x-none" w:eastAsia="ja-JP"/>
              </w:rPr>
            </w:pPr>
            <w:r>
              <w:rPr>
                <w:rFonts w:eastAsia="MS Mincho" w:cs="Arial"/>
                <w:lang w:eastAsia="ja-JP"/>
              </w:rPr>
              <w:t>0.6</w:t>
            </w:r>
          </w:p>
        </w:tc>
      </w:tr>
      <w:tr w:rsidR="00906658" w14:paraId="6603FDA5" w14:textId="77777777" w:rsidTr="009066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1893C6F" w14:textId="77777777" w:rsidR="00906658" w:rsidRDefault="00906658">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8E025B3" w14:textId="77777777" w:rsidR="00906658" w:rsidRDefault="00906658">
            <w:pPr>
              <w:pStyle w:val="TAC"/>
              <w:rPr>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A13006C" w14:textId="77777777" w:rsidR="00906658" w:rsidRDefault="00906658">
            <w:pPr>
              <w:pStyle w:val="TAC"/>
              <w:rPr>
                <w:lang w:val="x-none" w:eastAsia="sv-SE"/>
              </w:rPr>
            </w:pPr>
            <w:r>
              <w:rPr>
                <w:rFonts w:eastAsia="MS Mincho" w:cs="Arial"/>
                <w:lang w:eastAsia="ja-JP"/>
              </w:rPr>
              <w:t>0.6</w:t>
            </w:r>
          </w:p>
        </w:tc>
      </w:tr>
      <w:tr w:rsidR="00906658" w14:paraId="5332DB7E" w14:textId="77777777" w:rsidTr="009066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226934C" w14:textId="77777777" w:rsidR="00906658" w:rsidRDefault="00906658">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CED9F6D" w14:textId="77777777" w:rsidR="00906658" w:rsidRDefault="00906658">
            <w:pPr>
              <w:pStyle w:val="TAC"/>
              <w:rPr>
                <w:rFonts w:cs="Arial"/>
                <w:lang w:val="en-GB" w:eastAsia="ja-JP"/>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30A0A1E" w14:textId="77777777" w:rsidR="00906658" w:rsidRDefault="00906658">
            <w:pPr>
              <w:pStyle w:val="TAC"/>
              <w:rPr>
                <w:rFonts w:eastAsia="Malgun Gothic" w:cs="Arial"/>
                <w:lang w:val="x-none" w:eastAsia="ko-KR"/>
              </w:rPr>
            </w:pPr>
            <w:r>
              <w:rPr>
                <w:rFonts w:eastAsia="MS Mincho" w:cs="Arial"/>
                <w:lang w:eastAsia="ja-JP"/>
              </w:rPr>
              <w:t>0.3</w:t>
            </w:r>
          </w:p>
        </w:tc>
      </w:tr>
      <w:tr w:rsidR="00906658" w14:paraId="31F63D34" w14:textId="77777777" w:rsidTr="009066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11B4C42" w14:textId="77777777" w:rsidR="00906658" w:rsidRDefault="00906658">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F4977DC" w14:textId="77777777" w:rsidR="00906658" w:rsidRDefault="00906658">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08824BC" w14:textId="77777777" w:rsidR="00906658" w:rsidRDefault="00906658">
            <w:pPr>
              <w:pStyle w:val="TAC"/>
              <w:rPr>
                <w:lang w:val="x-none" w:eastAsia="sv-SE"/>
              </w:rPr>
            </w:pPr>
            <w:r>
              <w:rPr>
                <w:rFonts w:eastAsia="MS Mincho" w:cs="Arial"/>
                <w:lang w:eastAsia="ja-JP"/>
              </w:rPr>
              <w:t>0.8</w:t>
            </w:r>
          </w:p>
        </w:tc>
      </w:tr>
    </w:tbl>
    <w:p w14:paraId="4E96C5F0" w14:textId="77777777" w:rsidR="00906658" w:rsidRDefault="00906658" w:rsidP="00906658">
      <w:pPr>
        <w:rPr>
          <w:lang w:val="en-GB" w:eastAsia="en-US"/>
        </w:rPr>
      </w:pPr>
    </w:p>
    <w:p w14:paraId="09345E0F" w14:textId="34C3C434" w:rsidR="00906658" w:rsidRDefault="00906658" w:rsidP="00906658">
      <w:pPr>
        <w:pStyle w:val="TH"/>
      </w:pPr>
      <w:r>
        <w:t xml:space="preserve">Table </w:t>
      </w:r>
      <w:r>
        <w:rPr>
          <w:lang w:val="en-GB"/>
        </w:rPr>
        <w:t>5</w:t>
      </w:r>
      <w:r>
        <w:t>.</w:t>
      </w:r>
      <w:r>
        <w:rPr>
          <w:lang w:val="en-GB"/>
        </w:rPr>
        <w:t>1</w:t>
      </w:r>
      <w:r>
        <w:t>.</w:t>
      </w:r>
      <w:r w:rsidR="00DE08A9">
        <w:t>4</w:t>
      </w:r>
      <w:r>
        <w:t>.</w:t>
      </w:r>
      <w:r>
        <w:rPr>
          <w:lang w:val="en-GB"/>
        </w:rPr>
        <w:t>2</w:t>
      </w:r>
      <w:r>
        <w:t>.-</w:t>
      </w:r>
      <w:r w:rsidR="00DE08A9">
        <w:t>2</w:t>
      </w:r>
      <w:r>
        <w:t>: ΔR</w:t>
      </w:r>
      <w:r>
        <w:rPr>
          <w:vertAlign w:val="subscript"/>
        </w:rPr>
        <w:t>IB,c</w:t>
      </w:r>
      <w:r>
        <w:t xml:space="preserve"> due to EN-DC (</w:t>
      </w:r>
      <w:r>
        <w:rPr>
          <w:lang w:val="en-GB"/>
        </w:rPr>
        <w:t>five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906658" w14:paraId="449C90DB" w14:textId="77777777" w:rsidTr="009066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9091F12" w14:textId="77777777" w:rsidR="00906658" w:rsidRDefault="00906658">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DF9C32B" w14:textId="77777777" w:rsidR="00906658" w:rsidRDefault="00906658">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1C102FD" w14:textId="77777777" w:rsidR="00906658" w:rsidRDefault="00906658">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906658" w14:paraId="4CE5BF8B" w14:textId="77777777" w:rsidTr="0090665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56DFF72" w14:textId="77777777" w:rsidR="00906658" w:rsidRDefault="00906658">
            <w:pPr>
              <w:pStyle w:val="TAC"/>
              <w:rPr>
                <w:lang w:eastAsia="sv-SE"/>
              </w:rPr>
            </w:pPr>
            <w:r>
              <w:rPr>
                <w:lang w:eastAsia="sv-SE"/>
              </w:rPr>
              <w:t>DC_</w:t>
            </w:r>
            <w:r>
              <w:rPr>
                <w:lang w:val="en-GB" w:eastAsia="sv-SE"/>
              </w:rPr>
              <w:t>3-7</w:t>
            </w:r>
            <w:r>
              <w:rPr>
                <w:lang w:eastAsia="sv-SE"/>
              </w:rPr>
              <w:t>-</w:t>
            </w:r>
            <w:r>
              <w:rPr>
                <w:lang w:val="en-GB" w:eastAsia="sv-SE"/>
              </w:rPr>
              <w:t>20</w:t>
            </w:r>
            <w:r>
              <w:rPr>
                <w:lang w:eastAsia="sv-SE"/>
              </w:rPr>
              <w:t>-</w:t>
            </w:r>
            <w:r>
              <w:rPr>
                <w:lang w:val="en-GB" w:eastAsia="sv-SE"/>
              </w:rPr>
              <w:t>32</w:t>
            </w:r>
            <w:r>
              <w:rPr>
                <w:lang w:eastAsia="sv-SE"/>
              </w:rPr>
              <w:t xml:space="preserve"> _n</w:t>
            </w:r>
            <w:r>
              <w:rPr>
                <w:lang w:val="en-GB" w:eastAsia="sv-SE"/>
              </w:rPr>
              <w:t>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7ED82BF" w14:textId="77777777" w:rsidR="00906658" w:rsidRDefault="00906658">
            <w:pPr>
              <w:pStyle w:val="TAC"/>
              <w:rPr>
                <w:lang w:eastAsia="ja-JP"/>
              </w:rPr>
            </w:pPr>
            <w:r>
              <w:rPr>
                <w:rFonts w:eastAsia="Malgun Gothic" w:cs="Arial"/>
                <w:lang w:eastAsia="ko-KR"/>
              </w:rPr>
              <w:t>3</w:t>
            </w:r>
          </w:p>
        </w:tc>
        <w:tc>
          <w:tcPr>
            <w:tcW w:w="2340" w:type="dxa"/>
            <w:tcBorders>
              <w:top w:val="single" w:sz="4" w:space="0" w:color="auto"/>
              <w:left w:val="single" w:sz="4" w:space="0" w:color="auto"/>
              <w:bottom w:val="single" w:sz="4" w:space="0" w:color="auto"/>
              <w:right w:val="single" w:sz="4" w:space="0" w:color="auto"/>
            </w:tcBorders>
            <w:hideMark/>
          </w:tcPr>
          <w:p w14:paraId="5DBD940E" w14:textId="77777777" w:rsidR="00906658" w:rsidRDefault="00906658">
            <w:pPr>
              <w:pStyle w:val="TAC"/>
              <w:rPr>
                <w:lang w:eastAsia="ja-JP"/>
              </w:rPr>
            </w:pPr>
            <w:r>
              <w:rPr>
                <w:rFonts w:eastAsia="Malgun Gothic" w:cs="Arial"/>
                <w:lang w:eastAsia="ko-KR"/>
              </w:rPr>
              <w:t>0</w:t>
            </w:r>
          </w:p>
        </w:tc>
      </w:tr>
      <w:tr w:rsidR="00906658" w14:paraId="5AD8C0B2" w14:textId="77777777" w:rsidTr="009066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4F204E6" w14:textId="77777777" w:rsidR="00906658" w:rsidRDefault="00906658">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3B2B761" w14:textId="77777777" w:rsidR="00906658" w:rsidRDefault="00906658">
            <w:pPr>
              <w:pStyle w:val="TAC"/>
              <w:rPr>
                <w:lang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2A31FD8D" w14:textId="77777777" w:rsidR="00906658" w:rsidRDefault="00906658">
            <w:pPr>
              <w:pStyle w:val="TAC"/>
              <w:rPr>
                <w:lang w:eastAsia="sv-SE"/>
              </w:rPr>
            </w:pPr>
            <w:r>
              <w:rPr>
                <w:rFonts w:eastAsia="Malgun Gothic" w:cs="Arial"/>
                <w:lang w:eastAsia="ko-KR"/>
              </w:rPr>
              <w:t>0</w:t>
            </w:r>
          </w:p>
        </w:tc>
      </w:tr>
      <w:tr w:rsidR="00906658" w14:paraId="609BD998" w14:textId="77777777" w:rsidTr="009066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8654887" w14:textId="77777777" w:rsidR="00906658" w:rsidRDefault="00906658">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09C310A" w14:textId="77777777" w:rsidR="00906658" w:rsidRDefault="00906658">
            <w:pPr>
              <w:pStyle w:val="TAC"/>
              <w:rPr>
                <w:rFonts w:eastAsia="Malgun Gothic" w:cs="Arial"/>
                <w:lang w:eastAsia="ko-KR"/>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hideMark/>
          </w:tcPr>
          <w:p w14:paraId="33125035" w14:textId="77777777" w:rsidR="00906658" w:rsidRDefault="00906658">
            <w:pPr>
              <w:pStyle w:val="TAC"/>
              <w:rPr>
                <w:rFonts w:eastAsia="Malgun Gothic" w:cs="Arial"/>
                <w:lang w:eastAsia="ko-KR"/>
              </w:rPr>
            </w:pPr>
            <w:r>
              <w:rPr>
                <w:rFonts w:eastAsia="Malgun Gothic" w:cs="Arial"/>
                <w:lang w:eastAsia="ko-KR"/>
              </w:rPr>
              <w:t>0</w:t>
            </w:r>
          </w:p>
        </w:tc>
      </w:tr>
      <w:tr w:rsidR="00906658" w14:paraId="5F2801E9" w14:textId="77777777" w:rsidTr="009066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5F77BFA" w14:textId="77777777" w:rsidR="00906658" w:rsidRDefault="00906658">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25C04E8" w14:textId="77777777" w:rsidR="00906658" w:rsidRDefault="00906658">
            <w:pPr>
              <w:pStyle w:val="TAC"/>
              <w:rPr>
                <w:lang w:val="fi-FI" w:eastAsia="ja-JP"/>
              </w:rPr>
            </w:pPr>
            <w:r>
              <w:rPr>
                <w:rFonts w:eastAsia="Malgun Gothic" w:cs="Arial"/>
                <w:lang w:eastAsia="ko-KR"/>
              </w:rPr>
              <w:t>32</w:t>
            </w:r>
          </w:p>
        </w:tc>
        <w:tc>
          <w:tcPr>
            <w:tcW w:w="2340" w:type="dxa"/>
            <w:tcBorders>
              <w:top w:val="single" w:sz="4" w:space="0" w:color="auto"/>
              <w:left w:val="single" w:sz="4" w:space="0" w:color="auto"/>
              <w:bottom w:val="single" w:sz="4" w:space="0" w:color="auto"/>
              <w:right w:val="single" w:sz="4" w:space="0" w:color="auto"/>
            </w:tcBorders>
            <w:hideMark/>
          </w:tcPr>
          <w:p w14:paraId="6F34FF03" w14:textId="77777777" w:rsidR="00906658" w:rsidRDefault="00906658">
            <w:pPr>
              <w:pStyle w:val="TAC"/>
              <w:rPr>
                <w:lang w:val="x-none" w:eastAsia="sv-SE"/>
              </w:rPr>
            </w:pPr>
            <w:r>
              <w:rPr>
                <w:rFonts w:eastAsia="Malgun Gothic" w:cs="Arial"/>
                <w:lang w:eastAsia="ko-KR"/>
              </w:rPr>
              <w:t>0</w:t>
            </w:r>
          </w:p>
        </w:tc>
      </w:tr>
      <w:tr w:rsidR="00906658" w14:paraId="604E2AC3" w14:textId="77777777" w:rsidTr="009066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CDE302C" w14:textId="77777777" w:rsidR="00906658" w:rsidRDefault="00906658">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2EACA60" w14:textId="77777777" w:rsidR="00906658" w:rsidRDefault="00906658">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546275CD" w14:textId="77777777" w:rsidR="00906658" w:rsidRDefault="00906658">
            <w:pPr>
              <w:pStyle w:val="TAC"/>
              <w:rPr>
                <w:lang w:val="x-none" w:eastAsia="sv-SE"/>
              </w:rPr>
            </w:pPr>
            <w:r>
              <w:rPr>
                <w:rFonts w:eastAsia="Malgun Gothic" w:cs="Arial"/>
                <w:lang w:eastAsia="ko-KR"/>
              </w:rPr>
              <w:t>0</w:t>
            </w:r>
          </w:p>
        </w:tc>
      </w:tr>
    </w:tbl>
    <w:p w14:paraId="31CB6D42" w14:textId="77777777" w:rsidR="00906658" w:rsidRDefault="00906658" w:rsidP="00906658">
      <w:pPr>
        <w:rPr>
          <w:lang w:val="en-GB" w:eastAsia="en-US"/>
        </w:rPr>
      </w:pPr>
    </w:p>
    <w:p w14:paraId="642B3E76" w14:textId="6CEDE112" w:rsidR="00906658" w:rsidRDefault="00906658" w:rsidP="00906658">
      <w:pPr>
        <w:pStyle w:val="Heading4"/>
      </w:pPr>
      <w:bookmarkStart w:id="956" w:name="_Toc73365288"/>
      <w:r>
        <w:t>5.1.</w:t>
      </w:r>
      <w:r w:rsidR="00DE08A9">
        <w:t>4</w:t>
      </w:r>
      <w:r>
        <w:t>.3</w:t>
      </w:r>
      <w:r>
        <w:tab/>
        <w:t>Reference sensitivity exceptions</w:t>
      </w:r>
      <w:bookmarkEnd w:id="956"/>
    </w:p>
    <w:p w14:paraId="6A082BA0" w14:textId="77777777" w:rsidR="00906658" w:rsidRPr="00A53EC0" w:rsidRDefault="00906658" w:rsidP="00906658">
      <w:pPr>
        <w:rPr>
          <w:rFonts w:ascii="Arial" w:hAnsi="Arial" w:cs="Arial"/>
          <w:lang w:val="en-GB"/>
        </w:rPr>
      </w:pPr>
      <w:r>
        <w:rPr>
          <w:lang w:val="sv-SE"/>
        </w:rPr>
        <w:t xml:space="preserve"> </w:t>
      </w:r>
      <w:r w:rsidRPr="00A53EC0">
        <w:rPr>
          <w:rFonts w:ascii="Arial" w:hAnsi="Arial" w:cs="Arial"/>
          <w:lang w:val="en-GB"/>
        </w:rPr>
        <w:t>Compared to its fallback modes, there are no additional MSD requirements for this band combination.</w:t>
      </w:r>
    </w:p>
    <w:p w14:paraId="334F3EF0" w14:textId="67E72BCD" w:rsidR="008244F9" w:rsidRDefault="008244F9" w:rsidP="00716AAF">
      <w:pPr>
        <w:pStyle w:val="Heading3"/>
        <w:rPr>
          <w:rFonts w:eastAsia="Arial"/>
          <w:lang w:eastAsia="ja-JP"/>
        </w:rPr>
      </w:pPr>
      <w:bookmarkStart w:id="957" w:name="_Toc14159374"/>
      <w:bookmarkStart w:id="958" w:name="_Toc531771278"/>
      <w:bookmarkStart w:id="959" w:name="_Toc527980764"/>
      <w:bookmarkStart w:id="960" w:name="_Toc523818654"/>
      <w:bookmarkStart w:id="961" w:name="_Toc73365289"/>
      <w:r>
        <w:rPr>
          <w:lang w:eastAsia="ja-JP"/>
        </w:rPr>
        <w:t>5.1.</w:t>
      </w:r>
      <w:r w:rsidR="00A014CA">
        <w:rPr>
          <w:lang w:eastAsia="ja-JP"/>
        </w:rPr>
        <w:t>4</w:t>
      </w:r>
      <w:r>
        <w:tab/>
      </w:r>
      <w:r>
        <w:tab/>
      </w:r>
      <w:bookmarkEnd w:id="957"/>
      <w:bookmarkEnd w:id="958"/>
      <w:bookmarkEnd w:id="959"/>
      <w:bookmarkEnd w:id="960"/>
      <w:r>
        <w:t>DC_2-7-28-66_n66</w:t>
      </w:r>
      <w:bookmarkEnd w:id="961"/>
    </w:p>
    <w:p w14:paraId="022E4C2B" w14:textId="052A4909" w:rsidR="008244F9" w:rsidRDefault="008244F9" w:rsidP="00716AAF">
      <w:pPr>
        <w:pStyle w:val="Heading4"/>
      </w:pPr>
      <w:bookmarkStart w:id="962" w:name="_Toc14159376"/>
      <w:bookmarkStart w:id="963" w:name="_Toc531771280"/>
      <w:bookmarkStart w:id="964" w:name="_Toc527980766"/>
      <w:bookmarkStart w:id="965" w:name="_Toc73365290"/>
      <w:r>
        <w:rPr>
          <w:lang w:eastAsia="ja-JP"/>
        </w:rPr>
        <w:t>5.1.</w:t>
      </w:r>
      <w:r w:rsidR="00A014CA">
        <w:rPr>
          <w:lang w:eastAsia="ja-JP"/>
        </w:rPr>
        <w:t>4</w:t>
      </w:r>
      <w:r>
        <w:t xml:space="preserve">.1 </w:t>
      </w:r>
      <w:r>
        <w:tab/>
      </w:r>
      <w:r>
        <w:rPr>
          <w:lang w:eastAsia="ja-JP"/>
        </w:rPr>
        <w:t>C</w:t>
      </w:r>
      <w:r>
        <w:t>onfiguration for EN-</w:t>
      </w:r>
      <w:r>
        <w:rPr>
          <w:lang w:eastAsia="ja-JP"/>
        </w:rPr>
        <w:t>DC</w:t>
      </w:r>
      <w:bookmarkEnd w:id="962"/>
      <w:bookmarkEnd w:id="963"/>
      <w:bookmarkEnd w:id="964"/>
      <w:bookmarkEnd w:id="965"/>
    </w:p>
    <w:p w14:paraId="452CABF8" w14:textId="77777777" w:rsidR="008244F9" w:rsidRDefault="008244F9" w:rsidP="008244F9">
      <w:pPr>
        <w:pStyle w:val="TH"/>
        <w:rPr>
          <w:rFonts w:eastAsia="Yu Mincho" w:cstheme="minorBidi"/>
          <w:sz w:val="28"/>
          <w:szCs w:val="28"/>
          <w:lang w:eastAsia="ja-JP"/>
        </w:rPr>
      </w:pPr>
      <w:r>
        <w:t>Table 5.2B.4.4-1:  Band combinations EN-DC (five bands)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6"/>
        <w:gridCol w:w="2279"/>
      </w:tblGrid>
      <w:tr w:rsidR="008244F9" w14:paraId="5BE5A834" w14:textId="77777777" w:rsidTr="008244F9">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DCE123A" w14:textId="77777777" w:rsidR="008244F9" w:rsidRDefault="008244F9">
            <w:pPr>
              <w:pStyle w:val="TAH"/>
              <w:rPr>
                <w:rFonts w:eastAsia="MS Mincho" w:cs="Arial"/>
                <w:szCs w:val="22"/>
              </w:rPr>
            </w:pPr>
            <w:r>
              <w:rPr>
                <w:rFonts w:cs="Arial"/>
              </w:rPr>
              <w:t>EN-DC band 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59E1057" w14:textId="77777777" w:rsidR="008244F9" w:rsidRDefault="008244F9">
            <w:pPr>
              <w:pStyle w:val="TAH"/>
              <w:rPr>
                <w:rFonts w:eastAsia="MS Mincho" w:cs="Arial"/>
                <w:lang w:val="fi-FI"/>
              </w:rPr>
            </w:pPr>
            <w:r>
              <w:rPr>
                <w:rFonts w:cs="Arial"/>
              </w:rPr>
              <w:t>UL configuration(s)</w:t>
            </w:r>
          </w:p>
        </w:tc>
      </w:tr>
      <w:tr w:rsidR="008244F9" w14:paraId="45F8C14B" w14:textId="77777777" w:rsidTr="008244F9">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1472C17D" w14:textId="77777777" w:rsidR="008244F9" w:rsidRDefault="008244F9">
            <w:pPr>
              <w:pStyle w:val="TAC"/>
              <w:rPr>
                <w:rFonts w:eastAsiaTheme="minorHAnsi" w:cs="Arial"/>
                <w:lang w:eastAsia="ja-JP"/>
              </w:rPr>
            </w:pPr>
            <w:r>
              <w:rPr>
                <w:rFonts w:cs="Arial"/>
                <w:lang w:eastAsia="ja-JP"/>
              </w:rPr>
              <w:t>DC_2A-7A-28A-66A_n66A</w:t>
            </w:r>
          </w:p>
          <w:p w14:paraId="11758FC9" w14:textId="77777777" w:rsidR="008244F9" w:rsidRDefault="008244F9">
            <w:pPr>
              <w:pStyle w:val="TAC"/>
              <w:rPr>
                <w:rFonts w:cs="Arial"/>
                <w:lang w:eastAsia="ja-JP"/>
              </w:rPr>
            </w:pPr>
            <w:r>
              <w:rPr>
                <w:rFonts w:cs="Arial"/>
                <w:lang w:eastAsia="ja-JP"/>
              </w:rPr>
              <w:t>DC_2A-7C-28A-66A_n66A</w:t>
            </w:r>
          </w:p>
        </w:tc>
        <w:tc>
          <w:tcPr>
            <w:tcW w:w="2279" w:type="dxa"/>
            <w:tcBorders>
              <w:top w:val="single" w:sz="4" w:space="0" w:color="auto"/>
              <w:left w:val="single" w:sz="4" w:space="0" w:color="auto"/>
              <w:bottom w:val="single" w:sz="4" w:space="0" w:color="auto"/>
              <w:right w:val="single" w:sz="4" w:space="0" w:color="auto"/>
            </w:tcBorders>
            <w:vAlign w:val="center"/>
            <w:hideMark/>
          </w:tcPr>
          <w:p w14:paraId="6619CE69" w14:textId="77777777" w:rsidR="008244F9" w:rsidRDefault="008244F9">
            <w:pPr>
              <w:pStyle w:val="TAH"/>
              <w:rPr>
                <w:rFonts w:cstheme="minorBidi"/>
                <w:b w:val="0"/>
                <w:lang w:val="fi-FI" w:eastAsia="fi-FI"/>
              </w:rPr>
            </w:pPr>
            <w:r>
              <w:rPr>
                <w:b w:val="0"/>
                <w:lang w:eastAsia="fi-FI"/>
              </w:rPr>
              <w:t>DC_</w:t>
            </w:r>
            <w:r>
              <w:rPr>
                <w:b w:val="0"/>
                <w:lang w:eastAsia="ja-JP"/>
              </w:rPr>
              <w:t>2</w:t>
            </w:r>
            <w:r>
              <w:rPr>
                <w:b w:val="0"/>
                <w:lang w:eastAsia="fi-FI"/>
              </w:rPr>
              <w:t>A_</w:t>
            </w:r>
            <w:r>
              <w:rPr>
                <w:b w:val="0"/>
                <w:lang w:eastAsia="ja-JP"/>
              </w:rPr>
              <w:t>n66</w:t>
            </w:r>
            <w:r>
              <w:rPr>
                <w:b w:val="0"/>
                <w:lang w:eastAsia="fi-FI"/>
              </w:rPr>
              <w:t>A</w:t>
            </w:r>
          </w:p>
          <w:p w14:paraId="07107B6C" w14:textId="77777777" w:rsidR="008244F9" w:rsidRDefault="008244F9">
            <w:pPr>
              <w:pStyle w:val="TAH"/>
              <w:rPr>
                <w:b w:val="0"/>
                <w:lang w:val="fi-FI" w:eastAsia="ja-JP"/>
              </w:rPr>
            </w:pPr>
            <w:r>
              <w:rPr>
                <w:b w:val="0"/>
                <w:lang w:val="fi-FI" w:eastAsia="fi-FI"/>
              </w:rPr>
              <w:t>DC_7A_</w:t>
            </w:r>
            <w:r>
              <w:rPr>
                <w:b w:val="0"/>
                <w:lang w:val="fi-FI" w:eastAsia="ja-JP"/>
              </w:rPr>
              <w:t>n66A</w:t>
            </w:r>
          </w:p>
          <w:p w14:paraId="1E5B9994" w14:textId="77777777" w:rsidR="008244F9" w:rsidRDefault="008244F9">
            <w:pPr>
              <w:pStyle w:val="TAH"/>
              <w:rPr>
                <w:b w:val="0"/>
                <w:lang w:eastAsia="fi-FI"/>
              </w:rPr>
            </w:pPr>
            <w:r>
              <w:rPr>
                <w:b w:val="0"/>
                <w:lang w:eastAsia="fi-FI"/>
              </w:rPr>
              <w:t>DC_</w:t>
            </w:r>
            <w:r>
              <w:rPr>
                <w:b w:val="0"/>
                <w:lang w:eastAsia="ja-JP"/>
              </w:rPr>
              <w:t>28</w:t>
            </w:r>
            <w:r>
              <w:rPr>
                <w:b w:val="0"/>
                <w:lang w:eastAsia="fi-FI"/>
              </w:rPr>
              <w:t>A_</w:t>
            </w:r>
            <w:r>
              <w:rPr>
                <w:b w:val="0"/>
                <w:lang w:eastAsia="ja-JP"/>
              </w:rPr>
              <w:t>n66</w:t>
            </w:r>
            <w:r>
              <w:rPr>
                <w:b w:val="0"/>
                <w:lang w:eastAsia="fi-FI"/>
              </w:rPr>
              <w:t>A</w:t>
            </w:r>
          </w:p>
          <w:p w14:paraId="3B1F9736" w14:textId="77777777" w:rsidR="008244F9" w:rsidRDefault="008244F9">
            <w:pPr>
              <w:pStyle w:val="TAH"/>
              <w:rPr>
                <w:b w:val="0"/>
                <w:vertAlign w:val="superscript"/>
                <w:lang w:eastAsia="fi-FI"/>
              </w:rPr>
            </w:pPr>
            <w:r>
              <w:rPr>
                <w:b w:val="0"/>
                <w:lang w:eastAsia="fi-FI"/>
              </w:rPr>
              <w:t>DC_</w:t>
            </w:r>
            <w:r>
              <w:rPr>
                <w:b w:val="0"/>
                <w:lang w:eastAsia="ja-JP"/>
              </w:rPr>
              <w:t>66</w:t>
            </w:r>
            <w:r>
              <w:rPr>
                <w:b w:val="0"/>
                <w:lang w:eastAsia="fi-FI"/>
              </w:rPr>
              <w:t>A_</w:t>
            </w:r>
            <w:r>
              <w:rPr>
                <w:b w:val="0"/>
                <w:lang w:eastAsia="ja-JP"/>
              </w:rPr>
              <w:t>n66</w:t>
            </w:r>
            <w:r>
              <w:rPr>
                <w:b w:val="0"/>
                <w:lang w:eastAsia="fi-FI"/>
              </w:rPr>
              <w:t>A</w:t>
            </w:r>
            <w:r>
              <w:rPr>
                <w:b w:val="0"/>
                <w:vertAlign w:val="superscript"/>
                <w:lang w:eastAsia="fi-FI"/>
              </w:rPr>
              <w:t>4</w:t>
            </w:r>
          </w:p>
        </w:tc>
      </w:tr>
      <w:tr w:rsidR="008244F9" w14:paraId="1A6ED408" w14:textId="77777777" w:rsidTr="008244F9">
        <w:trPr>
          <w:trHeight w:val="47"/>
          <w:jc w:val="center"/>
        </w:trPr>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731C2971" w14:textId="77777777" w:rsidR="008244F9" w:rsidRDefault="008244F9">
            <w:pPr>
              <w:pStyle w:val="TAH"/>
              <w:jc w:val="left"/>
              <w:rPr>
                <w:b w:val="0"/>
                <w:lang w:eastAsia="fi-FI"/>
              </w:rPr>
            </w:pPr>
            <w:r>
              <w:rPr>
                <w:b w:val="0"/>
                <w:lang w:val="fi-FI" w:eastAsia="ja-JP"/>
              </w:rPr>
              <w:t>NOTE 4:</w:t>
            </w:r>
            <w:r>
              <w:rPr>
                <w:b w:val="0"/>
                <w:lang w:val="fi-FI" w:eastAsia="ja-JP"/>
              </w:rPr>
              <w:tab/>
              <w:t>Only single switched UL is supported</w:t>
            </w:r>
          </w:p>
        </w:tc>
      </w:tr>
    </w:tbl>
    <w:p w14:paraId="28C8F3AD" w14:textId="77777777" w:rsidR="008244F9" w:rsidRDefault="008244F9" w:rsidP="008244F9">
      <w:pPr>
        <w:rPr>
          <w:rFonts w:asciiTheme="minorHAnsi" w:eastAsia="Malgun Gothic" w:hAnsiTheme="minorHAnsi" w:cstheme="minorBidi"/>
          <w:sz w:val="22"/>
          <w:szCs w:val="22"/>
          <w:lang w:eastAsia="ko-KR"/>
        </w:rPr>
      </w:pPr>
    </w:p>
    <w:p w14:paraId="4038F33D" w14:textId="7FBC0F22" w:rsidR="008244F9" w:rsidRDefault="008244F9" w:rsidP="00716AAF">
      <w:pPr>
        <w:pStyle w:val="Heading4"/>
      </w:pPr>
      <w:bookmarkStart w:id="966" w:name="_Toc14159377"/>
      <w:bookmarkStart w:id="967" w:name="_Toc531771281"/>
      <w:bookmarkStart w:id="968" w:name="_Toc527980767"/>
      <w:bookmarkStart w:id="969" w:name="_Toc73365291"/>
      <w:r>
        <w:rPr>
          <w:lang w:eastAsia="ja-JP"/>
        </w:rPr>
        <w:t>5.1.</w:t>
      </w:r>
      <w:r w:rsidR="00A014CA">
        <w:rPr>
          <w:lang w:eastAsia="ja-JP"/>
        </w:rPr>
        <w:t>4</w:t>
      </w:r>
      <w:r>
        <w:t>.</w:t>
      </w:r>
      <w:r>
        <w:rPr>
          <w:lang w:eastAsia="ja-JP"/>
        </w:rPr>
        <w:t>2</w:t>
      </w:r>
      <w:r>
        <w:tab/>
        <w:t xml:space="preserve"> ∆TIB and ∆RIB values</w:t>
      </w:r>
      <w:bookmarkEnd w:id="966"/>
      <w:bookmarkEnd w:id="967"/>
      <w:bookmarkEnd w:id="968"/>
      <w:bookmarkEnd w:id="969"/>
    </w:p>
    <w:p w14:paraId="63D83842" w14:textId="77777777" w:rsidR="008244F9" w:rsidRDefault="008244F9" w:rsidP="008244F9">
      <w:pPr>
        <w:pStyle w:val="TH"/>
        <w:rPr>
          <w:rFonts w:eastAsiaTheme="minorHAnsi" w:cstheme="minorBidi"/>
          <w:sz w:val="22"/>
          <w:szCs w:val="22"/>
          <w:lang w:eastAsia="en-US"/>
        </w:rPr>
      </w:pPr>
      <w:r>
        <w:t>Table 6.2B.4.2.3.4-1: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244F9" w14:paraId="60DB7ED6" w14:textId="77777777" w:rsidTr="008244F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8F338A7" w14:textId="77777777" w:rsidR="008244F9" w:rsidRDefault="008244F9">
            <w:pPr>
              <w:pStyle w:val="TAH"/>
            </w:pPr>
            <w:r>
              <w:rPr>
                <w:rFonts w:cs="Arial"/>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5D16877" w14:textId="77777777" w:rsidR="008244F9" w:rsidRDefault="008244F9">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DA15234" w14:textId="77777777" w:rsidR="008244F9" w:rsidRDefault="008244F9">
            <w:pPr>
              <w:pStyle w:val="TAH"/>
            </w:pPr>
            <w:r>
              <w:t>ΔT</w:t>
            </w:r>
            <w:r>
              <w:rPr>
                <w:vertAlign w:val="subscript"/>
              </w:rPr>
              <w:t>IB,c</w:t>
            </w:r>
            <w:r>
              <w:t xml:space="preserve"> [dB]</w:t>
            </w:r>
          </w:p>
        </w:tc>
      </w:tr>
      <w:tr w:rsidR="008244F9" w14:paraId="5194731B" w14:textId="77777777" w:rsidTr="008244F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F9DD1F3" w14:textId="77777777" w:rsidR="008244F9" w:rsidRDefault="008244F9">
            <w:pPr>
              <w:keepNext/>
              <w:keepLines/>
              <w:jc w:val="center"/>
              <w:rPr>
                <w:rFonts w:ascii="Arial" w:hAnsi="Arial" w:cs="Arial"/>
                <w:sz w:val="18"/>
              </w:rPr>
            </w:pPr>
            <w:r>
              <w:rPr>
                <w:rFonts w:ascii="Arial" w:hAnsi="Arial" w:cs="Arial"/>
                <w:sz w:val="18"/>
              </w:rPr>
              <w:t>DC_2-7-28-66_n66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48C3AEF" w14:textId="77777777" w:rsidR="008244F9" w:rsidRDefault="008244F9">
            <w:pPr>
              <w:pStyle w:val="TAC"/>
              <w:rPr>
                <w:rFonts w:cs="Arial"/>
              </w:rPr>
            </w:pPr>
            <w:r>
              <w:rPr>
                <w:rFonts w:cs="Arial"/>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2BDACA1" w14:textId="77777777" w:rsidR="008244F9" w:rsidRDefault="008244F9">
            <w:pPr>
              <w:pStyle w:val="TAH"/>
              <w:rPr>
                <w:rFonts w:cstheme="minorBidi"/>
                <w:b w:val="0"/>
              </w:rPr>
            </w:pPr>
            <w:r>
              <w:rPr>
                <w:b w:val="0"/>
              </w:rPr>
              <w:t>0.5</w:t>
            </w:r>
          </w:p>
        </w:tc>
      </w:tr>
      <w:tr w:rsidR="008244F9" w14:paraId="2DA08869" w14:textId="77777777" w:rsidTr="008244F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710ABC0" w14:textId="77777777" w:rsidR="008244F9" w:rsidRDefault="008244F9">
            <w:pPr>
              <w:spacing w:after="0"/>
              <w:rPr>
                <w:rFonts w:ascii="Arial" w:eastAsiaTheme="minorHAnsi" w:hAnsi="Arial" w:cs="Arial"/>
                <w:sz w:val="18"/>
                <w:szCs w:val="22"/>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599AF87" w14:textId="77777777" w:rsidR="008244F9" w:rsidRDefault="008244F9">
            <w:pPr>
              <w:pStyle w:val="TAC"/>
              <w:rPr>
                <w:rFonts w:eastAsiaTheme="minorHAnsi"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53EFB285" w14:textId="77777777" w:rsidR="008244F9" w:rsidRDefault="008244F9">
            <w:pPr>
              <w:pStyle w:val="TAC"/>
              <w:rPr>
                <w:rFonts w:cs="Arial"/>
              </w:rPr>
            </w:pPr>
            <w:r>
              <w:rPr>
                <w:rFonts w:cs="Arial"/>
              </w:rPr>
              <w:t>0.5</w:t>
            </w:r>
          </w:p>
        </w:tc>
      </w:tr>
      <w:tr w:rsidR="008244F9" w14:paraId="37D98CF2" w14:textId="77777777" w:rsidTr="008244F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29DF3CC" w14:textId="77777777" w:rsidR="008244F9" w:rsidRDefault="008244F9">
            <w:pPr>
              <w:spacing w:after="0"/>
              <w:rPr>
                <w:rFonts w:ascii="Arial" w:eastAsiaTheme="minorHAnsi" w:hAnsi="Arial" w:cs="Arial"/>
                <w:sz w:val="18"/>
                <w:szCs w:val="22"/>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09E8FD0" w14:textId="77777777" w:rsidR="008244F9" w:rsidRDefault="008244F9">
            <w:pPr>
              <w:pStyle w:val="TAC"/>
              <w:rPr>
                <w:rFonts w:eastAsiaTheme="minorHAnsi"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14:paraId="5DFFC29B" w14:textId="77777777" w:rsidR="008244F9" w:rsidRDefault="008244F9">
            <w:pPr>
              <w:pStyle w:val="TAC"/>
              <w:rPr>
                <w:rFonts w:cs="Arial"/>
              </w:rPr>
            </w:pPr>
            <w:r>
              <w:rPr>
                <w:rFonts w:cs="Arial"/>
              </w:rPr>
              <w:t>0.6</w:t>
            </w:r>
          </w:p>
        </w:tc>
      </w:tr>
      <w:tr w:rsidR="008244F9" w14:paraId="5D30E44B" w14:textId="77777777" w:rsidTr="008244F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00E214" w14:textId="77777777" w:rsidR="008244F9" w:rsidRDefault="008244F9">
            <w:pPr>
              <w:spacing w:after="0"/>
              <w:rPr>
                <w:rFonts w:ascii="Arial" w:eastAsiaTheme="minorHAnsi" w:hAnsi="Arial" w:cs="Arial"/>
                <w:sz w:val="18"/>
                <w:szCs w:val="22"/>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CEDDBA7" w14:textId="77777777" w:rsidR="008244F9" w:rsidRDefault="008244F9">
            <w:pPr>
              <w:pStyle w:val="TAC"/>
              <w:rPr>
                <w:rFonts w:cs="Arial"/>
              </w:rPr>
            </w:pPr>
            <w:r>
              <w:rPr>
                <w:rFonts w:cs="Arial"/>
              </w:rPr>
              <w:t>66</w:t>
            </w:r>
          </w:p>
        </w:tc>
        <w:tc>
          <w:tcPr>
            <w:tcW w:w="2340" w:type="dxa"/>
            <w:tcBorders>
              <w:top w:val="single" w:sz="4" w:space="0" w:color="auto"/>
              <w:left w:val="single" w:sz="4" w:space="0" w:color="auto"/>
              <w:bottom w:val="single" w:sz="4" w:space="0" w:color="auto"/>
              <w:right w:val="single" w:sz="4" w:space="0" w:color="auto"/>
            </w:tcBorders>
            <w:hideMark/>
          </w:tcPr>
          <w:p w14:paraId="3C106CF6" w14:textId="77777777" w:rsidR="008244F9" w:rsidRDefault="008244F9">
            <w:pPr>
              <w:pStyle w:val="TAC"/>
              <w:rPr>
                <w:rFonts w:eastAsiaTheme="minorHAnsi" w:cs="Arial"/>
              </w:rPr>
            </w:pPr>
            <w:r>
              <w:rPr>
                <w:rFonts w:cs="Arial"/>
              </w:rPr>
              <w:t>0.5</w:t>
            </w:r>
          </w:p>
        </w:tc>
      </w:tr>
      <w:tr w:rsidR="008244F9" w14:paraId="393DC58A" w14:textId="77777777" w:rsidTr="008244F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7B303AA" w14:textId="77777777" w:rsidR="008244F9" w:rsidRDefault="008244F9">
            <w:pPr>
              <w:spacing w:after="0"/>
              <w:rPr>
                <w:rFonts w:ascii="Arial" w:eastAsiaTheme="minorHAnsi" w:hAnsi="Arial" w:cs="Arial"/>
                <w:sz w:val="18"/>
                <w:szCs w:val="22"/>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9A0523E" w14:textId="77777777" w:rsidR="008244F9" w:rsidRDefault="008244F9">
            <w:pPr>
              <w:pStyle w:val="TAC"/>
              <w:rPr>
                <w:rFonts w:cs="Arial"/>
              </w:rPr>
            </w:pPr>
            <w:r>
              <w:rPr>
                <w:rFonts w:cs="Arial"/>
              </w:rPr>
              <w:t>n66</w:t>
            </w:r>
          </w:p>
        </w:tc>
        <w:tc>
          <w:tcPr>
            <w:tcW w:w="2340" w:type="dxa"/>
            <w:tcBorders>
              <w:top w:val="single" w:sz="4" w:space="0" w:color="auto"/>
              <w:left w:val="single" w:sz="4" w:space="0" w:color="auto"/>
              <w:bottom w:val="single" w:sz="4" w:space="0" w:color="auto"/>
              <w:right w:val="single" w:sz="4" w:space="0" w:color="auto"/>
            </w:tcBorders>
            <w:hideMark/>
          </w:tcPr>
          <w:p w14:paraId="46800B49" w14:textId="77777777" w:rsidR="008244F9" w:rsidRDefault="008244F9">
            <w:pPr>
              <w:pStyle w:val="TAC"/>
              <w:rPr>
                <w:rFonts w:cs="Arial"/>
              </w:rPr>
            </w:pPr>
            <w:r>
              <w:rPr>
                <w:rFonts w:cs="Arial"/>
              </w:rPr>
              <w:t>0.5</w:t>
            </w:r>
          </w:p>
        </w:tc>
      </w:tr>
    </w:tbl>
    <w:p w14:paraId="11D006B1" w14:textId="77777777" w:rsidR="008244F9" w:rsidRDefault="008244F9" w:rsidP="008244F9">
      <w:pPr>
        <w:rPr>
          <w:rFonts w:asciiTheme="minorHAnsi" w:eastAsiaTheme="minorHAnsi" w:hAnsiTheme="minorHAnsi" w:cstheme="minorBidi"/>
          <w:sz w:val="22"/>
          <w:szCs w:val="22"/>
          <w:lang w:eastAsia="en-US"/>
        </w:rPr>
      </w:pPr>
    </w:p>
    <w:p w14:paraId="749D79AE" w14:textId="77777777" w:rsidR="008244F9" w:rsidRDefault="008244F9" w:rsidP="008244F9">
      <w:pPr>
        <w:pStyle w:val="TH"/>
      </w:pPr>
      <w:r>
        <w:t>Table 7.3B.3.3.4-1: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8244F9" w14:paraId="4C66943E" w14:textId="77777777" w:rsidTr="008244F9">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852100E" w14:textId="77777777" w:rsidR="008244F9" w:rsidRDefault="008244F9">
            <w:pPr>
              <w:pStyle w:val="TAH"/>
            </w:pPr>
            <w:r>
              <w:rPr>
                <w:rFonts w:cs="Arial"/>
              </w:rPr>
              <w:t>EN-DC band</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F3ECF10" w14:textId="77777777" w:rsidR="008244F9" w:rsidRDefault="008244F9">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79A7AD3" w14:textId="77777777" w:rsidR="008244F9" w:rsidRDefault="008244F9">
            <w:pPr>
              <w:pStyle w:val="TAH"/>
            </w:pPr>
            <w:r>
              <w:t>ΔR</w:t>
            </w:r>
            <w:r>
              <w:rPr>
                <w:vertAlign w:val="subscript"/>
              </w:rPr>
              <w:t>IB</w:t>
            </w:r>
            <w:r>
              <w:t xml:space="preserve"> [dB]</w:t>
            </w:r>
          </w:p>
        </w:tc>
      </w:tr>
      <w:tr w:rsidR="008244F9" w14:paraId="7B973A69" w14:textId="77777777" w:rsidTr="008244F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651F314" w14:textId="77777777" w:rsidR="008244F9" w:rsidRDefault="008244F9">
            <w:pPr>
              <w:keepNext/>
              <w:keepLines/>
              <w:jc w:val="center"/>
              <w:rPr>
                <w:rFonts w:ascii="Arial" w:hAnsi="Arial" w:cs="Arial"/>
                <w:sz w:val="18"/>
                <w:lang w:eastAsia="ja-JP"/>
              </w:rPr>
            </w:pPr>
            <w:r>
              <w:rPr>
                <w:rFonts w:ascii="Arial" w:hAnsi="Arial" w:cs="Arial"/>
                <w:sz w:val="18"/>
              </w:rPr>
              <w:t>DC_2-7-28-66_n66</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0E716F6" w14:textId="77777777" w:rsidR="008244F9" w:rsidRDefault="008244F9">
            <w:pPr>
              <w:pStyle w:val="TAC"/>
              <w:rPr>
                <w:rFonts w:cs="Arial"/>
              </w:rPr>
            </w:pPr>
            <w:r>
              <w:rPr>
                <w:rFonts w:cs="Arial"/>
              </w:rPr>
              <w:t>2</w:t>
            </w:r>
          </w:p>
        </w:tc>
        <w:tc>
          <w:tcPr>
            <w:tcW w:w="2340" w:type="dxa"/>
            <w:tcBorders>
              <w:top w:val="single" w:sz="4" w:space="0" w:color="auto"/>
              <w:left w:val="single" w:sz="4" w:space="0" w:color="auto"/>
              <w:bottom w:val="single" w:sz="4" w:space="0" w:color="auto"/>
              <w:right w:val="single" w:sz="4" w:space="0" w:color="auto"/>
            </w:tcBorders>
            <w:hideMark/>
          </w:tcPr>
          <w:p w14:paraId="1C68CD43" w14:textId="77777777" w:rsidR="008244F9" w:rsidRDefault="008244F9">
            <w:pPr>
              <w:pStyle w:val="TAC"/>
              <w:rPr>
                <w:rFonts w:cs="Arial"/>
              </w:rPr>
            </w:pPr>
            <w:r>
              <w:rPr>
                <w:rFonts w:cs="Arial"/>
              </w:rPr>
              <w:t>0.3</w:t>
            </w:r>
          </w:p>
        </w:tc>
      </w:tr>
      <w:tr w:rsidR="008244F9" w14:paraId="532E3BB1" w14:textId="77777777" w:rsidTr="008244F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3A8BB63" w14:textId="77777777" w:rsidR="008244F9" w:rsidRDefault="008244F9">
            <w:pPr>
              <w:spacing w:after="0"/>
              <w:rPr>
                <w:rFonts w:ascii="Arial" w:eastAsiaTheme="minorHAnsi" w:hAnsi="Arial" w:cs="Arial"/>
                <w:sz w:val="18"/>
                <w:szCs w:val="22"/>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B29BEE0" w14:textId="77777777" w:rsidR="008244F9" w:rsidRDefault="008244F9">
            <w:pPr>
              <w:pStyle w:val="TAC"/>
              <w:rPr>
                <w:rFonts w:eastAsiaTheme="minorHAnsi"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7B8C5F3A" w14:textId="77777777" w:rsidR="008244F9" w:rsidRDefault="008244F9">
            <w:pPr>
              <w:pStyle w:val="TAC"/>
              <w:rPr>
                <w:rFonts w:cs="Arial"/>
              </w:rPr>
            </w:pPr>
            <w:r>
              <w:rPr>
                <w:rFonts w:cs="Arial"/>
              </w:rPr>
              <w:t>0.5</w:t>
            </w:r>
          </w:p>
        </w:tc>
      </w:tr>
      <w:tr w:rsidR="008244F9" w14:paraId="72A10FC8" w14:textId="77777777" w:rsidTr="008244F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FB4C673" w14:textId="77777777" w:rsidR="008244F9" w:rsidRDefault="008244F9">
            <w:pPr>
              <w:spacing w:after="0"/>
              <w:rPr>
                <w:rFonts w:ascii="Arial" w:eastAsiaTheme="minorHAnsi" w:hAnsi="Arial" w:cs="Arial"/>
                <w:sz w:val="18"/>
                <w:szCs w:val="22"/>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52DF8C0" w14:textId="77777777" w:rsidR="008244F9" w:rsidRDefault="008244F9">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14:paraId="0FACC8D3" w14:textId="77777777" w:rsidR="008244F9" w:rsidRDefault="008244F9">
            <w:pPr>
              <w:pStyle w:val="TAC"/>
              <w:rPr>
                <w:rFonts w:cs="Arial"/>
              </w:rPr>
            </w:pPr>
            <w:r>
              <w:rPr>
                <w:rFonts w:cs="Arial"/>
              </w:rPr>
              <w:t>0.2</w:t>
            </w:r>
          </w:p>
        </w:tc>
      </w:tr>
      <w:tr w:rsidR="008244F9" w14:paraId="50DD5652" w14:textId="77777777" w:rsidTr="008244F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7E75049" w14:textId="77777777" w:rsidR="008244F9" w:rsidRDefault="008244F9">
            <w:pPr>
              <w:spacing w:after="0"/>
              <w:rPr>
                <w:rFonts w:ascii="Arial" w:eastAsiaTheme="minorHAnsi" w:hAnsi="Arial" w:cs="Arial"/>
                <w:sz w:val="18"/>
                <w:szCs w:val="22"/>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FFFD842" w14:textId="77777777" w:rsidR="008244F9" w:rsidRDefault="008244F9">
            <w:pPr>
              <w:pStyle w:val="TAC"/>
              <w:rPr>
                <w:rFonts w:cs="Arial"/>
              </w:rPr>
            </w:pPr>
            <w:r>
              <w:rPr>
                <w:rFonts w:cs="Arial"/>
              </w:rPr>
              <w:t>66</w:t>
            </w:r>
          </w:p>
        </w:tc>
        <w:tc>
          <w:tcPr>
            <w:tcW w:w="2340" w:type="dxa"/>
            <w:tcBorders>
              <w:top w:val="single" w:sz="4" w:space="0" w:color="auto"/>
              <w:left w:val="single" w:sz="4" w:space="0" w:color="auto"/>
              <w:bottom w:val="single" w:sz="4" w:space="0" w:color="auto"/>
              <w:right w:val="single" w:sz="4" w:space="0" w:color="auto"/>
            </w:tcBorders>
            <w:hideMark/>
          </w:tcPr>
          <w:p w14:paraId="451850B7" w14:textId="77777777" w:rsidR="008244F9" w:rsidRDefault="008244F9">
            <w:pPr>
              <w:pStyle w:val="TAC"/>
              <w:rPr>
                <w:rFonts w:eastAsiaTheme="minorHAnsi" w:cs="Arial"/>
              </w:rPr>
            </w:pPr>
            <w:r>
              <w:rPr>
                <w:rFonts w:cs="Arial"/>
              </w:rPr>
              <w:t>0.5</w:t>
            </w:r>
          </w:p>
        </w:tc>
      </w:tr>
      <w:tr w:rsidR="008244F9" w14:paraId="5602C5A4" w14:textId="77777777" w:rsidTr="008244F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6455976" w14:textId="77777777" w:rsidR="008244F9" w:rsidRDefault="008244F9">
            <w:pPr>
              <w:spacing w:after="0"/>
              <w:rPr>
                <w:rFonts w:ascii="Arial" w:eastAsiaTheme="minorHAnsi" w:hAnsi="Arial" w:cs="Arial"/>
                <w:sz w:val="18"/>
                <w:szCs w:val="22"/>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D85DD42" w14:textId="77777777" w:rsidR="008244F9" w:rsidRDefault="008244F9">
            <w:pPr>
              <w:pStyle w:val="TAC"/>
              <w:rPr>
                <w:rFonts w:cs="Arial"/>
              </w:rPr>
            </w:pPr>
            <w:r>
              <w:rPr>
                <w:rFonts w:cs="Arial"/>
              </w:rPr>
              <w:t>n66</w:t>
            </w:r>
          </w:p>
        </w:tc>
        <w:tc>
          <w:tcPr>
            <w:tcW w:w="2340" w:type="dxa"/>
            <w:tcBorders>
              <w:top w:val="single" w:sz="4" w:space="0" w:color="auto"/>
              <w:left w:val="single" w:sz="4" w:space="0" w:color="auto"/>
              <w:bottom w:val="single" w:sz="4" w:space="0" w:color="auto"/>
              <w:right w:val="single" w:sz="4" w:space="0" w:color="auto"/>
            </w:tcBorders>
            <w:hideMark/>
          </w:tcPr>
          <w:p w14:paraId="5385FB33" w14:textId="77777777" w:rsidR="008244F9" w:rsidRDefault="008244F9">
            <w:pPr>
              <w:pStyle w:val="TAC"/>
              <w:rPr>
                <w:rFonts w:cs="Arial"/>
              </w:rPr>
            </w:pPr>
            <w:r>
              <w:rPr>
                <w:rFonts w:cs="Arial"/>
              </w:rPr>
              <w:t>0.5</w:t>
            </w:r>
          </w:p>
        </w:tc>
      </w:tr>
    </w:tbl>
    <w:p w14:paraId="436516EB" w14:textId="77777777" w:rsidR="008244F9" w:rsidRDefault="008244F9" w:rsidP="008244F9">
      <w:pPr>
        <w:pStyle w:val="B1"/>
        <w:ind w:left="0" w:firstLine="0"/>
        <w:jc w:val="both"/>
        <w:rPr>
          <w:rFonts w:asciiTheme="minorHAnsi" w:hAnsiTheme="minorHAnsi" w:cstheme="minorBidi"/>
          <w:b/>
          <w:color w:val="FF0000"/>
          <w:sz w:val="24"/>
          <w:szCs w:val="22"/>
        </w:rPr>
      </w:pPr>
    </w:p>
    <w:p w14:paraId="33E4CE82" w14:textId="77777777" w:rsidR="008244F9" w:rsidRDefault="008244F9" w:rsidP="00E24E3F">
      <w:pPr>
        <w:rPr>
          <w:lang w:val="en-GB"/>
        </w:rPr>
      </w:pPr>
    </w:p>
    <w:p w14:paraId="2C730499" w14:textId="27F08BDD" w:rsidR="0066330A" w:rsidRDefault="0066330A" w:rsidP="004B4D76">
      <w:pPr>
        <w:pStyle w:val="Heading3"/>
      </w:pPr>
      <w:bookmarkStart w:id="970" w:name="_Toc46235278"/>
      <w:bookmarkStart w:id="971" w:name="_Toc46234301"/>
      <w:bookmarkStart w:id="972" w:name="_Toc42865118"/>
      <w:bookmarkStart w:id="973" w:name="_Toc73365292"/>
      <w:r>
        <w:t>5.1.</w:t>
      </w:r>
      <w:r w:rsidR="00A13A7A">
        <w:t>5</w:t>
      </w:r>
      <w:r>
        <w:tab/>
        <w:t>DC_2-5-7-66_n</w:t>
      </w:r>
      <w:bookmarkEnd w:id="970"/>
      <w:bookmarkEnd w:id="971"/>
      <w:bookmarkEnd w:id="972"/>
      <w:r>
        <w:t>66</w:t>
      </w:r>
      <w:bookmarkEnd w:id="973"/>
    </w:p>
    <w:p w14:paraId="5384314E" w14:textId="4A0BE726" w:rsidR="0066330A" w:rsidRDefault="0066330A" w:rsidP="004B4D76">
      <w:pPr>
        <w:pStyle w:val="Heading4"/>
      </w:pPr>
      <w:bookmarkStart w:id="974" w:name="_Toc73365293"/>
      <w:r>
        <w:t>5.1.</w:t>
      </w:r>
      <w:r w:rsidR="00A13A7A">
        <w:t>5</w:t>
      </w:r>
      <w:r>
        <w:t>.1</w:t>
      </w:r>
      <w:r>
        <w:tab/>
        <w:t>Configurations for EN-DC</w:t>
      </w:r>
      <w:bookmarkEnd w:id="974"/>
    </w:p>
    <w:p w14:paraId="689EA4B8" w14:textId="77777777" w:rsidR="00F33104" w:rsidRPr="007E3289" w:rsidRDefault="00F33104" w:rsidP="00F33104">
      <w:pPr>
        <w:pStyle w:val="TH"/>
      </w:pPr>
      <w:r w:rsidRPr="007E3289">
        <w:t>Table 5.2B.4.4-1: Band combinations EN-DC (five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4"/>
        <w:gridCol w:w="1890"/>
      </w:tblGrid>
      <w:tr w:rsidR="0066330A" w14:paraId="4B2F40F1" w14:textId="77777777" w:rsidTr="00CB5A0E">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F8196E" w14:textId="77777777" w:rsidR="0066330A" w:rsidRDefault="0066330A">
            <w:pPr>
              <w:pStyle w:val="TAH"/>
              <w:rPr>
                <w:rFonts w:cs="Arial"/>
                <w:lang w:eastAsia="fi-FI"/>
              </w:rPr>
            </w:pPr>
            <w:r>
              <w:rPr>
                <w:rFonts w:cs="Arial"/>
                <w:lang w:eastAsia="fi-FI"/>
              </w:rPr>
              <w:t>DC</w:t>
            </w:r>
          </w:p>
          <w:p w14:paraId="12F47957" w14:textId="77777777" w:rsidR="0066330A" w:rsidRDefault="0066330A">
            <w:pPr>
              <w:pStyle w:val="TAH"/>
              <w:rPr>
                <w:rFonts w:cs="Arial"/>
                <w:lang w:eastAsia="fi-FI"/>
              </w:rPr>
            </w:pPr>
            <w:r>
              <w:rPr>
                <w:rFonts w:cs="Arial"/>
                <w:lang w:eastAsia="fi-FI"/>
              </w:rPr>
              <w:t>configuration</w:t>
            </w:r>
          </w:p>
        </w:tc>
        <w:tc>
          <w:tcPr>
            <w:tcW w:w="1941" w:type="dxa"/>
            <w:tcBorders>
              <w:top w:val="single" w:sz="4" w:space="0" w:color="auto"/>
              <w:left w:val="single" w:sz="4" w:space="0" w:color="auto"/>
              <w:bottom w:val="single" w:sz="4" w:space="0" w:color="auto"/>
              <w:right w:val="single" w:sz="4" w:space="0" w:color="auto"/>
            </w:tcBorders>
            <w:vAlign w:val="center"/>
            <w:hideMark/>
          </w:tcPr>
          <w:p w14:paraId="47DFB30E" w14:textId="77777777" w:rsidR="0066330A" w:rsidRDefault="0066330A">
            <w:pPr>
              <w:pStyle w:val="TAH"/>
              <w:rPr>
                <w:rFonts w:cs="Arial"/>
                <w:lang w:eastAsia="fi-FI"/>
              </w:rPr>
            </w:pPr>
            <w:r>
              <w:rPr>
                <w:rFonts w:cs="Arial"/>
                <w:lang w:eastAsia="fi-FI"/>
              </w:rPr>
              <w:t xml:space="preserve">Uplink </w:t>
            </w:r>
          </w:p>
          <w:p w14:paraId="6BE4FF9E" w14:textId="77777777" w:rsidR="0066330A" w:rsidRDefault="0066330A">
            <w:pPr>
              <w:pStyle w:val="TAH"/>
              <w:rPr>
                <w:rFonts w:cs="Arial"/>
                <w:lang w:eastAsia="fi-FI"/>
              </w:rPr>
            </w:pPr>
            <w:r>
              <w:rPr>
                <w:rFonts w:cs="Arial"/>
                <w:lang w:eastAsia="fi-FI"/>
              </w:rPr>
              <w:t>configuration</w:t>
            </w:r>
          </w:p>
        </w:tc>
      </w:tr>
      <w:tr w:rsidR="0066330A" w14:paraId="51533207" w14:textId="77777777" w:rsidTr="00CB5A0E">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DB30CB" w14:textId="77777777" w:rsidR="0066330A" w:rsidRDefault="0066330A">
            <w:pPr>
              <w:pStyle w:val="TAC"/>
              <w:rPr>
                <w:rFonts w:cs="Arial"/>
                <w:lang w:val="x-none" w:eastAsia="ja-JP"/>
              </w:rPr>
            </w:pPr>
            <w:r>
              <w:rPr>
                <w:rFonts w:cs="Arial"/>
                <w:lang w:eastAsia="ja-JP"/>
              </w:rPr>
              <w:t>DC_</w:t>
            </w:r>
            <w:r>
              <w:rPr>
                <w:rFonts w:cs="Arial"/>
                <w:lang w:val="en-GB" w:eastAsia="ja-JP"/>
              </w:rPr>
              <w:t>2</w:t>
            </w:r>
            <w:r>
              <w:rPr>
                <w:rFonts w:cs="Arial"/>
                <w:lang w:eastAsia="ja-JP"/>
              </w:rPr>
              <w:t>A-</w:t>
            </w:r>
            <w:r>
              <w:rPr>
                <w:rFonts w:cs="Arial"/>
                <w:lang w:val="en-GB" w:eastAsia="ja-JP"/>
              </w:rPr>
              <w:t>5</w:t>
            </w:r>
            <w:r>
              <w:rPr>
                <w:rFonts w:cs="Arial"/>
                <w:lang w:eastAsia="ja-JP"/>
              </w:rPr>
              <w:t>A</w:t>
            </w:r>
            <w:r>
              <w:rPr>
                <w:rFonts w:cs="Arial"/>
                <w:lang w:val="en-GB" w:eastAsia="ja-JP"/>
              </w:rPr>
              <w:t>-7A-66A</w:t>
            </w:r>
            <w:r>
              <w:rPr>
                <w:rFonts w:cs="Arial"/>
                <w:lang w:eastAsia="ja-JP"/>
              </w:rPr>
              <w:t>_n</w:t>
            </w:r>
            <w:r>
              <w:rPr>
                <w:rFonts w:cs="Arial"/>
                <w:lang w:val="en-GB" w:eastAsia="ja-JP"/>
              </w:rPr>
              <w:t>66</w:t>
            </w:r>
            <w:r>
              <w:rPr>
                <w:rFonts w:cs="Arial"/>
                <w:lang w:eastAsia="ja-JP"/>
              </w:rPr>
              <w:t>A</w:t>
            </w:r>
          </w:p>
          <w:p w14:paraId="69EBD461" w14:textId="77777777" w:rsidR="0066330A" w:rsidRDefault="0066330A">
            <w:pPr>
              <w:pStyle w:val="TAC"/>
              <w:rPr>
                <w:rFonts w:cs="Arial"/>
                <w:lang w:eastAsia="sv-SE"/>
              </w:rPr>
            </w:pPr>
            <w:r>
              <w:rPr>
                <w:rFonts w:cs="Arial"/>
                <w:lang w:eastAsia="ja-JP"/>
              </w:rPr>
              <w:t>DC_</w:t>
            </w:r>
            <w:r>
              <w:rPr>
                <w:rFonts w:cs="Arial"/>
                <w:lang w:val="en-GB" w:eastAsia="ja-JP"/>
              </w:rPr>
              <w:t>2</w:t>
            </w:r>
            <w:r>
              <w:rPr>
                <w:rFonts w:cs="Arial"/>
                <w:lang w:eastAsia="ja-JP"/>
              </w:rPr>
              <w:t>A-</w:t>
            </w:r>
            <w:r>
              <w:rPr>
                <w:rFonts w:cs="Arial"/>
                <w:lang w:val="en-GB" w:eastAsia="ja-JP"/>
              </w:rPr>
              <w:t>5</w:t>
            </w:r>
            <w:r>
              <w:rPr>
                <w:rFonts w:cs="Arial"/>
                <w:lang w:eastAsia="ja-JP"/>
              </w:rPr>
              <w:t>A</w:t>
            </w:r>
            <w:r>
              <w:rPr>
                <w:rFonts w:cs="Arial"/>
                <w:lang w:val="en-GB" w:eastAsia="ja-JP"/>
              </w:rPr>
              <w:t>-7C-66A</w:t>
            </w:r>
            <w:r>
              <w:rPr>
                <w:rFonts w:cs="Arial"/>
                <w:lang w:eastAsia="ja-JP"/>
              </w:rPr>
              <w:t>_n</w:t>
            </w:r>
            <w:r>
              <w:rPr>
                <w:rFonts w:cs="Arial"/>
                <w:lang w:val="en-GB" w:eastAsia="ja-JP"/>
              </w:rPr>
              <w:t>66</w:t>
            </w:r>
            <w:r>
              <w:rPr>
                <w:rFonts w:cs="Arial"/>
                <w:lang w:eastAsia="ja-JP"/>
              </w:rPr>
              <w:t>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173F782A" w14:textId="77777777" w:rsidR="0066330A" w:rsidRDefault="0066330A">
            <w:pPr>
              <w:pStyle w:val="TAC"/>
              <w:rPr>
                <w:rFonts w:cs="Arial"/>
                <w:lang w:eastAsia="ja-JP"/>
              </w:rPr>
            </w:pPr>
            <w:r>
              <w:rPr>
                <w:rFonts w:cs="Arial"/>
                <w:lang w:eastAsia="ja-JP"/>
              </w:rPr>
              <w:t>DC_</w:t>
            </w:r>
            <w:r>
              <w:rPr>
                <w:rFonts w:cs="Arial"/>
                <w:lang w:val="en-GB" w:eastAsia="ja-JP"/>
              </w:rPr>
              <w:t>2</w:t>
            </w:r>
            <w:r>
              <w:rPr>
                <w:rFonts w:cs="Arial"/>
                <w:lang w:eastAsia="ja-JP"/>
              </w:rPr>
              <w:t>A_n</w:t>
            </w:r>
            <w:r>
              <w:rPr>
                <w:rFonts w:cs="Arial"/>
                <w:lang w:val="en-GB" w:eastAsia="ja-JP"/>
              </w:rPr>
              <w:t>66</w:t>
            </w:r>
            <w:r>
              <w:rPr>
                <w:rFonts w:cs="Arial"/>
                <w:lang w:eastAsia="ja-JP"/>
              </w:rPr>
              <w:t>A</w:t>
            </w:r>
          </w:p>
          <w:p w14:paraId="78F19E73" w14:textId="77777777" w:rsidR="0066330A" w:rsidRDefault="0066330A">
            <w:pPr>
              <w:pStyle w:val="TAC"/>
              <w:rPr>
                <w:rFonts w:cs="Arial"/>
                <w:lang w:eastAsia="ja-JP"/>
              </w:rPr>
            </w:pPr>
            <w:r>
              <w:rPr>
                <w:rFonts w:cs="Arial"/>
                <w:lang w:eastAsia="ja-JP"/>
              </w:rPr>
              <w:t>DC_</w:t>
            </w:r>
            <w:r>
              <w:rPr>
                <w:rFonts w:cs="Arial"/>
                <w:lang w:val="en-GB" w:eastAsia="ja-JP"/>
              </w:rPr>
              <w:t>5</w:t>
            </w:r>
            <w:r>
              <w:rPr>
                <w:rFonts w:cs="Arial"/>
                <w:lang w:eastAsia="ja-JP"/>
              </w:rPr>
              <w:t>A_n</w:t>
            </w:r>
            <w:r>
              <w:rPr>
                <w:rFonts w:cs="Arial"/>
                <w:lang w:val="en-GB" w:eastAsia="ja-JP"/>
              </w:rPr>
              <w:t>66</w:t>
            </w:r>
            <w:r>
              <w:rPr>
                <w:rFonts w:cs="Arial"/>
                <w:lang w:eastAsia="ja-JP"/>
              </w:rPr>
              <w:t>A</w:t>
            </w:r>
          </w:p>
          <w:p w14:paraId="68588EA5" w14:textId="77777777" w:rsidR="0066330A" w:rsidRDefault="0066330A">
            <w:pPr>
              <w:pStyle w:val="TAC"/>
              <w:rPr>
                <w:rFonts w:cs="Arial"/>
                <w:lang w:eastAsia="ja-JP"/>
              </w:rPr>
            </w:pPr>
            <w:r>
              <w:rPr>
                <w:rFonts w:cs="Arial"/>
                <w:lang w:eastAsia="ja-JP"/>
              </w:rPr>
              <w:t>DC_</w:t>
            </w:r>
            <w:r>
              <w:rPr>
                <w:rFonts w:cs="Arial"/>
                <w:lang w:val="en-GB" w:eastAsia="ja-JP"/>
              </w:rPr>
              <w:t>7</w:t>
            </w:r>
            <w:r>
              <w:rPr>
                <w:rFonts w:cs="Arial"/>
                <w:lang w:eastAsia="ja-JP"/>
              </w:rPr>
              <w:t>A_n</w:t>
            </w:r>
            <w:r>
              <w:rPr>
                <w:rFonts w:cs="Arial"/>
                <w:lang w:val="en-GB" w:eastAsia="ja-JP"/>
              </w:rPr>
              <w:t>66</w:t>
            </w:r>
            <w:r>
              <w:rPr>
                <w:rFonts w:cs="Arial"/>
                <w:lang w:eastAsia="ja-JP"/>
              </w:rPr>
              <w:t>A</w:t>
            </w:r>
          </w:p>
          <w:p w14:paraId="28654D4C" w14:textId="23BEAFBB" w:rsidR="0066330A" w:rsidRDefault="0066330A">
            <w:pPr>
              <w:pStyle w:val="TAC"/>
              <w:rPr>
                <w:rFonts w:cs="Arial"/>
                <w:lang w:val="en-GB" w:eastAsia="ja-JP"/>
              </w:rPr>
            </w:pPr>
            <w:r>
              <w:rPr>
                <w:rFonts w:cs="Arial"/>
                <w:lang w:eastAsia="ja-JP"/>
              </w:rPr>
              <w:t>DC_</w:t>
            </w:r>
            <w:r>
              <w:rPr>
                <w:rFonts w:cs="Arial"/>
                <w:lang w:val="en-GB" w:eastAsia="ja-JP"/>
              </w:rPr>
              <w:t>66</w:t>
            </w:r>
            <w:r>
              <w:rPr>
                <w:rFonts w:cs="Arial"/>
                <w:lang w:eastAsia="ja-JP"/>
              </w:rPr>
              <w:t>A_n</w:t>
            </w:r>
            <w:r>
              <w:rPr>
                <w:rFonts w:cs="Arial"/>
                <w:lang w:val="en-GB" w:eastAsia="ja-JP"/>
              </w:rPr>
              <w:t>66</w:t>
            </w:r>
            <w:r>
              <w:rPr>
                <w:rFonts w:cs="Arial"/>
                <w:lang w:eastAsia="ja-JP"/>
              </w:rPr>
              <w:t>A</w:t>
            </w:r>
            <w:r w:rsidR="00CB5A0E" w:rsidRPr="004B4D76">
              <w:rPr>
                <w:rFonts w:cs="Arial"/>
                <w:vertAlign w:val="superscript"/>
                <w:lang w:eastAsia="ja-JP"/>
              </w:rPr>
              <w:t>4</w:t>
            </w:r>
          </w:p>
        </w:tc>
      </w:tr>
      <w:tr w:rsidR="00CB5A0E" w14:paraId="13EFCC9F" w14:textId="77777777" w:rsidTr="0066330A">
        <w:trPr>
          <w:trHeight w:val="288"/>
          <w:jc w:val="center"/>
        </w:trPr>
        <w:tc>
          <w:tcPr>
            <w:tcW w:w="4364" w:type="dxa"/>
            <w:gridSpan w:val="2"/>
            <w:tcBorders>
              <w:top w:val="single" w:sz="4" w:space="0" w:color="auto"/>
              <w:left w:val="single" w:sz="4" w:space="0" w:color="auto"/>
              <w:bottom w:val="single" w:sz="4" w:space="0" w:color="auto"/>
              <w:right w:val="single" w:sz="4" w:space="0" w:color="auto"/>
            </w:tcBorders>
            <w:noWrap/>
            <w:vAlign w:val="center"/>
            <w:hideMark/>
          </w:tcPr>
          <w:p w14:paraId="7FB31313" w14:textId="0D52D4A0" w:rsidR="00CB5A0E" w:rsidRDefault="00CB5A0E" w:rsidP="00CB5A0E">
            <w:pPr>
              <w:pStyle w:val="TAC"/>
              <w:jc w:val="left"/>
              <w:rPr>
                <w:rFonts w:cs="Arial"/>
                <w:lang w:val="x-none" w:eastAsia="ja-JP"/>
              </w:rPr>
            </w:pPr>
            <w:r>
              <w:rPr>
                <w:lang w:val="fi-FI" w:eastAsia="ja-JP"/>
              </w:rPr>
              <w:t>NOTE 4:</w:t>
            </w:r>
            <w:r>
              <w:rPr>
                <w:lang w:val="fi-FI" w:eastAsia="ja-JP"/>
              </w:rPr>
              <w:tab/>
              <w:t>Only single switched UL is supported</w:t>
            </w:r>
          </w:p>
        </w:tc>
      </w:tr>
    </w:tbl>
    <w:p w14:paraId="7189A808" w14:textId="77777777" w:rsidR="0066330A" w:rsidRDefault="0066330A" w:rsidP="0066330A">
      <w:pPr>
        <w:rPr>
          <w:rFonts w:ascii="Arial" w:hAnsi="Arial" w:cs="Arial"/>
          <w:lang w:val="en-GB" w:eastAsia="ja-JP"/>
        </w:rPr>
      </w:pPr>
    </w:p>
    <w:p w14:paraId="4900248E" w14:textId="0E120B0A" w:rsidR="0066330A" w:rsidRDefault="0066330A" w:rsidP="004B4D76">
      <w:pPr>
        <w:pStyle w:val="Heading4"/>
        <w:rPr>
          <w:lang w:eastAsia="en-US"/>
        </w:rPr>
      </w:pPr>
      <w:bookmarkStart w:id="975" w:name="_Toc73365294"/>
      <w:r>
        <w:t>5.1.</w:t>
      </w:r>
      <w:r w:rsidR="00A13A7A">
        <w:t>5</w:t>
      </w:r>
      <w:r>
        <w:t>.2</w:t>
      </w:r>
      <w:r>
        <w:tab/>
        <w:t>∆TIB and ∆RIB values</w:t>
      </w:r>
      <w:bookmarkEnd w:id="975"/>
    </w:p>
    <w:p w14:paraId="258739EC" w14:textId="77777777" w:rsidR="0066330A" w:rsidRDefault="0066330A" w:rsidP="0066330A">
      <w:pPr>
        <w:rPr>
          <w:lang w:val="en-GB" w:eastAsia="ja-JP"/>
        </w:rPr>
      </w:pPr>
      <w:r>
        <w:rPr>
          <w:lang w:eastAsia="ja-JP"/>
        </w:rPr>
        <w:t xml:space="preserve">For DC_2-5-7-66_n66,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given in the tables below.</w:t>
      </w:r>
    </w:p>
    <w:p w14:paraId="4FC5E082" w14:textId="7D72947E" w:rsidR="0066330A" w:rsidRDefault="0066330A" w:rsidP="0066330A">
      <w:pPr>
        <w:pStyle w:val="TH"/>
        <w:rPr>
          <w:rFonts w:cs="Arial"/>
          <w:lang w:val="en-GB" w:eastAsia="en-US"/>
        </w:rPr>
      </w:pPr>
      <w:r>
        <w:rPr>
          <w:rFonts w:cs="Arial"/>
        </w:rPr>
        <w:t xml:space="preserve">Table </w:t>
      </w:r>
      <w:r>
        <w:rPr>
          <w:rFonts w:cs="Arial"/>
          <w:lang w:val="en-GB"/>
        </w:rPr>
        <w:t>6.2B.4.2.3.4-1</w:t>
      </w:r>
      <w:r>
        <w:rPr>
          <w:rFonts w:cs="Arial"/>
        </w:rPr>
        <w:t>: ΔT</w:t>
      </w:r>
      <w:r>
        <w:rPr>
          <w:rFonts w:cs="Arial"/>
          <w:vertAlign w:val="subscript"/>
        </w:rPr>
        <w:t>IB,c</w:t>
      </w:r>
      <w:r>
        <w:rPr>
          <w:rFonts w:cs="Arial"/>
          <w:lang w:val="en-GB"/>
        </w:rPr>
        <w:t xml:space="preserve"> due to EN-DC (</w:t>
      </w:r>
      <w:r w:rsidR="00CB5A0E">
        <w:rPr>
          <w:rFonts w:cs="Arial"/>
          <w:lang w:val="en-GB"/>
        </w:rPr>
        <w:t>five</w:t>
      </w:r>
      <w:r>
        <w:rPr>
          <w:rFonts w:cs="Arial"/>
          <w:lang w:val="en-GB"/>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2"/>
        <w:gridCol w:w="2049"/>
        <w:gridCol w:w="2340"/>
      </w:tblGrid>
      <w:tr w:rsidR="0066330A" w14:paraId="5BD2254D" w14:textId="77777777" w:rsidTr="0066330A">
        <w:trPr>
          <w:tblHeade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14:paraId="7542C9E5" w14:textId="77777777" w:rsidR="0066330A" w:rsidRDefault="0066330A">
            <w:pPr>
              <w:pStyle w:val="TAH"/>
              <w:rPr>
                <w:rFonts w:cs="Arial"/>
                <w:lang w:val="x-none" w:eastAsia="sv-SE"/>
              </w:rPr>
            </w:pPr>
            <w:r>
              <w:rPr>
                <w:rFonts w:cs="Arial"/>
                <w:lang w:eastAsia="sv-SE"/>
              </w:rPr>
              <w:t xml:space="preserve">Inter-band </w:t>
            </w:r>
            <w:r>
              <w:rPr>
                <w:rFonts w:cs="Arial"/>
                <w:lang w:eastAsia="ja-JP"/>
              </w:rPr>
              <w:t>DC</w:t>
            </w:r>
            <w:r>
              <w:rPr>
                <w:rFonts w:cs="Arial"/>
                <w:lang w:eastAsia="sv-S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E483AE6" w14:textId="77777777" w:rsidR="0066330A" w:rsidRDefault="0066330A">
            <w:pPr>
              <w:pStyle w:val="TAH"/>
              <w:rPr>
                <w:rFonts w:cs="Arial"/>
                <w:lang w:eastAsia="sv-SE"/>
              </w:rPr>
            </w:pPr>
            <w:r>
              <w:rPr>
                <w:rFonts w:cs="Arial"/>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40841D3" w14:textId="77777777" w:rsidR="0066330A" w:rsidRDefault="0066330A">
            <w:pPr>
              <w:pStyle w:val="TAH"/>
              <w:rPr>
                <w:rFonts w:cs="Arial"/>
                <w:lang w:eastAsia="sv-SE"/>
              </w:rPr>
            </w:pPr>
            <w:r>
              <w:rPr>
                <w:rFonts w:cs="Arial"/>
                <w:lang w:eastAsia="sv-SE"/>
              </w:rPr>
              <w:t>ΔT</w:t>
            </w:r>
            <w:r>
              <w:rPr>
                <w:rFonts w:cs="Arial"/>
                <w:vertAlign w:val="subscript"/>
                <w:lang w:eastAsia="sv-SE"/>
              </w:rPr>
              <w:t>IB,c</w:t>
            </w:r>
            <w:r>
              <w:rPr>
                <w:rFonts w:cs="Arial"/>
                <w:lang w:eastAsia="sv-SE"/>
              </w:rPr>
              <w:t xml:space="preserve"> [dB]</w:t>
            </w:r>
          </w:p>
        </w:tc>
      </w:tr>
      <w:tr w:rsidR="0066330A" w14:paraId="52CF0F6C" w14:textId="77777777" w:rsidTr="0066330A">
        <w:trPr>
          <w:jc w:val="center"/>
        </w:trPr>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27EDD929" w14:textId="77777777" w:rsidR="0066330A" w:rsidRDefault="0066330A">
            <w:pPr>
              <w:keepNext/>
              <w:keepLines/>
              <w:jc w:val="center"/>
              <w:rPr>
                <w:rFonts w:ascii="Arial" w:hAnsi="Arial" w:cs="Arial"/>
                <w:sz w:val="18"/>
                <w:lang w:eastAsia="ja-JP"/>
              </w:rPr>
            </w:pPr>
            <w:r>
              <w:rPr>
                <w:rFonts w:ascii="Arial" w:hAnsi="Arial" w:cs="Arial"/>
                <w:sz w:val="18"/>
                <w:lang w:eastAsia="sv-SE"/>
              </w:rPr>
              <w:t>DC_2-5-7-66</w:t>
            </w:r>
            <w:r>
              <w:rPr>
                <w:rFonts w:ascii="Arial" w:hAnsi="Arial" w:cs="Arial"/>
                <w:sz w:val="18"/>
                <w:lang w:eastAsia="ja-JP"/>
              </w:rPr>
              <w:t>_n66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AB0B9BB" w14:textId="77777777" w:rsidR="0066330A" w:rsidRDefault="0066330A" w:rsidP="004B4D76">
            <w:pPr>
              <w:keepNext/>
              <w:keepLines/>
              <w:spacing w:after="0"/>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8D231D9" w14:textId="77777777" w:rsidR="0066330A" w:rsidRDefault="0066330A" w:rsidP="0066330A">
            <w:pPr>
              <w:pStyle w:val="TAC"/>
              <w:rPr>
                <w:rFonts w:cs="Arial"/>
                <w:lang w:val="en-GB"/>
              </w:rPr>
            </w:pPr>
            <w:r>
              <w:rPr>
                <w:rFonts w:cs="Arial"/>
              </w:rPr>
              <w:t>0.</w:t>
            </w:r>
            <w:r>
              <w:rPr>
                <w:rFonts w:cs="Arial"/>
                <w:lang w:val="en-GB"/>
              </w:rPr>
              <w:t>5</w:t>
            </w:r>
          </w:p>
        </w:tc>
      </w:tr>
      <w:tr w:rsidR="0066330A" w14:paraId="3EAC0002" w14:textId="77777777" w:rsidTr="0066330A">
        <w:trPr>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6C8F87E9" w14:textId="77777777" w:rsidR="0066330A" w:rsidRDefault="0066330A">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95DE224" w14:textId="77777777" w:rsidR="0066330A" w:rsidRDefault="0066330A" w:rsidP="004B4D76">
            <w:pPr>
              <w:spacing w:after="0"/>
              <w:jc w:val="center"/>
              <w:rPr>
                <w:rFonts w:ascii="Arial" w:hAnsi="Arial" w:cs="Arial"/>
                <w:sz w:val="18"/>
                <w:lang w:eastAsia="ja-JP"/>
              </w:rPr>
            </w:pPr>
            <w:r>
              <w:rPr>
                <w:rFonts w:ascii="Arial" w:hAnsi="Arial" w:cs="Arial"/>
                <w:sz w:val="18"/>
                <w:lang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B95985" w14:textId="77777777" w:rsidR="0066330A" w:rsidRDefault="0066330A" w:rsidP="0066330A">
            <w:pPr>
              <w:pStyle w:val="TAC"/>
              <w:rPr>
                <w:rFonts w:cs="Arial"/>
                <w:lang w:val="en-GB" w:eastAsia="ko-KR"/>
              </w:rPr>
            </w:pPr>
            <w:r>
              <w:rPr>
                <w:rFonts w:cs="Arial"/>
              </w:rPr>
              <w:t>0.</w:t>
            </w:r>
            <w:r>
              <w:rPr>
                <w:rFonts w:cs="Arial"/>
                <w:lang w:val="en-GB"/>
              </w:rPr>
              <w:t>3</w:t>
            </w:r>
          </w:p>
        </w:tc>
      </w:tr>
      <w:tr w:rsidR="0066330A" w14:paraId="2F9CEE40" w14:textId="77777777" w:rsidTr="0066330A">
        <w:trPr>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67892B83" w14:textId="77777777" w:rsidR="0066330A" w:rsidRDefault="0066330A">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45728D1" w14:textId="77777777" w:rsidR="0066330A" w:rsidRDefault="0066330A" w:rsidP="004B4D76">
            <w:pPr>
              <w:spacing w:after="0"/>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EC5A6CD" w14:textId="77777777" w:rsidR="0066330A" w:rsidRDefault="0066330A" w:rsidP="0066330A">
            <w:pPr>
              <w:pStyle w:val="TAC"/>
              <w:rPr>
                <w:rFonts w:cs="Arial"/>
                <w:lang w:val="en-GB"/>
              </w:rPr>
            </w:pPr>
            <w:r>
              <w:rPr>
                <w:rFonts w:cs="Arial"/>
                <w:lang w:val="en-GB"/>
              </w:rPr>
              <w:t>0.5</w:t>
            </w:r>
          </w:p>
        </w:tc>
      </w:tr>
      <w:tr w:rsidR="0066330A" w14:paraId="23D06AD9" w14:textId="77777777" w:rsidTr="0066330A">
        <w:trPr>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326CD6C1" w14:textId="77777777" w:rsidR="0066330A" w:rsidRDefault="0066330A">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4778B39" w14:textId="77777777" w:rsidR="0066330A" w:rsidRDefault="0066330A" w:rsidP="004B4D76">
            <w:pPr>
              <w:spacing w:after="0"/>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924CCC5" w14:textId="77777777" w:rsidR="0066330A" w:rsidRDefault="0066330A" w:rsidP="0066330A">
            <w:pPr>
              <w:pStyle w:val="TAC"/>
              <w:rPr>
                <w:rFonts w:cs="Arial"/>
                <w:lang w:val="en-GB"/>
              </w:rPr>
            </w:pPr>
            <w:r>
              <w:rPr>
                <w:rFonts w:cs="Arial"/>
                <w:lang w:val="en-GB"/>
              </w:rPr>
              <w:t>0.5</w:t>
            </w:r>
          </w:p>
        </w:tc>
      </w:tr>
      <w:tr w:rsidR="0066330A" w14:paraId="6755FA0E" w14:textId="77777777" w:rsidTr="0066330A">
        <w:trPr>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0D9FD30A" w14:textId="77777777" w:rsidR="0066330A" w:rsidRDefault="0066330A">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76FCFB2" w14:textId="77777777" w:rsidR="0066330A" w:rsidRDefault="0066330A" w:rsidP="004B4D76">
            <w:pPr>
              <w:keepNext/>
              <w:keepLines/>
              <w:spacing w:after="0"/>
              <w:jc w:val="center"/>
              <w:rPr>
                <w:rFonts w:ascii="Arial" w:hAnsi="Arial" w:cs="Arial"/>
                <w:sz w:val="18"/>
                <w:lang w:val="en-GB" w:eastAsia="ja-JP"/>
              </w:rPr>
            </w:pPr>
            <w:r>
              <w:rPr>
                <w:rFonts w:ascii="Arial" w:hAnsi="Arial" w:cs="Arial"/>
                <w:sz w:val="18"/>
                <w:lang w:eastAsia="ja-JP"/>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7FA7D2" w14:textId="77777777" w:rsidR="0066330A" w:rsidRDefault="0066330A" w:rsidP="0066330A">
            <w:pPr>
              <w:pStyle w:val="TAC"/>
              <w:rPr>
                <w:rFonts w:cs="Arial"/>
                <w:lang w:val="en-GB" w:eastAsia="sv-SE"/>
              </w:rPr>
            </w:pPr>
            <w:r>
              <w:rPr>
                <w:rFonts w:cs="Arial"/>
              </w:rPr>
              <w:t>0.</w:t>
            </w:r>
            <w:r>
              <w:rPr>
                <w:rFonts w:cs="Arial"/>
                <w:lang w:val="en-GB"/>
              </w:rPr>
              <w:t>5</w:t>
            </w:r>
          </w:p>
        </w:tc>
      </w:tr>
    </w:tbl>
    <w:p w14:paraId="6866D1F6" w14:textId="77777777" w:rsidR="0066330A" w:rsidRDefault="0066330A" w:rsidP="0066330A">
      <w:pPr>
        <w:rPr>
          <w:rFonts w:ascii="Arial" w:hAnsi="Arial" w:cs="Arial"/>
          <w:lang w:val="en-GB" w:eastAsia="en-US"/>
        </w:rPr>
      </w:pPr>
    </w:p>
    <w:p w14:paraId="4B91B344" w14:textId="7E501E26" w:rsidR="0066330A" w:rsidRDefault="0066330A" w:rsidP="0066330A">
      <w:pPr>
        <w:keepNext/>
        <w:keepLines/>
        <w:spacing w:before="60"/>
        <w:jc w:val="center"/>
        <w:rPr>
          <w:rFonts w:ascii="Arial" w:hAnsi="Arial" w:cs="Arial"/>
          <w:b/>
        </w:rPr>
      </w:pPr>
      <w:r>
        <w:rPr>
          <w:rFonts w:ascii="Arial" w:eastAsia="Calibri Light" w:hAnsi="Arial" w:cs="Arial"/>
          <w:b/>
        </w:rPr>
        <w:t xml:space="preserve">Table </w:t>
      </w:r>
      <w:r>
        <w:rPr>
          <w:rFonts w:ascii="Arial" w:hAnsi="Arial" w:cs="Arial"/>
          <w:b/>
          <w:lang w:eastAsia="ja-JP"/>
        </w:rPr>
        <w:t>7.3B.3.3.4-1</w:t>
      </w:r>
      <w:r>
        <w:rPr>
          <w:rFonts w:ascii="Arial" w:eastAsia="Calibri Light" w:hAnsi="Arial" w:cs="Arial"/>
          <w:b/>
        </w:rPr>
        <w:t>: ΔR</w:t>
      </w:r>
      <w:r>
        <w:rPr>
          <w:rFonts w:ascii="Arial" w:eastAsia="Calibri Light" w:hAnsi="Arial" w:cs="Arial"/>
          <w:b/>
          <w:vertAlign w:val="subscript"/>
        </w:rPr>
        <w:t xml:space="preserve">IB </w:t>
      </w:r>
      <w:r>
        <w:rPr>
          <w:rFonts w:ascii="Arial" w:eastAsia="Calibri Light" w:hAnsi="Arial" w:cs="Arial"/>
          <w:b/>
        </w:rPr>
        <w:t>due to EN-DC (</w:t>
      </w:r>
      <w:r w:rsidR="00CB5A0E">
        <w:rPr>
          <w:rFonts w:ascii="Arial" w:eastAsia="Calibri Light" w:hAnsi="Arial" w:cs="Arial"/>
          <w:b/>
        </w:rPr>
        <w:t>five</w:t>
      </w:r>
      <w:r>
        <w:rPr>
          <w:rFonts w:ascii="Arial" w:eastAsia="Calibri Light" w:hAnsi="Arial" w:cs="Arial"/>
          <w:b/>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2"/>
        <w:gridCol w:w="2052"/>
        <w:gridCol w:w="2340"/>
      </w:tblGrid>
      <w:tr w:rsidR="0066330A" w14:paraId="38B5CA23" w14:textId="77777777" w:rsidTr="0066330A">
        <w:trPr>
          <w:trHeight w:val="467"/>
          <w:tblHeade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14:paraId="2F971CEF" w14:textId="77777777" w:rsidR="0066330A" w:rsidRDefault="0066330A">
            <w:pPr>
              <w:pStyle w:val="TAH"/>
              <w:rPr>
                <w:rFonts w:cs="Arial"/>
                <w:lang w:eastAsia="sv-SE"/>
              </w:rPr>
            </w:pPr>
            <w:r>
              <w:rPr>
                <w:rFonts w:cs="Arial"/>
                <w:lang w:eastAsia="sv-SE"/>
              </w:rPr>
              <w:t xml:space="preserve">Inter-band </w:t>
            </w:r>
            <w:r>
              <w:rPr>
                <w:rFonts w:cs="Arial"/>
                <w:lang w:eastAsia="ja-JP"/>
              </w:rPr>
              <w:t>DC</w:t>
            </w:r>
            <w:r>
              <w:rPr>
                <w:rFonts w:cs="Arial"/>
                <w:lang w:eastAsia="sv-S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33DBF82" w14:textId="77777777" w:rsidR="0066330A" w:rsidRDefault="0066330A">
            <w:pPr>
              <w:pStyle w:val="TAH"/>
              <w:rPr>
                <w:rFonts w:cs="Arial"/>
                <w:lang w:eastAsia="sv-SE"/>
              </w:rPr>
            </w:pPr>
            <w:r>
              <w:rPr>
                <w:rFonts w:cs="Arial"/>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2E8D165" w14:textId="77777777" w:rsidR="0066330A" w:rsidRDefault="0066330A">
            <w:pPr>
              <w:pStyle w:val="TAH"/>
              <w:rPr>
                <w:rFonts w:cs="Arial"/>
                <w:lang w:eastAsia="sv-SE"/>
              </w:rPr>
            </w:pPr>
            <w:r>
              <w:rPr>
                <w:rFonts w:cs="Arial"/>
                <w:lang w:eastAsia="sv-SE"/>
              </w:rPr>
              <w:t>ΔR</w:t>
            </w:r>
            <w:r>
              <w:rPr>
                <w:rFonts w:cs="Arial"/>
                <w:vertAlign w:val="subscript"/>
                <w:lang w:eastAsia="sv-SE"/>
              </w:rPr>
              <w:t>IB</w:t>
            </w:r>
            <w:r>
              <w:rPr>
                <w:rFonts w:cs="Arial"/>
                <w:lang w:eastAsia="sv-SE"/>
              </w:rPr>
              <w:t xml:space="preserve"> [dB]</w:t>
            </w:r>
          </w:p>
        </w:tc>
      </w:tr>
      <w:tr w:rsidR="0066330A" w14:paraId="37FE2B8E" w14:textId="77777777" w:rsidTr="004B4D76">
        <w:trPr>
          <w:trHeight w:val="227"/>
          <w:jc w:val="center"/>
        </w:trPr>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31186E45" w14:textId="77777777" w:rsidR="0066330A" w:rsidRDefault="0066330A">
            <w:pPr>
              <w:keepNext/>
              <w:keepLines/>
              <w:jc w:val="center"/>
              <w:rPr>
                <w:rFonts w:ascii="Arial" w:hAnsi="Arial" w:cs="Arial"/>
                <w:sz w:val="18"/>
                <w:lang w:eastAsia="ja-JP"/>
              </w:rPr>
            </w:pPr>
            <w:r>
              <w:rPr>
                <w:rFonts w:ascii="Arial" w:hAnsi="Arial" w:cs="Arial"/>
                <w:sz w:val="18"/>
                <w:lang w:eastAsia="sv-SE"/>
              </w:rPr>
              <w:t>DC_2-5-7-66_</w:t>
            </w:r>
            <w:r>
              <w:rPr>
                <w:rFonts w:ascii="Arial" w:hAnsi="Arial" w:cs="Arial"/>
                <w:sz w:val="18"/>
                <w:lang w:eastAsia="ja-JP"/>
              </w:rPr>
              <w:t>n66</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14B1779" w14:textId="77777777" w:rsidR="0066330A" w:rsidRDefault="0066330A" w:rsidP="004B4D76">
            <w:pPr>
              <w:keepNext/>
              <w:keepLines/>
              <w:spacing w:after="0"/>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hideMark/>
          </w:tcPr>
          <w:p w14:paraId="08D03E99" w14:textId="77777777" w:rsidR="0066330A" w:rsidRDefault="0066330A" w:rsidP="004B4D76">
            <w:pPr>
              <w:keepNext/>
              <w:keepLines/>
              <w:spacing w:after="0"/>
              <w:jc w:val="center"/>
              <w:rPr>
                <w:rFonts w:ascii="Arial" w:hAnsi="Arial" w:cs="Arial"/>
                <w:sz w:val="18"/>
                <w:lang w:eastAsia="ja-JP"/>
              </w:rPr>
            </w:pPr>
            <w:r>
              <w:rPr>
                <w:rFonts w:ascii="Arial" w:hAnsi="Arial" w:cs="Arial"/>
                <w:sz w:val="18"/>
                <w:lang w:eastAsia="ja-JP"/>
              </w:rPr>
              <w:t>0.3</w:t>
            </w:r>
          </w:p>
        </w:tc>
      </w:tr>
      <w:tr w:rsidR="0066330A" w14:paraId="779BB515" w14:textId="77777777" w:rsidTr="004B4D76">
        <w:trPr>
          <w:trHeight w:val="227"/>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2CD9B45D" w14:textId="77777777" w:rsidR="0066330A" w:rsidRDefault="0066330A">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6E91C18" w14:textId="77777777" w:rsidR="0066330A" w:rsidRDefault="0066330A" w:rsidP="004B4D76">
            <w:pPr>
              <w:keepNext/>
              <w:keepLines/>
              <w:spacing w:after="0"/>
              <w:jc w:val="center"/>
              <w:rPr>
                <w:rFonts w:ascii="Arial" w:hAnsi="Arial" w:cs="Arial"/>
                <w:sz w:val="18"/>
                <w:lang w:eastAsia="ja-JP"/>
              </w:rPr>
            </w:pPr>
            <w:r>
              <w:rPr>
                <w:rFonts w:ascii="Arial" w:hAnsi="Arial" w:cs="Arial"/>
                <w:sz w:val="18"/>
                <w:lang w:eastAsia="ja-JP"/>
              </w:rPr>
              <w:t>5</w:t>
            </w:r>
          </w:p>
        </w:tc>
        <w:tc>
          <w:tcPr>
            <w:tcW w:w="2340" w:type="dxa"/>
            <w:tcBorders>
              <w:top w:val="single" w:sz="4" w:space="0" w:color="auto"/>
              <w:left w:val="single" w:sz="4" w:space="0" w:color="auto"/>
              <w:bottom w:val="single" w:sz="4" w:space="0" w:color="auto"/>
              <w:right w:val="single" w:sz="4" w:space="0" w:color="auto"/>
            </w:tcBorders>
            <w:hideMark/>
          </w:tcPr>
          <w:p w14:paraId="27E78310" w14:textId="77777777" w:rsidR="0066330A" w:rsidRDefault="0066330A" w:rsidP="004B4D76">
            <w:pPr>
              <w:keepNext/>
              <w:keepLines/>
              <w:spacing w:after="0"/>
              <w:jc w:val="center"/>
              <w:rPr>
                <w:rFonts w:ascii="Arial" w:hAnsi="Arial" w:cs="Arial"/>
                <w:sz w:val="18"/>
                <w:lang w:val="en-GB" w:eastAsia="ja-JP"/>
              </w:rPr>
            </w:pPr>
            <w:r>
              <w:rPr>
                <w:rFonts w:ascii="Arial" w:hAnsi="Arial" w:cs="Arial"/>
                <w:sz w:val="18"/>
                <w:lang w:eastAsia="ja-JP"/>
              </w:rPr>
              <w:t>0</w:t>
            </w:r>
          </w:p>
        </w:tc>
      </w:tr>
      <w:tr w:rsidR="0066330A" w14:paraId="0D5FAC83" w14:textId="77777777" w:rsidTr="004B4D76">
        <w:trPr>
          <w:trHeight w:val="227"/>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2B7ED048" w14:textId="77777777" w:rsidR="0066330A" w:rsidRDefault="0066330A">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B091221" w14:textId="77777777" w:rsidR="0066330A" w:rsidRDefault="0066330A" w:rsidP="004B4D76">
            <w:pPr>
              <w:keepNext/>
              <w:keepLines/>
              <w:spacing w:after="0"/>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hideMark/>
          </w:tcPr>
          <w:p w14:paraId="660949C3" w14:textId="77777777" w:rsidR="0066330A" w:rsidRDefault="0066330A" w:rsidP="004B4D76">
            <w:pPr>
              <w:keepNext/>
              <w:keepLines/>
              <w:spacing w:after="0"/>
              <w:jc w:val="center"/>
              <w:rPr>
                <w:rFonts w:ascii="Arial" w:hAnsi="Arial" w:cs="Arial"/>
                <w:sz w:val="18"/>
                <w:lang w:val="en-GB" w:eastAsia="ja-JP"/>
              </w:rPr>
            </w:pPr>
            <w:r>
              <w:rPr>
                <w:rFonts w:ascii="Arial" w:hAnsi="Arial" w:cs="Arial"/>
                <w:sz w:val="18"/>
                <w:lang w:eastAsia="ja-JP"/>
              </w:rPr>
              <w:t>0.5</w:t>
            </w:r>
          </w:p>
        </w:tc>
      </w:tr>
      <w:tr w:rsidR="0066330A" w14:paraId="50D00655" w14:textId="77777777" w:rsidTr="004B4D76">
        <w:trPr>
          <w:trHeight w:val="50"/>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2A69DBEF" w14:textId="77777777" w:rsidR="0066330A" w:rsidRDefault="0066330A">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A271819" w14:textId="77777777" w:rsidR="0066330A" w:rsidRDefault="0066330A" w:rsidP="004B4D76">
            <w:pPr>
              <w:keepNext/>
              <w:keepLines/>
              <w:spacing w:after="0"/>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14:paraId="08D43A5F" w14:textId="77777777" w:rsidR="0066330A" w:rsidRDefault="0066330A" w:rsidP="004B4D76">
            <w:pPr>
              <w:keepNext/>
              <w:keepLines/>
              <w:spacing w:after="0"/>
              <w:jc w:val="center"/>
              <w:rPr>
                <w:rFonts w:ascii="Arial" w:hAnsi="Arial" w:cs="Arial"/>
                <w:sz w:val="18"/>
                <w:lang w:val="en-GB" w:eastAsia="ja-JP"/>
              </w:rPr>
            </w:pPr>
            <w:r>
              <w:rPr>
                <w:rFonts w:ascii="Arial" w:hAnsi="Arial" w:cs="Arial"/>
                <w:sz w:val="18"/>
                <w:lang w:eastAsia="ja-JP"/>
              </w:rPr>
              <w:t>0.5</w:t>
            </w:r>
          </w:p>
        </w:tc>
      </w:tr>
      <w:tr w:rsidR="0066330A" w14:paraId="418384A7" w14:textId="77777777" w:rsidTr="004B4D76">
        <w:trPr>
          <w:trHeight w:val="227"/>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578FD114" w14:textId="77777777" w:rsidR="0066330A" w:rsidRDefault="0066330A">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354E32D" w14:textId="77777777" w:rsidR="0066330A" w:rsidRDefault="0066330A" w:rsidP="004B4D76">
            <w:pPr>
              <w:keepNext/>
              <w:keepLines/>
              <w:spacing w:after="0"/>
              <w:jc w:val="center"/>
              <w:rPr>
                <w:rFonts w:ascii="Arial" w:hAnsi="Arial" w:cs="Arial"/>
                <w:sz w:val="18"/>
                <w:lang w:eastAsia="ja-JP"/>
              </w:rPr>
            </w:pPr>
            <w:r>
              <w:rPr>
                <w:rFonts w:ascii="Arial" w:hAnsi="Arial" w:cs="Arial"/>
                <w:sz w:val="18"/>
                <w:lang w:eastAsia="ja-JP"/>
              </w:rPr>
              <w:t>n66</w:t>
            </w:r>
          </w:p>
        </w:tc>
        <w:tc>
          <w:tcPr>
            <w:tcW w:w="2340" w:type="dxa"/>
            <w:tcBorders>
              <w:top w:val="single" w:sz="4" w:space="0" w:color="auto"/>
              <w:left w:val="single" w:sz="4" w:space="0" w:color="auto"/>
              <w:bottom w:val="single" w:sz="4" w:space="0" w:color="auto"/>
              <w:right w:val="single" w:sz="4" w:space="0" w:color="auto"/>
            </w:tcBorders>
            <w:hideMark/>
          </w:tcPr>
          <w:p w14:paraId="2A9C194E" w14:textId="77777777" w:rsidR="0066330A" w:rsidRDefault="0066330A" w:rsidP="004B4D76">
            <w:pPr>
              <w:keepNext/>
              <w:keepLines/>
              <w:spacing w:after="0"/>
              <w:jc w:val="center"/>
              <w:rPr>
                <w:rFonts w:ascii="Arial" w:eastAsia="Calibri" w:hAnsi="Arial" w:cs="Arial"/>
                <w:sz w:val="18"/>
                <w:lang w:eastAsia="ja-JP"/>
              </w:rPr>
            </w:pPr>
            <w:r>
              <w:rPr>
                <w:rFonts w:ascii="Arial" w:eastAsia="Calibri" w:hAnsi="Arial" w:cs="Arial"/>
                <w:sz w:val="18"/>
                <w:lang w:eastAsia="ja-JP"/>
              </w:rPr>
              <w:t>0.5</w:t>
            </w:r>
          </w:p>
        </w:tc>
      </w:tr>
    </w:tbl>
    <w:p w14:paraId="6D84C0CC" w14:textId="77777777" w:rsidR="0066330A" w:rsidRDefault="0066330A" w:rsidP="0066330A">
      <w:pPr>
        <w:rPr>
          <w:rFonts w:ascii="Arial" w:hAnsi="Arial" w:cs="Arial"/>
          <w:lang w:val="en-GB" w:eastAsia="en-US"/>
        </w:rPr>
      </w:pPr>
    </w:p>
    <w:p w14:paraId="18E552EA" w14:textId="4638A08E" w:rsidR="0066330A" w:rsidRDefault="0066330A" w:rsidP="004B4D76">
      <w:pPr>
        <w:pStyle w:val="Heading4"/>
      </w:pPr>
      <w:bookmarkStart w:id="976" w:name="_Toc73365295"/>
      <w:r>
        <w:t>5.1.</w:t>
      </w:r>
      <w:r w:rsidR="00A13A7A">
        <w:t>5</w:t>
      </w:r>
      <w:r>
        <w:t>.3</w:t>
      </w:r>
      <w:r>
        <w:tab/>
        <w:t>REFSENS requirements</w:t>
      </w:r>
      <w:bookmarkEnd w:id="976"/>
    </w:p>
    <w:p w14:paraId="30AA97C7" w14:textId="77777777" w:rsidR="0066330A" w:rsidRDefault="0066330A" w:rsidP="0066330A">
      <w:pPr>
        <w:rPr>
          <w:lang w:val="en-GB"/>
        </w:rPr>
      </w:pPr>
      <w:r>
        <w:rPr>
          <w:rFonts w:ascii="Arial" w:hAnsi="Arial" w:cs="Arial"/>
        </w:rPr>
        <w:t>Compared to its fallback modes, there are no additional MSD requirements for this band combination.</w:t>
      </w:r>
    </w:p>
    <w:p w14:paraId="6E9D6362" w14:textId="77777777" w:rsidR="0066330A" w:rsidRDefault="0066330A" w:rsidP="00E24E3F">
      <w:pPr>
        <w:rPr>
          <w:lang w:val="en-GB"/>
        </w:rPr>
      </w:pPr>
    </w:p>
    <w:p w14:paraId="0694CC0A" w14:textId="158ACA13" w:rsidR="00F33104" w:rsidRDefault="00F33104" w:rsidP="00F33104">
      <w:pPr>
        <w:pStyle w:val="Heading3"/>
        <w:rPr>
          <w:rFonts w:eastAsia="MS Mincho"/>
        </w:rPr>
      </w:pPr>
      <w:bookmarkStart w:id="977" w:name="_Toc73365296"/>
      <w:r>
        <w:rPr>
          <w:rFonts w:eastAsia="MS Mincho"/>
        </w:rPr>
        <w:t>5.1.</w:t>
      </w:r>
      <w:r w:rsidR="00A13A7A">
        <w:rPr>
          <w:rFonts w:eastAsia="MS Mincho"/>
        </w:rPr>
        <w:t>6</w:t>
      </w:r>
      <w:r>
        <w:rPr>
          <w:rFonts w:eastAsia="MS Mincho"/>
        </w:rPr>
        <w:tab/>
        <w:t>DC_1-3-7-40_n78</w:t>
      </w:r>
      <w:bookmarkEnd w:id="977"/>
    </w:p>
    <w:p w14:paraId="15643CAE" w14:textId="07076933" w:rsidR="00F33104" w:rsidRDefault="00F33104" w:rsidP="00F33104">
      <w:pPr>
        <w:pStyle w:val="Heading4"/>
        <w:rPr>
          <w:rFonts w:eastAsia="MS Mincho"/>
        </w:rPr>
      </w:pPr>
      <w:bookmarkStart w:id="978" w:name="_Toc73365297"/>
      <w:r>
        <w:rPr>
          <w:rFonts w:eastAsia="MS Mincho"/>
        </w:rPr>
        <w:t>5.1.</w:t>
      </w:r>
      <w:r w:rsidR="00A13A7A">
        <w:rPr>
          <w:rFonts w:eastAsia="MS Mincho"/>
        </w:rPr>
        <w:t>6</w:t>
      </w:r>
      <w:r>
        <w:rPr>
          <w:rFonts w:eastAsia="MS Mincho"/>
        </w:rPr>
        <w:t>.1</w:t>
      </w:r>
      <w:r>
        <w:rPr>
          <w:rFonts w:eastAsia="MS Mincho"/>
        </w:rPr>
        <w:tab/>
        <w:t>Configuration for EN-DC</w:t>
      </w:r>
      <w:bookmarkEnd w:id="978"/>
    </w:p>
    <w:p w14:paraId="44816335" w14:textId="77777777" w:rsidR="00F33104" w:rsidRPr="007E3289" w:rsidRDefault="00F33104" w:rsidP="00F33104">
      <w:pPr>
        <w:pStyle w:val="TH"/>
      </w:pPr>
      <w:r w:rsidRPr="007E3289">
        <w:t>Table 5.2B.4.4-1: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F33104" w14:paraId="25FE33C9" w14:textId="77777777" w:rsidTr="00F33104">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A3894C1" w14:textId="77777777" w:rsidR="00F33104" w:rsidRDefault="00F33104">
            <w:pPr>
              <w:pStyle w:val="TAH"/>
              <w:rPr>
                <w:rFonts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7AF9543" w14:textId="77777777" w:rsidR="00F33104" w:rsidRDefault="00F33104">
            <w:pPr>
              <w:pStyle w:val="TAH"/>
              <w:rPr>
                <w:rFonts w:cs="Arial"/>
                <w:lang w:val="fi-FI" w:eastAsia="sv-SE"/>
              </w:rPr>
            </w:pPr>
            <w:r>
              <w:rPr>
                <w:rFonts w:cs="Arial"/>
                <w:lang w:eastAsia="sv-SE"/>
              </w:rPr>
              <w:t>UL configuration(s)</w:t>
            </w:r>
          </w:p>
        </w:tc>
      </w:tr>
      <w:tr w:rsidR="00F33104" w14:paraId="2B8AB281" w14:textId="77777777" w:rsidTr="00F33104">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4157705" w14:textId="77777777" w:rsidR="00F33104" w:rsidRDefault="00F33104">
            <w:pPr>
              <w:pStyle w:val="TAC"/>
              <w:rPr>
                <w:lang w:val="fi-FI" w:eastAsia="sv-SE"/>
              </w:rPr>
            </w:pPr>
            <w:r>
              <w:rPr>
                <w:lang w:eastAsia="sv-SE"/>
              </w:rPr>
              <w:t>DC_1A-3A-7A-40A_n</w:t>
            </w:r>
            <w:r>
              <w:rPr>
                <w:lang w:val="fi-FI" w:eastAsia="sv-SE"/>
              </w:rPr>
              <w:t>78A</w:t>
            </w:r>
          </w:p>
          <w:p w14:paraId="6683BBDA" w14:textId="77777777" w:rsidR="00F33104" w:rsidRDefault="00F33104">
            <w:pPr>
              <w:pStyle w:val="TAC"/>
              <w:rPr>
                <w:lang w:val="fi-FI" w:eastAsia="sv-SE"/>
              </w:rPr>
            </w:pPr>
            <w:r>
              <w:rPr>
                <w:lang w:val="fi-FI" w:eastAsia="sv-SE"/>
              </w:rPr>
              <w:t>DC_1A-3A-7A-40C_n78A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6CA8D82" w14:textId="77777777" w:rsidR="00F33104" w:rsidRDefault="00F33104">
            <w:pPr>
              <w:pStyle w:val="TAC"/>
              <w:rPr>
                <w:lang w:val="en-GB" w:eastAsia="sv-SE"/>
              </w:rPr>
            </w:pPr>
            <w:r>
              <w:rPr>
                <w:lang w:eastAsia="sv-SE"/>
              </w:rPr>
              <w:t>DC_1A_n78A</w:t>
            </w:r>
          </w:p>
          <w:p w14:paraId="03A3A2F9" w14:textId="77777777" w:rsidR="00F33104" w:rsidRDefault="00F33104">
            <w:pPr>
              <w:pStyle w:val="TAC"/>
              <w:rPr>
                <w:lang w:val="x-none" w:eastAsia="sv-SE"/>
              </w:rPr>
            </w:pPr>
            <w:r>
              <w:rPr>
                <w:lang w:eastAsia="sv-SE"/>
              </w:rPr>
              <w:t>DC_3A_n78A</w:t>
            </w:r>
          </w:p>
          <w:p w14:paraId="37AFEFC4" w14:textId="77777777" w:rsidR="00F33104" w:rsidRDefault="00F33104">
            <w:pPr>
              <w:pStyle w:val="TAC"/>
              <w:rPr>
                <w:lang w:val="en-GB" w:eastAsia="sv-SE"/>
              </w:rPr>
            </w:pPr>
            <w:r>
              <w:rPr>
                <w:lang w:eastAsia="sv-SE"/>
              </w:rPr>
              <w:t>DC_7A_n78A</w:t>
            </w:r>
          </w:p>
          <w:p w14:paraId="738E0CB7" w14:textId="77777777" w:rsidR="00F33104" w:rsidRDefault="00F33104">
            <w:pPr>
              <w:pStyle w:val="TAC"/>
              <w:rPr>
                <w:lang w:eastAsia="sv-SE"/>
              </w:rPr>
            </w:pPr>
            <w:r>
              <w:rPr>
                <w:lang w:eastAsia="sv-SE"/>
              </w:rPr>
              <w:t>DC_40A_n78A</w:t>
            </w:r>
          </w:p>
        </w:tc>
      </w:tr>
    </w:tbl>
    <w:p w14:paraId="02EED99B" w14:textId="77777777" w:rsidR="00F33104" w:rsidRDefault="00F33104" w:rsidP="00F33104">
      <w:pPr>
        <w:rPr>
          <w:lang w:val="en-GB" w:eastAsia="en-US"/>
        </w:rPr>
      </w:pPr>
    </w:p>
    <w:p w14:paraId="201EC183" w14:textId="33DDD141" w:rsidR="00F33104" w:rsidRDefault="00F33104" w:rsidP="00F33104">
      <w:pPr>
        <w:pStyle w:val="Heading4"/>
        <w:rPr>
          <w:rFonts w:eastAsia="MS Mincho"/>
        </w:rPr>
      </w:pPr>
      <w:bookmarkStart w:id="979" w:name="_Toc73365298"/>
      <w:r>
        <w:rPr>
          <w:rFonts w:eastAsia="MS Mincho"/>
        </w:rPr>
        <w:t>5.1.</w:t>
      </w:r>
      <w:r w:rsidR="00A13A7A">
        <w:rPr>
          <w:rFonts w:eastAsia="MS Mincho"/>
        </w:rPr>
        <w:t>6</w:t>
      </w:r>
      <w:r>
        <w:rPr>
          <w:rFonts w:eastAsia="MS Mincho"/>
        </w:rPr>
        <w:t>.2</w:t>
      </w:r>
      <w:r>
        <w:rPr>
          <w:rFonts w:eastAsia="MS Mincho"/>
        </w:rPr>
        <w:tab/>
        <w:t>∆TIB and ∆RIB values</w:t>
      </w:r>
      <w:bookmarkEnd w:id="979"/>
    </w:p>
    <w:p w14:paraId="3F58AF71" w14:textId="77777777" w:rsidR="00F33104" w:rsidRDefault="00F33104" w:rsidP="00F33104">
      <w:pPr>
        <w:pStyle w:val="TH"/>
        <w:rPr>
          <w:rFonts w:cs="Arial"/>
          <w:lang w:val="en-GB" w:eastAsia="en-US"/>
        </w:rPr>
      </w:pPr>
      <w:r>
        <w:rPr>
          <w:rFonts w:cs="Arial"/>
        </w:rPr>
        <w:t xml:space="preserve">Table </w:t>
      </w:r>
      <w:r>
        <w:rPr>
          <w:rFonts w:cs="Arial"/>
          <w:lang w:val="en-GB"/>
        </w:rPr>
        <w:t>6.2B.4.2.3.4-1</w:t>
      </w:r>
      <w:r>
        <w:rPr>
          <w:rFonts w:cs="Arial"/>
        </w:rPr>
        <w:t>: ΔT</w:t>
      </w:r>
      <w:r>
        <w:rPr>
          <w:rFonts w:cs="Arial"/>
          <w:vertAlign w:val="subscript"/>
        </w:rPr>
        <w:t>IB,c</w:t>
      </w:r>
      <w:r>
        <w:rPr>
          <w:rFonts w:cs="Arial"/>
          <w:lang w:val="en-GB"/>
        </w:rP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F33104" w14:paraId="4439A1ED" w14:textId="77777777" w:rsidTr="00F3310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213F08E" w14:textId="77777777" w:rsidR="00F33104" w:rsidRDefault="00F33104">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2003660" w14:textId="77777777" w:rsidR="00F33104" w:rsidRDefault="00F33104">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32E2F5" w14:textId="77777777" w:rsidR="00F33104" w:rsidRDefault="00F33104">
            <w:pPr>
              <w:pStyle w:val="TAH"/>
              <w:rPr>
                <w:lang w:eastAsia="sv-SE"/>
              </w:rPr>
            </w:pPr>
            <w:r>
              <w:rPr>
                <w:lang w:eastAsia="sv-SE"/>
              </w:rPr>
              <w:t>ΔT</w:t>
            </w:r>
            <w:r>
              <w:rPr>
                <w:vertAlign w:val="subscript"/>
                <w:lang w:eastAsia="sv-SE"/>
              </w:rPr>
              <w:t>IB,c</w:t>
            </w:r>
            <w:r>
              <w:rPr>
                <w:lang w:eastAsia="sv-SE"/>
              </w:rPr>
              <w:t xml:space="preserve"> [dB]</w:t>
            </w:r>
          </w:p>
        </w:tc>
      </w:tr>
      <w:tr w:rsidR="00F33104" w14:paraId="796753DF" w14:textId="77777777" w:rsidTr="00F3310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205E187" w14:textId="77777777" w:rsidR="00F33104" w:rsidRDefault="00F33104">
            <w:pPr>
              <w:pStyle w:val="TAC"/>
              <w:rPr>
                <w:lang w:eastAsia="sv-SE"/>
              </w:rPr>
            </w:pPr>
            <w:r>
              <w:rPr>
                <w:rFonts w:cs="Arial"/>
                <w:lang w:eastAsia="sv-SE"/>
              </w:rPr>
              <w:t>DC_1A-3A-7A-40A_n78A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6A9EF7A" w14:textId="77777777" w:rsidR="00F33104" w:rsidRDefault="00F33104" w:rsidP="00970E79">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05509D8" w14:textId="77777777" w:rsidR="00F33104" w:rsidRDefault="00F33104" w:rsidP="00970E79">
            <w:pPr>
              <w:pStyle w:val="TAC"/>
              <w:rPr>
                <w:lang w:val="x-none" w:eastAsia="ja-JP"/>
              </w:rPr>
            </w:pPr>
            <w:r>
              <w:rPr>
                <w:rFonts w:eastAsia="Malgun Gothic" w:cs="Arial"/>
                <w:lang w:eastAsia="ko-KR"/>
              </w:rPr>
              <w:t>0.6</w:t>
            </w:r>
          </w:p>
        </w:tc>
      </w:tr>
      <w:tr w:rsidR="00F33104" w14:paraId="37719408" w14:textId="77777777" w:rsidTr="00F3310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0C0978E4" w14:textId="77777777" w:rsidR="00F33104" w:rsidRDefault="00F3310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26F8570" w14:textId="77777777" w:rsidR="00F33104" w:rsidRDefault="00F33104" w:rsidP="00970E79">
            <w:pPr>
              <w:pStyle w:val="TAC"/>
              <w:rPr>
                <w:lang w:val="en-GB" w:eastAsia="ja-JP"/>
              </w:rPr>
            </w:pPr>
            <w:r>
              <w:rPr>
                <w:rFonts w:eastAsia="Malgun Gothic" w:cs="Arial"/>
                <w:lang w:eastAsia="ko-KR"/>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B5F05E2" w14:textId="77777777" w:rsidR="00F33104" w:rsidRDefault="00F33104" w:rsidP="00970E79">
            <w:pPr>
              <w:pStyle w:val="TAC"/>
              <w:rPr>
                <w:lang w:val="x-none" w:eastAsia="sv-SE"/>
              </w:rPr>
            </w:pPr>
            <w:r>
              <w:rPr>
                <w:rFonts w:eastAsia="Malgun Gothic" w:cs="Arial"/>
                <w:lang w:eastAsia="ko-KR"/>
              </w:rPr>
              <w:t>0.6</w:t>
            </w:r>
          </w:p>
        </w:tc>
      </w:tr>
      <w:tr w:rsidR="00F33104" w14:paraId="1906E545" w14:textId="77777777" w:rsidTr="00F3310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1B48C429" w14:textId="77777777" w:rsidR="00F33104" w:rsidRDefault="00F3310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19A16C9" w14:textId="77777777" w:rsidR="00F33104" w:rsidRDefault="00F33104" w:rsidP="00970E79">
            <w:pPr>
              <w:pStyle w:val="TAC"/>
              <w:rPr>
                <w:rFonts w:cs="Arial"/>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68F836" w14:textId="77777777" w:rsidR="00F33104" w:rsidRDefault="00F33104" w:rsidP="00970E79">
            <w:pPr>
              <w:pStyle w:val="TAC"/>
              <w:rPr>
                <w:rFonts w:eastAsia="Malgun Gothic" w:cs="Arial"/>
                <w:lang w:val="x-none" w:eastAsia="ko-KR"/>
              </w:rPr>
            </w:pPr>
            <w:r>
              <w:rPr>
                <w:rFonts w:eastAsia="Malgun Gothic" w:cs="Arial"/>
                <w:lang w:eastAsia="ko-KR"/>
              </w:rPr>
              <w:t>0.5</w:t>
            </w:r>
          </w:p>
        </w:tc>
      </w:tr>
      <w:tr w:rsidR="00F33104" w14:paraId="438AC311" w14:textId="77777777" w:rsidTr="00F3310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38963DA4" w14:textId="77777777" w:rsidR="00F33104" w:rsidRDefault="00F3310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6C7918B" w14:textId="77777777" w:rsidR="00F33104" w:rsidRDefault="00F33104" w:rsidP="00970E79">
            <w:pPr>
              <w:pStyle w:val="TAC"/>
              <w:rPr>
                <w:rFonts w:eastAsia="Malgun Gothic" w:cs="Arial"/>
                <w:lang w:val="en-GB" w:eastAsia="ko-KR"/>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12780F3" w14:textId="77777777" w:rsidR="00F33104" w:rsidRDefault="00F33104" w:rsidP="004B4D76">
            <w:pPr>
              <w:keepNext/>
              <w:keepLines/>
              <w:spacing w:after="0"/>
              <w:jc w:val="center"/>
              <w:rPr>
                <w:rFonts w:ascii="Arial" w:eastAsia="MS Mincho" w:hAnsi="Arial" w:cs="Arial"/>
                <w:sz w:val="18"/>
                <w:vertAlign w:val="superscript"/>
              </w:rPr>
            </w:pPr>
            <w:r>
              <w:rPr>
                <w:rFonts w:ascii="Arial" w:hAnsi="Arial" w:cs="Arial"/>
                <w:sz w:val="18"/>
              </w:rPr>
              <w:t>0.3</w:t>
            </w:r>
            <w:r>
              <w:rPr>
                <w:rFonts w:ascii="Arial" w:hAnsi="Arial" w:cs="Arial"/>
                <w:sz w:val="18"/>
                <w:vertAlign w:val="superscript"/>
              </w:rPr>
              <w:t>5</w:t>
            </w:r>
          </w:p>
        </w:tc>
      </w:tr>
      <w:tr w:rsidR="00F33104" w14:paraId="1F7AB607" w14:textId="77777777" w:rsidTr="00F3310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3D6A4662" w14:textId="77777777" w:rsidR="00F33104" w:rsidRDefault="00F3310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11AE3F6" w14:textId="77777777" w:rsidR="00F33104" w:rsidRDefault="00F33104" w:rsidP="00970E79">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FA81D58" w14:textId="77777777" w:rsidR="00F33104" w:rsidRDefault="00F33104" w:rsidP="004B4D76">
            <w:pPr>
              <w:keepNext/>
              <w:keepLines/>
              <w:spacing w:after="0"/>
              <w:jc w:val="center"/>
              <w:rPr>
                <w:rFonts w:ascii="Arial" w:hAnsi="Arial" w:cs="Arial"/>
                <w:sz w:val="18"/>
                <w:vertAlign w:val="superscript"/>
                <w:lang w:val="en-GB"/>
              </w:rPr>
            </w:pPr>
            <w:r>
              <w:rPr>
                <w:rFonts w:ascii="Arial" w:hAnsi="Arial" w:cs="Arial"/>
                <w:sz w:val="18"/>
              </w:rPr>
              <w:t>0.8</w:t>
            </w:r>
            <w:r>
              <w:rPr>
                <w:rFonts w:ascii="Arial" w:hAnsi="Arial" w:cs="Arial"/>
                <w:sz w:val="18"/>
                <w:vertAlign w:val="superscript"/>
              </w:rPr>
              <w:t>5</w:t>
            </w:r>
          </w:p>
        </w:tc>
      </w:tr>
      <w:tr w:rsidR="00F33104" w14:paraId="142EECE3" w14:textId="77777777" w:rsidTr="00F33104">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41A5E42A" w14:textId="5E4CF0CB" w:rsidR="00F33104" w:rsidRPr="004B4D76" w:rsidRDefault="00270B3D" w:rsidP="004B4D76">
            <w:pPr>
              <w:pStyle w:val="TAN"/>
              <w:rPr>
                <w:rFonts w:eastAsia="MS PGothic"/>
              </w:rPr>
            </w:pPr>
            <w:r w:rsidRPr="00E062F1">
              <w:rPr>
                <w:rFonts w:eastAsia="MS PGothic"/>
              </w:rPr>
              <w:t xml:space="preserve">NOTE </w:t>
            </w:r>
            <w:r>
              <w:rPr>
                <w:rFonts w:eastAsia="MS PGothic"/>
              </w:rPr>
              <w:t>5</w:t>
            </w:r>
            <w:r w:rsidRPr="00E062F1">
              <w:rPr>
                <w:rFonts w:eastAsia="MS PGothic"/>
              </w:rPr>
              <w:t>:</w:t>
            </w:r>
            <w:r w:rsidRPr="00E062F1">
              <w:rPr>
                <w:rFonts w:eastAsia="MS PGothic"/>
              </w:rPr>
              <w:tab/>
            </w:r>
            <w:r>
              <w:rPr>
                <w:rFonts w:cs="Arial"/>
              </w:rPr>
              <w:t xml:space="preserve">Only applicable for UE supporting inter-band carrier aggregation with uplink in one </w:t>
            </w:r>
            <w:r w:rsidR="0079456D">
              <w:rPr>
                <w:rFonts w:cs="Arial"/>
              </w:rPr>
              <w:t xml:space="preserve">E-UTRA </w:t>
            </w:r>
            <w:r>
              <w:rPr>
                <w:rFonts w:cs="Arial"/>
              </w:rPr>
              <w:t>band and without simultaneous Rx/Tx.</w:t>
            </w:r>
          </w:p>
        </w:tc>
      </w:tr>
    </w:tbl>
    <w:p w14:paraId="67427AD5" w14:textId="77777777" w:rsidR="00F33104" w:rsidRDefault="00F33104" w:rsidP="00F33104">
      <w:pPr>
        <w:rPr>
          <w:lang w:val="en-GB" w:eastAsia="en-US"/>
        </w:rPr>
      </w:pPr>
    </w:p>
    <w:p w14:paraId="2EB6B0E8" w14:textId="77777777" w:rsidR="00F33104" w:rsidRDefault="00F33104" w:rsidP="00F33104">
      <w:pPr>
        <w:keepNext/>
        <w:keepLines/>
        <w:spacing w:before="60"/>
        <w:jc w:val="center"/>
        <w:rPr>
          <w:rFonts w:ascii="Arial" w:hAnsi="Arial" w:cs="Arial"/>
          <w:b/>
        </w:rPr>
      </w:pPr>
      <w:r>
        <w:rPr>
          <w:rFonts w:ascii="Arial" w:eastAsia="Calibri Light" w:hAnsi="Arial" w:cs="Arial"/>
          <w:b/>
        </w:rPr>
        <w:t xml:space="preserve">Table </w:t>
      </w:r>
      <w:r>
        <w:rPr>
          <w:rFonts w:ascii="Arial" w:hAnsi="Arial" w:cs="Arial"/>
          <w:b/>
          <w:lang w:eastAsia="ja-JP"/>
        </w:rPr>
        <w:t>7.3B.3.3.4-1</w:t>
      </w:r>
      <w:r>
        <w:rPr>
          <w:rFonts w:ascii="Arial" w:eastAsia="Calibri Light" w:hAnsi="Arial" w:cs="Arial"/>
          <w:b/>
        </w:rPr>
        <w:t>: ΔR</w:t>
      </w:r>
      <w:r>
        <w:rPr>
          <w:rFonts w:ascii="Arial" w:eastAsia="Calibri Light" w:hAnsi="Arial" w:cs="Arial"/>
          <w:b/>
          <w:vertAlign w:val="subscript"/>
        </w:rPr>
        <w:t xml:space="preserve">IB </w:t>
      </w:r>
      <w:r>
        <w:rPr>
          <w:rFonts w:ascii="Arial" w:eastAsia="Calibri Light" w:hAnsi="Arial" w:cs="Arial"/>
          <w:b/>
        </w:rPr>
        <w:t>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F33104" w14:paraId="34DABC67" w14:textId="77777777" w:rsidTr="00F3310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FB79009" w14:textId="77777777" w:rsidR="00F33104" w:rsidRDefault="00F33104">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01D9A09" w14:textId="77777777" w:rsidR="00F33104" w:rsidRDefault="00F33104">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AAB3346" w14:textId="77777777" w:rsidR="00F33104" w:rsidRDefault="00F33104">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F33104" w14:paraId="0595453F" w14:textId="77777777" w:rsidTr="00F3310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67A8932" w14:textId="77777777" w:rsidR="00F33104" w:rsidRDefault="00F33104">
            <w:pPr>
              <w:pStyle w:val="TAC"/>
              <w:rPr>
                <w:lang w:eastAsia="sv-SE"/>
              </w:rPr>
            </w:pPr>
            <w:r>
              <w:rPr>
                <w:rFonts w:cs="Arial"/>
                <w:lang w:eastAsia="sv-SE"/>
              </w:rPr>
              <w:t>DC_1A-3A-7A-40A_n78A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5EE0B78" w14:textId="77777777" w:rsidR="00F33104" w:rsidRDefault="00F33104" w:rsidP="004B4D76">
            <w:pPr>
              <w:pStyle w:val="TAC"/>
              <w:contextualSpacing/>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hideMark/>
          </w:tcPr>
          <w:p w14:paraId="783ADF4B" w14:textId="77777777" w:rsidR="00F33104" w:rsidRDefault="00F33104" w:rsidP="004B4D76">
            <w:pPr>
              <w:pStyle w:val="TAC"/>
              <w:contextualSpacing/>
              <w:rPr>
                <w:lang w:eastAsia="ja-JP"/>
              </w:rPr>
            </w:pPr>
            <w:r>
              <w:rPr>
                <w:rFonts w:eastAsia="Malgun Gothic" w:cs="Arial"/>
                <w:lang w:eastAsia="ko-KR"/>
              </w:rPr>
              <w:t>0.2</w:t>
            </w:r>
          </w:p>
        </w:tc>
      </w:tr>
      <w:tr w:rsidR="00F33104" w14:paraId="777E5966" w14:textId="77777777" w:rsidTr="00F3310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4A8E453F" w14:textId="77777777" w:rsidR="00F33104" w:rsidRDefault="00F3310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F03670A" w14:textId="77777777" w:rsidR="00F33104" w:rsidRDefault="00F33104" w:rsidP="004B4D76">
            <w:pPr>
              <w:pStyle w:val="TAC"/>
              <w:contextualSpacing/>
              <w:rPr>
                <w:lang w:eastAsia="ja-JP"/>
              </w:rPr>
            </w:pPr>
            <w:r>
              <w:rPr>
                <w:rFonts w:eastAsia="Malgun Gothic" w:cs="Arial"/>
                <w:lang w:eastAsia="ko-KR"/>
              </w:rPr>
              <w:t>3</w:t>
            </w:r>
          </w:p>
        </w:tc>
        <w:tc>
          <w:tcPr>
            <w:tcW w:w="2340" w:type="dxa"/>
            <w:tcBorders>
              <w:top w:val="single" w:sz="4" w:space="0" w:color="auto"/>
              <w:left w:val="single" w:sz="4" w:space="0" w:color="auto"/>
              <w:bottom w:val="single" w:sz="4" w:space="0" w:color="auto"/>
              <w:right w:val="single" w:sz="4" w:space="0" w:color="auto"/>
            </w:tcBorders>
            <w:hideMark/>
          </w:tcPr>
          <w:p w14:paraId="5094CCB7" w14:textId="77777777" w:rsidR="00F33104" w:rsidRDefault="00F33104" w:rsidP="004B4D76">
            <w:pPr>
              <w:pStyle w:val="TAC"/>
              <w:contextualSpacing/>
              <w:rPr>
                <w:lang w:eastAsia="sv-SE"/>
              </w:rPr>
            </w:pPr>
            <w:r>
              <w:rPr>
                <w:rFonts w:eastAsia="Malgun Gothic" w:cs="Arial"/>
                <w:lang w:eastAsia="ko-KR"/>
              </w:rPr>
              <w:t>0.2</w:t>
            </w:r>
          </w:p>
        </w:tc>
      </w:tr>
      <w:tr w:rsidR="00F33104" w14:paraId="04D3DEA1" w14:textId="77777777" w:rsidTr="00F3310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4538A4DA" w14:textId="77777777" w:rsidR="00F33104" w:rsidRDefault="00F3310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9191058" w14:textId="77777777" w:rsidR="00F33104" w:rsidRDefault="00F33104" w:rsidP="004B4D76">
            <w:pPr>
              <w:pStyle w:val="TAC"/>
              <w:contextualSpacing/>
              <w:rPr>
                <w:rFonts w:eastAsia="Malgun Gothic" w:cs="Arial"/>
                <w:lang w:eastAsia="ko-KR"/>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4194CEF2" w14:textId="77777777" w:rsidR="00F33104" w:rsidRDefault="00F33104" w:rsidP="004B4D76">
            <w:pPr>
              <w:pStyle w:val="TAC"/>
              <w:contextualSpacing/>
              <w:rPr>
                <w:rFonts w:eastAsia="Malgun Gothic" w:cs="Arial"/>
                <w:lang w:eastAsia="ko-KR"/>
              </w:rPr>
            </w:pPr>
            <w:r>
              <w:rPr>
                <w:rFonts w:eastAsia="Malgun Gothic" w:cs="Arial"/>
                <w:lang w:eastAsia="ko-KR"/>
              </w:rPr>
              <w:t>0</w:t>
            </w:r>
          </w:p>
        </w:tc>
      </w:tr>
      <w:tr w:rsidR="00F33104" w14:paraId="7BE3B834" w14:textId="77777777" w:rsidTr="00F3310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4F106941" w14:textId="77777777" w:rsidR="00F33104" w:rsidRDefault="00F3310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3A2C73E" w14:textId="77777777" w:rsidR="00F33104" w:rsidRDefault="00F33104" w:rsidP="004B4D76">
            <w:pPr>
              <w:pStyle w:val="TAC"/>
              <w:contextualSpacing/>
              <w:rPr>
                <w:rFonts w:eastAsia="MS Mincho"/>
                <w:lang w:val="fi-FI" w:eastAsia="ja-JP"/>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hideMark/>
          </w:tcPr>
          <w:p w14:paraId="56C26D30" w14:textId="77777777" w:rsidR="00F33104" w:rsidRDefault="00F33104" w:rsidP="004B4D76">
            <w:pPr>
              <w:keepNext/>
              <w:keepLines/>
              <w:spacing w:after="0"/>
              <w:contextualSpacing/>
              <w:jc w:val="center"/>
              <w:rPr>
                <w:rFonts w:ascii="Arial" w:hAnsi="Arial" w:cs="Arial"/>
                <w:sz w:val="18"/>
                <w:vertAlign w:val="superscript"/>
                <w:lang w:val="en-GB"/>
              </w:rPr>
            </w:pPr>
            <w:r>
              <w:rPr>
                <w:rFonts w:ascii="Arial" w:hAnsi="Arial" w:cs="Arial"/>
                <w:sz w:val="18"/>
              </w:rPr>
              <w:t>0.4</w:t>
            </w:r>
            <w:r>
              <w:rPr>
                <w:rFonts w:ascii="Arial" w:hAnsi="Arial" w:cs="Arial"/>
                <w:sz w:val="18"/>
                <w:vertAlign w:val="superscript"/>
              </w:rPr>
              <w:t>5</w:t>
            </w:r>
          </w:p>
        </w:tc>
      </w:tr>
      <w:tr w:rsidR="00F33104" w14:paraId="13C5C5D2" w14:textId="77777777" w:rsidTr="00F3310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A1EA710" w14:textId="77777777" w:rsidR="00F33104" w:rsidRDefault="00F3310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4FBFA8A" w14:textId="77777777" w:rsidR="00F33104" w:rsidRDefault="00F33104" w:rsidP="004B4D76">
            <w:pPr>
              <w:pStyle w:val="TAC"/>
              <w:contextualSpacing/>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41C73EEC" w14:textId="77777777" w:rsidR="00F33104" w:rsidRDefault="00F33104" w:rsidP="004B4D76">
            <w:pPr>
              <w:keepNext/>
              <w:keepLines/>
              <w:spacing w:after="0"/>
              <w:contextualSpacing/>
              <w:jc w:val="center"/>
              <w:rPr>
                <w:rFonts w:ascii="Arial" w:hAnsi="Arial" w:cs="Arial"/>
                <w:sz w:val="18"/>
                <w:vertAlign w:val="superscript"/>
                <w:lang w:val="en-GB"/>
              </w:rPr>
            </w:pPr>
            <w:r>
              <w:rPr>
                <w:rFonts w:ascii="Arial" w:hAnsi="Arial" w:cs="Arial"/>
                <w:sz w:val="18"/>
              </w:rPr>
              <w:t>0.5</w:t>
            </w:r>
            <w:r>
              <w:rPr>
                <w:rFonts w:ascii="Arial" w:hAnsi="Arial" w:cs="Arial"/>
                <w:sz w:val="18"/>
                <w:vertAlign w:val="superscript"/>
              </w:rPr>
              <w:t>5</w:t>
            </w:r>
          </w:p>
        </w:tc>
      </w:tr>
      <w:tr w:rsidR="00F33104" w14:paraId="0AFA6C45" w14:textId="77777777" w:rsidTr="00F33104">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215D7FD1" w14:textId="559A80F9" w:rsidR="00270B3D" w:rsidRPr="00E062F1" w:rsidRDefault="00270B3D" w:rsidP="00270B3D">
            <w:pPr>
              <w:pStyle w:val="TAN"/>
              <w:rPr>
                <w:rFonts w:eastAsia="MS PGothic"/>
              </w:rPr>
            </w:pPr>
            <w:r w:rsidRPr="00E062F1">
              <w:rPr>
                <w:rFonts w:eastAsia="MS PGothic"/>
              </w:rPr>
              <w:t xml:space="preserve">NOTE </w:t>
            </w:r>
            <w:r>
              <w:rPr>
                <w:rFonts w:eastAsia="MS PGothic"/>
              </w:rPr>
              <w:t>5</w:t>
            </w:r>
            <w:r w:rsidRPr="00E062F1">
              <w:rPr>
                <w:rFonts w:eastAsia="MS PGothic"/>
              </w:rPr>
              <w:t>:</w:t>
            </w:r>
            <w:r w:rsidRPr="00E062F1">
              <w:rPr>
                <w:rFonts w:eastAsia="MS PGothic"/>
              </w:rPr>
              <w:tab/>
            </w:r>
            <w:r>
              <w:rPr>
                <w:rFonts w:cs="Arial"/>
              </w:rPr>
              <w:t xml:space="preserve">Only applicable for UE supporting inter-band carrier aggregation with uplink in one </w:t>
            </w:r>
            <w:r w:rsidR="0079456D">
              <w:rPr>
                <w:rFonts w:cs="Arial"/>
              </w:rPr>
              <w:t xml:space="preserve">E-UTRA </w:t>
            </w:r>
            <w:r>
              <w:rPr>
                <w:rFonts w:cs="Arial"/>
              </w:rPr>
              <w:t>band and without simultaneous Rx/Tx.</w:t>
            </w:r>
          </w:p>
          <w:p w14:paraId="2542B3DA" w14:textId="79E6E27B" w:rsidR="00270B3D" w:rsidRDefault="00270B3D" w:rsidP="004B4D76">
            <w:pPr>
              <w:keepNext/>
              <w:keepLines/>
              <w:spacing w:after="0"/>
              <w:rPr>
                <w:rFonts w:ascii="Arial" w:hAnsi="Arial" w:cs="Arial"/>
                <w:sz w:val="18"/>
              </w:rPr>
            </w:pPr>
          </w:p>
        </w:tc>
      </w:tr>
    </w:tbl>
    <w:p w14:paraId="44183DC7" w14:textId="77777777" w:rsidR="00F33104" w:rsidRDefault="00F33104" w:rsidP="00F33104">
      <w:pPr>
        <w:rPr>
          <w:lang w:val="en-GB" w:eastAsia="en-US"/>
        </w:rPr>
      </w:pPr>
    </w:p>
    <w:p w14:paraId="7106C34C" w14:textId="62FBB031" w:rsidR="00F33104" w:rsidRDefault="00F33104" w:rsidP="00F33104">
      <w:pPr>
        <w:pStyle w:val="Heading4"/>
        <w:rPr>
          <w:rFonts w:eastAsia="MS Mincho"/>
        </w:rPr>
      </w:pPr>
      <w:bookmarkStart w:id="980" w:name="_Toc73365299"/>
      <w:r>
        <w:rPr>
          <w:rFonts w:eastAsia="MS Mincho"/>
        </w:rPr>
        <w:t>5.1.</w:t>
      </w:r>
      <w:r w:rsidR="00A13A7A">
        <w:rPr>
          <w:rFonts w:eastAsia="MS Mincho"/>
        </w:rPr>
        <w:t>6</w:t>
      </w:r>
      <w:r>
        <w:rPr>
          <w:rFonts w:eastAsia="MS Mincho"/>
        </w:rPr>
        <w:t>.3</w:t>
      </w:r>
      <w:r>
        <w:rPr>
          <w:rFonts w:eastAsia="MS Mincho"/>
        </w:rPr>
        <w:tab/>
        <w:t>Reference sensitivity exceptions</w:t>
      </w:r>
      <w:bookmarkEnd w:id="980"/>
    </w:p>
    <w:p w14:paraId="2B7F29CE" w14:textId="77777777" w:rsidR="00F33104" w:rsidRDefault="00F33104" w:rsidP="00F33104">
      <w:pPr>
        <w:rPr>
          <w:rFonts w:ascii="Arial" w:eastAsia="MS Mincho" w:hAnsi="Arial" w:cs="Arial"/>
        </w:rPr>
      </w:pPr>
      <w:r>
        <w:rPr>
          <w:lang w:val="sv-SE"/>
        </w:rPr>
        <w:t xml:space="preserve"> </w:t>
      </w:r>
      <w:r>
        <w:rPr>
          <w:rFonts w:ascii="Arial" w:hAnsi="Arial" w:cs="Arial"/>
        </w:rPr>
        <w:t>In addition to its fallbacks, there is no particular MSD requirement needed for this band combination.</w:t>
      </w:r>
    </w:p>
    <w:p w14:paraId="17629DDD" w14:textId="77777777" w:rsidR="00F33104" w:rsidRDefault="00F33104" w:rsidP="00E24E3F">
      <w:pPr>
        <w:rPr>
          <w:lang w:val="en-GB"/>
        </w:rPr>
      </w:pPr>
    </w:p>
    <w:p w14:paraId="3936C856" w14:textId="11E80732" w:rsidR="00B07069" w:rsidRDefault="00B07069" w:rsidP="00B07069">
      <w:pPr>
        <w:pStyle w:val="Heading3"/>
        <w:rPr>
          <w:rFonts w:eastAsia="MS Mincho"/>
        </w:rPr>
      </w:pPr>
      <w:bookmarkStart w:id="981" w:name="_Toc48289199"/>
      <w:bookmarkStart w:id="982" w:name="_Toc73365300"/>
      <w:r>
        <w:rPr>
          <w:rFonts w:eastAsia="MS Mincho"/>
        </w:rPr>
        <w:t>5.1.7</w:t>
      </w:r>
      <w:r>
        <w:rPr>
          <w:rFonts w:eastAsia="MS Mincho"/>
        </w:rPr>
        <w:tab/>
        <w:t>DC_1-3-8-40_n78</w:t>
      </w:r>
      <w:bookmarkEnd w:id="981"/>
      <w:bookmarkEnd w:id="982"/>
    </w:p>
    <w:p w14:paraId="05B062D6" w14:textId="29400152" w:rsidR="00B07069" w:rsidRDefault="00B07069" w:rsidP="00B07069">
      <w:pPr>
        <w:pStyle w:val="Heading4"/>
        <w:rPr>
          <w:rFonts w:eastAsia="MS Mincho"/>
        </w:rPr>
      </w:pPr>
      <w:bookmarkStart w:id="983" w:name="_Toc48289200"/>
      <w:bookmarkStart w:id="984" w:name="_Toc73365301"/>
      <w:r>
        <w:rPr>
          <w:rFonts w:eastAsia="MS Mincho"/>
        </w:rPr>
        <w:t>5.1.7.1</w:t>
      </w:r>
      <w:r>
        <w:rPr>
          <w:rFonts w:eastAsia="MS Mincho"/>
        </w:rPr>
        <w:tab/>
        <w:t>Configuration for EN-DC</w:t>
      </w:r>
      <w:bookmarkEnd w:id="983"/>
      <w:bookmarkEnd w:id="984"/>
    </w:p>
    <w:p w14:paraId="70AD61EA" w14:textId="77777777" w:rsidR="000E5E79" w:rsidRPr="007E3289" w:rsidRDefault="000E5E79" w:rsidP="000E5E79">
      <w:pPr>
        <w:pStyle w:val="TH"/>
      </w:pPr>
      <w:r w:rsidRPr="007E3289">
        <w:t>Table 5.2B.4.4-1: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07069" w14:paraId="1C490AED" w14:textId="77777777" w:rsidTr="00B07069">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F5F02A4" w14:textId="77777777" w:rsidR="00B07069" w:rsidRDefault="00B07069">
            <w:pPr>
              <w:pStyle w:val="TAH"/>
              <w:rPr>
                <w:rFonts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F536EE" w14:textId="77777777" w:rsidR="00B07069" w:rsidRDefault="00B07069">
            <w:pPr>
              <w:pStyle w:val="TAH"/>
              <w:rPr>
                <w:rFonts w:cs="Arial"/>
                <w:lang w:val="fi-FI" w:eastAsia="sv-SE"/>
              </w:rPr>
            </w:pPr>
            <w:r>
              <w:rPr>
                <w:rFonts w:cs="Arial"/>
                <w:lang w:eastAsia="sv-SE"/>
              </w:rPr>
              <w:t>UL configuration(s)</w:t>
            </w:r>
          </w:p>
        </w:tc>
      </w:tr>
      <w:tr w:rsidR="00B07069" w14:paraId="3DEB00B7" w14:textId="77777777" w:rsidTr="004B4D76">
        <w:trPr>
          <w:trHeight w:val="33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934DDFF" w14:textId="77777777" w:rsidR="00B07069" w:rsidRDefault="00B07069">
            <w:pPr>
              <w:pStyle w:val="TAC"/>
              <w:rPr>
                <w:lang w:val="fi-FI" w:eastAsia="sv-SE"/>
              </w:rPr>
            </w:pPr>
            <w:r>
              <w:rPr>
                <w:lang w:eastAsia="sv-SE"/>
              </w:rPr>
              <w:t>DC_1A-3A-8A-40A_n</w:t>
            </w:r>
            <w:r>
              <w:rPr>
                <w:lang w:val="fi-FI" w:eastAsia="sv-SE"/>
              </w:rPr>
              <w:t>78A</w:t>
            </w:r>
          </w:p>
          <w:p w14:paraId="3C354672" w14:textId="77777777" w:rsidR="00B07069" w:rsidRDefault="00B07069">
            <w:pPr>
              <w:pStyle w:val="TAC"/>
              <w:rPr>
                <w:lang w:val="fi-FI" w:eastAsia="sv-SE"/>
              </w:rPr>
            </w:pPr>
            <w:r>
              <w:rPr>
                <w:lang w:val="fi-FI" w:eastAsia="sv-SE"/>
              </w:rPr>
              <w:t>DC_1A-3A-8A-40C_n78A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DC4FD7" w14:textId="77777777" w:rsidR="00B07069" w:rsidRDefault="00B07069">
            <w:pPr>
              <w:pStyle w:val="TAC"/>
              <w:rPr>
                <w:lang w:val="en-GB" w:eastAsia="sv-SE"/>
              </w:rPr>
            </w:pPr>
            <w:r>
              <w:rPr>
                <w:lang w:eastAsia="sv-SE"/>
              </w:rPr>
              <w:t>DC_1A_n78A</w:t>
            </w:r>
          </w:p>
          <w:p w14:paraId="38EFCF6F" w14:textId="77777777" w:rsidR="00B07069" w:rsidRDefault="00B07069">
            <w:pPr>
              <w:pStyle w:val="TAC"/>
              <w:rPr>
                <w:lang w:val="x-none" w:eastAsia="sv-SE"/>
              </w:rPr>
            </w:pPr>
            <w:r>
              <w:rPr>
                <w:lang w:eastAsia="sv-SE"/>
              </w:rPr>
              <w:t>DC_3A_n78A</w:t>
            </w:r>
          </w:p>
          <w:p w14:paraId="62F5B77A" w14:textId="77777777" w:rsidR="00B07069" w:rsidRDefault="00B07069">
            <w:pPr>
              <w:pStyle w:val="TAC"/>
              <w:rPr>
                <w:lang w:val="en-GB" w:eastAsia="sv-SE"/>
              </w:rPr>
            </w:pPr>
            <w:r>
              <w:rPr>
                <w:lang w:eastAsia="sv-SE"/>
              </w:rPr>
              <w:t>DC_8A_n78A</w:t>
            </w:r>
          </w:p>
          <w:p w14:paraId="078CC194" w14:textId="77777777" w:rsidR="00B07069" w:rsidRDefault="00B07069">
            <w:pPr>
              <w:pStyle w:val="TAC"/>
              <w:rPr>
                <w:lang w:eastAsia="sv-SE"/>
              </w:rPr>
            </w:pPr>
            <w:r>
              <w:rPr>
                <w:lang w:eastAsia="sv-SE"/>
              </w:rPr>
              <w:t>DC_40A_n78A</w:t>
            </w:r>
          </w:p>
        </w:tc>
      </w:tr>
    </w:tbl>
    <w:p w14:paraId="7B873DED" w14:textId="77777777" w:rsidR="00B07069" w:rsidRDefault="00B07069" w:rsidP="00B07069">
      <w:pPr>
        <w:rPr>
          <w:lang w:val="en-GB" w:eastAsia="en-US"/>
        </w:rPr>
      </w:pPr>
    </w:p>
    <w:p w14:paraId="0E5F97F3" w14:textId="4B7DDF6C" w:rsidR="00B07069" w:rsidRDefault="00B07069" w:rsidP="00B07069">
      <w:pPr>
        <w:pStyle w:val="Heading4"/>
        <w:rPr>
          <w:rFonts w:eastAsia="MS Mincho"/>
        </w:rPr>
      </w:pPr>
      <w:bookmarkStart w:id="985" w:name="_Toc48289201"/>
      <w:bookmarkStart w:id="986" w:name="_Toc73365302"/>
      <w:r>
        <w:rPr>
          <w:rFonts w:eastAsia="MS Mincho"/>
        </w:rPr>
        <w:t>5.1.7.2</w:t>
      </w:r>
      <w:r>
        <w:rPr>
          <w:rFonts w:eastAsia="MS Mincho"/>
        </w:rPr>
        <w:tab/>
        <w:t>∆TIB and ∆RIB values</w:t>
      </w:r>
      <w:bookmarkEnd w:id="985"/>
      <w:bookmarkEnd w:id="986"/>
    </w:p>
    <w:p w14:paraId="410C9EED" w14:textId="77777777" w:rsidR="000E5E79" w:rsidRDefault="000E5E79" w:rsidP="000E5E79">
      <w:pPr>
        <w:pStyle w:val="TH"/>
        <w:rPr>
          <w:rFonts w:cs="Arial"/>
          <w:lang w:val="en-GB" w:eastAsia="en-US"/>
        </w:rPr>
      </w:pPr>
      <w:r>
        <w:rPr>
          <w:rFonts w:cs="Arial"/>
        </w:rPr>
        <w:t xml:space="preserve">Table </w:t>
      </w:r>
      <w:r>
        <w:rPr>
          <w:rFonts w:cs="Arial"/>
          <w:lang w:val="en-GB"/>
        </w:rPr>
        <w:t>6.2B.4.2.3.4-1</w:t>
      </w:r>
      <w:r>
        <w:rPr>
          <w:rFonts w:cs="Arial"/>
        </w:rPr>
        <w:t>: ΔT</w:t>
      </w:r>
      <w:r>
        <w:rPr>
          <w:rFonts w:cs="Arial"/>
          <w:vertAlign w:val="subscript"/>
        </w:rPr>
        <w:t>IB,c</w:t>
      </w:r>
      <w:r>
        <w:rPr>
          <w:rFonts w:cs="Arial"/>
          <w:lang w:val="en-GB"/>
        </w:rP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07069" w14:paraId="39F323B2" w14:textId="77777777" w:rsidTr="00B0706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AFA543C" w14:textId="77777777" w:rsidR="00B07069" w:rsidRDefault="00B07069">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07E501A" w14:textId="77777777" w:rsidR="00B07069" w:rsidRDefault="00B07069">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8D3A1CE" w14:textId="77777777" w:rsidR="00B07069" w:rsidRDefault="00B07069">
            <w:pPr>
              <w:pStyle w:val="TAH"/>
              <w:rPr>
                <w:lang w:eastAsia="sv-SE"/>
              </w:rPr>
            </w:pPr>
            <w:r>
              <w:rPr>
                <w:lang w:eastAsia="sv-SE"/>
              </w:rPr>
              <w:t>ΔT</w:t>
            </w:r>
            <w:r>
              <w:rPr>
                <w:vertAlign w:val="subscript"/>
                <w:lang w:eastAsia="sv-SE"/>
              </w:rPr>
              <w:t>IB,c</w:t>
            </w:r>
            <w:r>
              <w:rPr>
                <w:lang w:eastAsia="sv-SE"/>
              </w:rPr>
              <w:t xml:space="preserve"> [dB]</w:t>
            </w:r>
          </w:p>
        </w:tc>
      </w:tr>
      <w:tr w:rsidR="00B07069" w14:paraId="5AF0B5A1" w14:textId="77777777" w:rsidTr="00B0706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FAD2A0F" w14:textId="542E624E" w:rsidR="00B07069" w:rsidRDefault="00B07069">
            <w:pPr>
              <w:pStyle w:val="TAC"/>
              <w:rPr>
                <w:lang w:eastAsia="sv-SE"/>
              </w:rPr>
            </w:pPr>
            <w:r>
              <w:rPr>
                <w:rFonts w:cs="Arial"/>
                <w:lang w:eastAsia="sv-SE"/>
              </w:rPr>
              <w:t>DC_1-3-8-40_n78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133610E" w14:textId="77777777" w:rsidR="00B07069" w:rsidRDefault="00B07069" w:rsidP="00B07069">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B1F4D98" w14:textId="77777777" w:rsidR="00B07069" w:rsidRDefault="00B07069" w:rsidP="00B71053">
            <w:pPr>
              <w:pStyle w:val="TAC"/>
              <w:rPr>
                <w:lang w:val="x-none" w:eastAsia="ja-JP"/>
              </w:rPr>
            </w:pPr>
            <w:r>
              <w:rPr>
                <w:rFonts w:eastAsia="Malgun Gothic" w:cs="Arial"/>
                <w:lang w:eastAsia="ko-KR"/>
              </w:rPr>
              <w:t>0.6</w:t>
            </w:r>
          </w:p>
        </w:tc>
      </w:tr>
      <w:tr w:rsidR="00B07069" w14:paraId="6553B5BB" w14:textId="77777777" w:rsidTr="00B07069">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5F74D387" w14:textId="77777777" w:rsidR="00B07069" w:rsidRDefault="00B07069">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FE3CD6B" w14:textId="77777777" w:rsidR="00B07069" w:rsidRDefault="00B07069" w:rsidP="00B07069">
            <w:pPr>
              <w:pStyle w:val="TAC"/>
              <w:rPr>
                <w:lang w:val="en-GB" w:eastAsia="ja-JP"/>
              </w:rPr>
            </w:pPr>
            <w:r>
              <w:rPr>
                <w:rFonts w:eastAsia="Malgun Gothic" w:cs="Arial"/>
                <w:lang w:eastAsia="ko-KR"/>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4C4084" w14:textId="77777777" w:rsidR="00B07069" w:rsidRDefault="00B07069" w:rsidP="00B71053">
            <w:pPr>
              <w:pStyle w:val="TAC"/>
              <w:rPr>
                <w:lang w:val="x-none" w:eastAsia="sv-SE"/>
              </w:rPr>
            </w:pPr>
            <w:r>
              <w:rPr>
                <w:rFonts w:eastAsia="Malgun Gothic" w:cs="Arial"/>
                <w:lang w:eastAsia="ko-KR"/>
              </w:rPr>
              <w:t>0.6</w:t>
            </w:r>
          </w:p>
        </w:tc>
      </w:tr>
      <w:tr w:rsidR="00B07069" w14:paraId="6F2EEECD" w14:textId="77777777" w:rsidTr="00B07069">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576FC676" w14:textId="77777777" w:rsidR="00B07069" w:rsidRDefault="00B07069">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61D8803" w14:textId="77777777" w:rsidR="00B07069" w:rsidRDefault="00B07069" w:rsidP="00B07069">
            <w:pPr>
              <w:pStyle w:val="TAC"/>
              <w:rPr>
                <w:rFonts w:cs="Arial"/>
                <w:lang w:val="en-GB" w:eastAsia="ja-JP"/>
              </w:rPr>
            </w:pPr>
            <w:r>
              <w:rPr>
                <w:rFonts w:eastAsia="Malgun Gothic" w:cs="Arial"/>
                <w:lang w:eastAsia="ko-KR"/>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5F7D18D" w14:textId="77777777" w:rsidR="00B07069" w:rsidRDefault="00B07069" w:rsidP="00B71053">
            <w:pPr>
              <w:pStyle w:val="TAC"/>
              <w:rPr>
                <w:rFonts w:eastAsia="Malgun Gothic" w:cs="Arial"/>
                <w:lang w:val="x-none" w:eastAsia="ko-KR"/>
              </w:rPr>
            </w:pPr>
            <w:r>
              <w:rPr>
                <w:rFonts w:eastAsia="Malgun Gothic" w:cs="Arial"/>
                <w:lang w:eastAsia="ko-KR"/>
              </w:rPr>
              <w:t>0.6</w:t>
            </w:r>
          </w:p>
        </w:tc>
      </w:tr>
      <w:tr w:rsidR="00B07069" w14:paraId="238CCAEB" w14:textId="77777777" w:rsidTr="00B07069">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768C33D8" w14:textId="77777777" w:rsidR="00B07069" w:rsidRDefault="00B07069">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BADCB98" w14:textId="77777777" w:rsidR="00B07069" w:rsidRDefault="00B07069" w:rsidP="00B07069">
            <w:pPr>
              <w:pStyle w:val="TAC"/>
              <w:rPr>
                <w:rFonts w:eastAsia="Malgun Gothic" w:cs="Arial"/>
                <w:lang w:val="en-GB" w:eastAsia="ko-KR"/>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568763C" w14:textId="77777777" w:rsidR="00B07069" w:rsidRDefault="00B07069" w:rsidP="004B4D76">
            <w:pPr>
              <w:keepNext/>
              <w:keepLines/>
              <w:spacing w:after="0"/>
              <w:jc w:val="center"/>
              <w:rPr>
                <w:rFonts w:ascii="Arial" w:eastAsia="MS Mincho" w:hAnsi="Arial" w:cs="Arial"/>
                <w:sz w:val="18"/>
                <w:vertAlign w:val="superscript"/>
              </w:rPr>
            </w:pPr>
            <w:r>
              <w:rPr>
                <w:rFonts w:ascii="Arial" w:hAnsi="Arial" w:cs="Arial"/>
                <w:sz w:val="18"/>
              </w:rPr>
              <w:t>0.3</w:t>
            </w:r>
            <w:r>
              <w:rPr>
                <w:rFonts w:ascii="Arial" w:hAnsi="Arial" w:cs="Arial"/>
                <w:sz w:val="18"/>
                <w:vertAlign w:val="superscript"/>
              </w:rPr>
              <w:t>5</w:t>
            </w:r>
          </w:p>
        </w:tc>
      </w:tr>
      <w:tr w:rsidR="00B07069" w14:paraId="6B9AFA6F" w14:textId="77777777" w:rsidTr="00B07069">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B515B28" w14:textId="77777777" w:rsidR="00B07069" w:rsidRDefault="00B07069">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B22F9CE" w14:textId="77777777" w:rsidR="00B07069" w:rsidRDefault="00B07069" w:rsidP="00B07069">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D61971" w14:textId="77777777" w:rsidR="00B07069" w:rsidRDefault="00B07069" w:rsidP="004B4D76">
            <w:pPr>
              <w:keepNext/>
              <w:keepLines/>
              <w:spacing w:after="0"/>
              <w:jc w:val="center"/>
              <w:rPr>
                <w:rFonts w:ascii="Arial" w:hAnsi="Arial" w:cs="Arial"/>
                <w:sz w:val="18"/>
                <w:vertAlign w:val="superscript"/>
                <w:lang w:val="en-GB"/>
              </w:rPr>
            </w:pPr>
            <w:r>
              <w:rPr>
                <w:rFonts w:ascii="Arial" w:hAnsi="Arial" w:cs="Arial"/>
                <w:sz w:val="18"/>
              </w:rPr>
              <w:t>0.8</w:t>
            </w:r>
            <w:r>
              <w:rPr>
                <w:rFonts w:ascii="Arial" w:hAnsi="Arial" w:cs="Arial"/>
                <w:sz w:val="18"/>
                <w:vertAlign w:val="superscript"/>
              </w:rPr>
              <w:t>5</w:t>
            </w:r>
          </w:p>
        </w:tc>
      </w:tr>
      <w:tr w:rsidR="00B07069" w14:paraId="4825B14F" w14:textId="77777777" w:rsidTr="00B07069">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3386743A" w14:textId="1B58E0E8" w:rsidR="00B07069" w:rsidRDefault="00B07069">
            <w:pPr>
              <w:keepNext/>
              <w:keepLines/>
              <w:rPr>
                <w:rFonts w:ascii="Arial" w:hAnsi="Arial" w:cs="Arial"/>
                <w:sz w:val="18"/>
              </w:rPr>
            </w:pPr>
            <w:r>
              <w:rPr>
                <w:rFonts w:ascii="Arial" w:hAnsi="Arial" w:cs="Arial"/>
                <w:sz w:val="18"/>
              </w:rPr>
              <w:t>NOTE 5:</w:t>
            </w:r>
            <w:r>
              <w:rPr>
                <w:rFonts w:ascii="Arial" w:hAnsi="Arial" w:cs="Arial"/>
                <w:sz w:val="18"/>
              </w:rPr>
              <w:tab/>
              <w:t xml:space="preserve">Only applicable for UE supporting inter-band carrier aggregation with uplink in one </w:t>
            </w:r>
            <w:r w:rsidR="0079456D">
              <w:rPr>
                <w:rFonts w:ascii="Arial" w:hAnsi="Arial" w:cs="Arial"/>
                <w:sz w:val="18"/>
              </w:rPr>
              <w:t xml:space="preserve">E-UTRA </w:t>
            </w:r>
            <w:r>
              <w:rPr>
                <w:rFonts w:ascii="Arial" w:hAnsi="Arial" w:cs="Arial"/>
                <w:sz w:val="18"/>
              </w:rPr>
              <w:t>band and without simultaneous Rx/Tx.</w:t>
            </w:r>
          </w:p>
        </w:tc>
      </w:tr>
    </w:tbl>
    <w:p w14:paraId="690FEE2D" w14:textId="77777777" w:rsidR="00B07069" w:rsidRDefault="00B07069" w:rsidP="00B07069">
      <w:pPr>
        <w:rPr>
          <w:lang w:val="en-GB" w:eastAsia="en-US"/>
        </w:rPr>
      </w:pPr>
    </w:p>
    <w:p w14:paraId="555A6F1D" w14:textId="77777777" w:rsidR="000E5E79" w:rsidRDefault="000E5E79" w:rsidP="000E5E79">
      <w:pPr>
        <w:keepNext/>
        <w:keepLines/>
        <w:spacing w:before="60"/>
        <w:jc w:val="center"/>
        <w:rPr>
          <w:rFonts w:ascii="Arial" w:hAnsi="Arial" w:cs="Arial"/>
          <w:b/>
        </w:rPr>
      </w:pPr>
      <w:r>
        <w:rPr>
          <w:rFonts w:ascii="Arial" w:eastAsia="Calibri Light" w:hAnsi="Arial" w:cs="Arial"/>
          <w:b/>
        </w:rPr>
        <w:t xml:space="preserve">Table </w:t>
      </w:r>
      <w:r>
        <w:rPr>
          <w:rFonts w:ascii="Arial" w:hAnsi="Arial" w:cs="Arial"/>
          <w:b/>
          <w:lang w:eastAsia="ja-JP"/>
        </w:rPr>
        <w:t>7.3B.3.3.4-1</w:t>
      </w:r>
      <w:r>
        <w:rPr>
          <w:rFonts w:ascii="Arial" w:eastAsia="Calibri Light" w:hAnsi="Arial" w:cs="Arial"/>
          <w:b/>
        </w:rPr>
        <w:t>: ΔR</w:t>
      </w:r>
      <w:r>
        <w:rPr>
          <w:rFonts w:ascii="Arial" w:eastAsia="Calibri Light" w:hAnsi="Arial" w:cs="Arial"/>
          <w:b/>
          <w:vertAlign w:val="subscript"/>
        </w:rPr>
        <w:t xml:space="preserve">IB </w:t>
      </w:r>
      <w:r>
        <w:rPr>
          <w:rFonts w:ascii="Arial" w:eastAsia="Calibri Light" w:hAnsi="Arial" w:cs="Arial"/>
          <w:b/>
        </w:rPr>
        <w:t>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07069" w14:paraId="434371F1" w14:textId="77777777" w:rsidTr="00B0706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F24B4A4" w14:textId="77777777" w:rsidR="00B07069" w:rsidRDefault="00B07069">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E32C5BB" w14:textId="77777777" w:rsidR="00B07069" w:rsidRDefault="00B07069">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CD85BB7" w14:textId="77777777" w:rsidR="00B07069" w:rsidRDefault="00B07069">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B07069" w14:paraId="0C2EA3CE" w14:textId="77777777" w:rsidTr="00B0706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D770B23" w14:textId="07E0FE43" w:rsidR="00B07069" w:rsidRDefault="00B07069">
            <w:pPr>
              <w:pStyle w:val="TAC"/>
              <w:rPr>
                <w:lang w:eastAsia="sv-SE"/>
              </w:rPr>
            </w:pPr>
            <w:r>
              <w:rPr>
                <w:rFonts w:cs="Arial"/>
                <w:lang w:eastAsia="sv-SE"/>
              </w:rPr>
              <w:t>DC_1-3-8-40_n78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AF2F65D" w14:textId="77777777" w:rsidR="00B07069" w:rsidRDefault="00B07069" w:rsidP="00B07069">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hideMark/>
          </w:tcPr>
          <w:p w14:paraId="45E20D8D" w14:textId="77777777" w:rsidR="00B07069" w:rsidRDefault="00B07069" w:rsidP="00B71053">
            <w:pPr>
              <w:pStyle w:val="TAC"/>
              <w:rPr>
                <w:lang w:eastAsia="ja-JP"/>
              </w:rPr>
            </w:pPr>
            <w:r>
              <w:rPr>
                <w:rFonts w:eastAsia="Malgun Gothic" w:cs="Arial"/>
                <w:lang w:eastAsia="ko-KR"/>
              </w:rPr>
              <w:t>0.2</w:t>
            </w:r>
          </w:p>
        </w:tc>
      </w:tr>
      <w:tr w:rsidR="00B07069" w14:paraId="489130B0" w14:textId="77777777" w:rsidTr="00B07069">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744ED78C" w14:textId="77777777" w:rsidR="00B07069" w:rsidRDefault="00B07069">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FAFFB2A" w14:textId="77777777" w:rsidR="00B07069" w:rsidRDefault="00B07069" w:rsidP="00B07069">
            <w:pPr>
              <w:pStyle w:val="TAC"/>
              <w:rPr>
                <w:lang w:eastAsia="ja-JP"/>
              </w:rPr>
            </w:pPr>
            <w:r>
              <w:rPr>
                <w:rFonts w:eastAsia="Malgun Gothic" w:cs="Arial"/>
                <w:lang w:eastAsia="ko-KR"/>
              </w:rPr>
              <w:t>3</w:t>
            </w:r>
          </w:p>
        </w:tc>
        <w:tc>
          <w:tcPr>
            <w:tcW w:w="2340" w:type="dxa"/>
            <w:tcBorders>
              <w:top w:val="single" w:sz="4" w:space="0" w:color="auto"/>
              <w:left w:val="single" w:sz="4" w:space="0" w:color="auto"/>
              <w:bottom w:val="single" w:sz="4" w:space="0" w:color="auto"/>
              <w:right w:val="single" w:sz="4" w:space="0" w:color="auto"/>
            </w:tcBorders>
            <w:hideMark/>
          </w:tcPr>
          <w:p w14:paraId="6D4343E9" w14:textId="77777777" w:rsidR="00B07069" w:rsidRDefault="00B07069" w:rsidP="00B71053">
            <w:pPr>
              <w:pStyle w:val="TAC"/>
              <w:rPr>
                <w:lang w:eastAsia="sv-SE"/>
              </w:rPr>
            </w:pPr>
            <w:r>
              <w:rPr>
                <w:rFonts w:eastAsia="Malgun Gothic" w:cs="Arial"/>
                <w:lang w:eastAsia="ko-KR"/>
              </w:rPr>
              <w:t>0.2</w:t>
            </w:r>
          </w:p>
        </w:tc>
      </w:tr>
      <w:tr w:rsidR="00B07069" w14:paraId="68C158C3" w14:textId="77777777" w:rsidTr="00B07069">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0505B146" w14:textId="77777777" w:rsidR="00B07069" w:rsidRDefault="00B07069">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66E7C08" w14:textId="77777777" w:rsidR="00B07069" w:rsidRDefault="00B07069" w:rsidP="00B07069">
            <w:pPr>
              <w:pStyle w:val="TAC"/>
              <w:rPr>
                <w:rFonts w:eastAsia="Malgun Gothic" w:cs="Arial"/>
                <w:lang w:eastAsia="ko-KR"/>
              </w:rPr>
            </w:pPr>
            <w:r>
              <w:rPr>
                <w:rFonts w:eastAsia="Malgun Gothic" w:cs="Arial"/>
                <w:lang w:eastAsia="ko-KR"/>
              </w:rPr>
              <w:t>8</w:t>
            </w:r>
          </w:p>
        </w:tc>
        <w:tc>
          <w:tcPr>
            <w:tcW w:w="2340" w:type="dxa"/>
            <w:tcBorders>
              <w:top w:val="single" w:sz="4" w:space="0" w:color="auto"/>
              <w:left w:val="single" w:sz="4" w:space="0" w:color="auto"/>
              <w:bottom w:val="single" w:sz="4" w:space="0" w:color="auto"/>
              <w:right w:val="single" w:sz="4" w:space="0" w:color="auto"/>
            </w:tcBorders>
            <w:hideMark/>
          </w:tcPr>
          <w:p w14:paraId="17992230" w14:textId="77777777" w:rsidR="00B07069" w:rsidRDefault="00B07069" w:rsidP="00B71053">
            <w:pPr>
              <w:pStyle w:val="TAC"/>
              <w:rPr>
                <w:rFonts w:eastAsia="Malgun Gothic" w:cs="Arial"/>
                <w:lang w:eastAsia="ko-KR"/>
              </w:rPr>
            </w:pPr>
            <w:r>
              <w:rPr>
                <w:rFonts w:eastAsia="Malgun Gothic" w:cs="Arial"/>
                <w:lang w:eastAsia="ko-KR"/>
              </w:rPr>
              <w:t>0.2</w:t>
            </w:r>
          </w:p>
        </w:tc>
      </w:tr>
      <w:tr w:rsidR="00B07069" w14:paraId="176B100B" w14:textId="77777777" w:rsidTr="00B07069">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5C771C10" w14:textId="77777777" w:rsidR="00B07069" w:rsidRDefault="00B07069">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07C68E1" w14:textId="77777777" w:rsidR="00B07069" w:rsidRDefault="00B07069" w:rsidP="00B07069">
            <w:pPr>
              <w:pStyle w:val="TAC"/>
              <w:rPr>
                <w:rFonts w:eastAsia="MS Mincho"/>
                <w:lang w:val="fi-FI" w:eastAsia="ja-JP"/>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hideMark/>
          </w:tcPr>
          <w:p w14:paraId="1FD05C21" w14:textId="77777777" w:rsidR="00B07069" w:rsidRDefault="00B07069" w:rsidP="004B4D76">
            <w:pPr>
              <w:keepNext/>
              <w:keepLines/>
              <w:spacing w:after="0"/>
              <w:jc w:val="center"/>
              <w:rPr>
                <w:rFonts w:ascii="Arial" w:hAnsi="Arial" w:cs="Arial"/>
                <w:sz w:val="18"/>
                <w:vertAlign w:val="superscript"/>
                <w:lang w:val="en-GB"/>
              </w:rPr>
            </w:pPr>
            <w:r>
              <w:rPr>
                <w:rFonts w:ascii="Arial" w:hAnsi="Arial" w:cs="Arial"/>
                <w:sz w:val="18"/>
              </w:rPr>
              <w:t>0.4</w:t>
            </w:r>
            <w:r>
              <w:rPr>
                <w:rFonts w:ascii="Arial" w:hAnsi="Arial" w:cs="Arial"/>
                <w:sz w:val="18"/>
                <w:vertAlign w:val="superscript"/>
              </w:rPr>
              <w:t>5</w:t>
            </w:r>
          </w:p>
        </w:tc>
      </w:tr>
      <w:tr w:rsidR="00B07069" w14:paraId="67348173" w14:textId="77777777" w:rsidTr="00B07069">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0153365D" w14:textId="77777777" w:rsidR="00B07069" w:rsidRDefault="00B07069">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0594262" w14:textId="77777777" w:rsidR="00B07069" w:rsidRDefault="00B07069" w:rsidP="00B07069">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2B549713" w14:textId="77777777" w:rsidR="00B07069" w:rsidRDefault="00B07069" w:rsidP="004B4D76">
            <w:pPr>
              <w:keepNext/>
              <w:keepLines/>
              <w:spacing w:after="0"/>
              <w:jc w:val="center"/>
              <w:rPr>
                <w:rFonts w:ascii="Arial" w:hAnsi="Arial" w:cs="Arial"/>
                <w:sz w:val="18"/>
                <w:vertAlign w:val="superscript"/>
                <w:lang w:val="en-GB"/>
              </w:rPr>
            </w:pPr>
            <w:r>
              <w:rPr>
                <w:rFonts w:ascii="Arial" w:hAnsi="Arial" w:cs="Arial"/>
                <w:sz w:val="18"/>
              </w:rPr>
              <w:t>0.5</w:t>
            </w:r>
            <w:r>
              <w:rPr>
                <w:rFonts w:ascii="Arial" w:hAnsi="Arial" w:cs="Arial"/>
                <w:sz w:val="18"/>
                <w:vertAlign w:val="superscript"/>
              </w:rPr>
              <w:t>5</w:t>
            </w:r>
          </w:p>
        </w:tc>
      </w:tr>
      <w:tr w:rsidR="00B07069" w14:paraId="7C6346FB" w14:textId="77777777" w:rsidTr="00B07069">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645718E7" w14:textId="06984318" w:rsidR="00B07069" w:rsidRDefault="00B07069">
            <w:pPr>
              <w:keepNext/>
              <w:keepLines/>
              <w:rPr>
                <w:rFonts w:ascii="Arial" w:hAnsi="Arial" w:cs="Arial"/>
                <w:sz w:val="18"/>
              </w:rPr>
            </w:pPr>
            <w:r>
              <w:rPr>
                <w:rFonts w:ascii="Arial" w:hAnsi="Arial" w:cs="Arial"/>
                <w:sz w:val="18"/>
              </w:rPr>
              <w:t>NOTE 5:</w:t>
            </w:r>
            <w:r>
              <w:rPr>
                <w:rFonts w:ascii="Arial" w:hAnsi="Arial" w:cs="Arial"/>
                <w:sz w:val="18"/>
              </w:rPr>
              <w:tab/>
              <w:t xml:space="preserve">Only applicable for UE supporting inter-band carrier aggregation with uplink in one </w:t>
            </w:r>
            <w:r w:rsidR="0079456D">
              <w:rPr>
                <w:rFonts w:ascii="Arial" w:hAnsi="Arial" w:cs="Arial"/>
                <w:sz w:val="18"/>
              </w:rPr>
              <w:t xml:space="preserve">E-UTRA </w:t>
            </w:r>
            <w:r>
              <w:rPr>
                <w:rFonts w:ascii="Arial" w:hAnsi="Arial" w:cs="Arial"/>
                <w:sz w:val="18"/>
              </w:rPr>
              <w:t>band and without simultaneous Rx/Tx.</w:t>
            </w:r>
          </w:p>
        </w:tc>
      </w:tr>
    </w:tbl>
    <w:p w14:paraId="07A70F10" w14:textId="77777777" w:rsidR="00B07069" w:rsidRDefault="00B07069" w:rsidP="00B07069">
      <w:pPr>
        <w:rPr>
          <w:lang w:val="en-GB" w:eastAsia="en-US"/>
        </w:rPr>
      </w:pPr>
    </w:p>
    <w:p w14:paraId="2EF9804D" w14:textId="15DD337A" w:rsidR="00B07069" w:rsidRDefault="00B07069" w:rsidP="00B07069">
      <w:pPr>
        <w:pStyle w:val="Heading4"/>
        <w:rPr>
          <w:rFonts w:eastAsia="MS Mincho"/>
        </w:rPr>
      </w:pPr>
      <w:bookmarkStart w:id="987" w:name="_Toc48289202"/>
      <w:bookmarkStart w:id="988" w:name="_Toc73365303"/>
      <w:r>
        <w:rPr>
          <w:rFonts w:eastAsia="MS Mincho"/>
        </w:rPr>
        <w:t>5.1.7.3</w:t>
      </w:r>
      <w:r>
        <w:rPr>
          <w:rFonts w:eastAsia="MS Mincho"/>
        </w:rPr>
        <w:tab/>
        <w:t>Reference sensitivity exceptions</w:t>
      </w:r>
      <w:bookmarkEnd w:id="987"/>
      <w:bookmarkEnd w:id="988"/>
    </w:p>
    <w:p w14:paraId="34BBD93F" w14:textId="77777777" w:rsidR="00B07069" w:rsidRDefault="00B07069" w:rsidP="00B07069">
      <w:pPr>
        <w:rPr>
          <w:rFonts w:ascii="Arial" w:eastAsia="MS Mincho" w:hAnsi="Arial" w:cs="Arial"/>
        </w:rPr>
      </w:pPr>
      <w:r>
        <w:rPr>
          <w:lang w:val="sv-SE"/>
        </w:rPr>
        <w:t xml:space="preserve"> </w:t>
      </w:r>
      <w:r>
        <w:rPr>
          <w:rFonts w:ascii="Arial" w:hAnsi="Arial" w:cs="Arial"/>
        </w:rPr>
        <w:t>In addition to its fallbacks, there is no particular MSD requirement needed for this band combination.</w:t>
      </w:r>
    </w:p>
    <w:p w14:paraId="201DBED6" w14:textId="77777777" w:rsidR="00B07069" w:rsidRDefault="00B07069" w:rsidP="00E24E3F">
      <w:pPr>
        <w:rPr>
          <w:lang w:val="en-GB"/>
        </w:rPr>
      </w:pPr>
    </w:p>
    <w:p w14:paraId="49B8AF2D" w14:textId="296F6412" w:rsidR="00B71053" w:rsidRDefault="00B71053" w:rsidP="00B71053">
      <w:pPr>
        <w:pStyle w:val="Heading3"/>
        <w:rPr>
          <w:rFonts w:eastAsia="MS Mincho"/>
        </w:rPr>
      </w:pPr>
      <w:bookmarkStart w:id="989" w:name="_Toc73365304"/>
      <w:r>
        <w:rPr>
          <w:rFonts w:eastAsia="MS Mincho"/>
        </w:rPr>
        <w:t>5.1.</w:t>
      </w:r>
      <w:r w:rsidR="00A31833">
        <w:rPr>
          <w:rFonts w:eastAsia="MS Mincho"/>
        </w:rPr>
        <w:t>8</w:t>
      </w:r>
      <w:r>
        <w:rPr>
          <w:rFonts w:eastAsia="MS Mincho"/>
        </w:rPr>
        <w:tab/>
        <w:t>DC_1-7-8-40_n78</w:t>
      </w:r>
      <w:bookmarkEnd w:id="989"/>
    </w:p>
    <w:p w14:paraId="4D253A8C" w14:textId="6EDF6A78" w:rsidR="00B71053" w:rsidRDefault="00B71053" w:rsidP="00B71053">
      <w:pPr>
        <w:pStyle w:val="Heading4"/>
        <w:rPr>
          <w:rFonts w:eastAsia="MS Mincho"/>
        </w:rPr>
      </w:pPr>
      <w:bookmarkStart w:id="990" w:name="_Toc73365305"/>
      <w:r>
        <w:rPr>
          <w:rFonts w:eastAsia="MS Mincho"/>
        </w:rPr>
        <w:t>5.1.</w:t>
      </w:r>
      <w:r w:rsidR="00A31833">
        <w:rPr>
          <w:rFonts w:eastAsia="MS Mincho"/>
        </w:rPr>
        <w:t>8</w:t>
      </w:r>
      <w:r>
        <w:rPr>
          <w:rFonts w:eastAsia="MS Mincho"/>
        </w:rPr>
        <w:t>.1</w:t>
      </w:r>
      <w:r>
        <w:rPr>
          <w:rFonts w:eastAsia="MS Mincho"/>
        </w:rPr>
        <w:tab/>
        <w:t>Configuration for EN-DC</w:t>
      </w:r>
      <w:bookmarkEnd w:id="990"/>
    </w:p>
    <w:p w14:paraId="2843E799" w14:textId="77777777" w:rsidR="00B71053" w:rsidRDefault="00B71053" w:rsidP="00B71053">
      <w:pPr>
        <w:pStyle w:val="TH"/>
        <w:rPr>
          <w:rFonts w:eastAsia="MS Mincho"/>
        </w:rPr>
      </w:pPr>
      <w:r>
        <w:t>Table 5.1.x.1-1: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71053" w14:paraId="5CD95787" w14:textId="77777777" w:rsidTr="00B71053">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018B126" w14:textId="77777777" w:rsidR="00B71053" w:rsidRDefault="00B71053">
            <w:pPr>
              <w:pStyle w:val="TAH"/>
              <w:rPr>
                <w:rFonts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50CD1A" w14:textId="77777777" w:rsidR="00B71053" w:rsidRDefault="00B71053">
            <w:pPr>
              <w:pStyle w:val="TAH"/>
              <w:rPr>
                <w:rFonts w:cs="Arial"/>
                <w:lang w:val="fi-FI" w:eastAsia="sv-SE"/>
              </w:rPr>
            </w:pPr>
            <w:r>
              <w:rPr>
                <w:rFonts w:cs="Arial"/>
                <w:lang w:eastAsia="sv-SE"/>
              </w:rPr>
              <w:t>UL configuration(s)</w:t>
            </w:r>
          </w:p>
        </w:tc>
      </w:tr>
      <w:tr w:rsidR="00B71053" w14:paraId="1A28FF55" w14:textId="77777777" w:rsidTr="00B71053">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8FFC444" w14:textId="77777777" w:rsidR="00B71053" w:rsidRDefault="00B71053">
            <w:pPr>
              <w:pStyle w:val="TAC"/>
              <w:rPr>
                <w:lang w:val="fi-FI" w:eastAsia="sv-SE"/>
              </w:rPr>
            </w:pPr>
            <w:r>
              <w:rPr>
                <w:lang w:eastAsia="sv-SE"/>
              </w:rPr>
              <w:t>DC_1A-7A-8A-40A_n</w:t>
            </w:r>
            <w:r>
              <w:rPr>
                <w:lang w:val="fi-FI" w:eastAsia="sv-SE"/>
              </w:rPr>
              <w:t>78A</w:t>
            </w:r>
          </w:p>
          <w:p w14:paraId="27191F99" w14:textId="77777777" w:rsidR="00B71053" w:rsidRDefault="00B71053">
            <w:pPr>
              <w:pStyle w:val="TAC"/>
              <w:rPr>
                <w:lang w:val="fi-FI" w:eastAsia="sv-SE"/>
              </w:rPr>
            </w:pPr>
            <w:r>
              <w:rPr>
                <w:lang w:val="fi-FI" w:eastAsia="sv-SE"/>
              </w:rPr>
              <w:t>DC_1A-7A-8A-40C_n78A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DE0195" w14:textId="77777777" w:rsidR="00B71053" w:rsidRDefault="00B71053">
            <w:pPr>
              <w:pStyle w:val="TAC"/>
              <w:rPr>
                <w:lang w:val="en-GB" w:eastAsia="sv-SE"/>
              </w:rPr>
            </w:pPr>
            <w:r>
              <w:rPr>
                <w:lang w:eastAsia="sv-SE"/>
              </w:rPr>
              <w:t>DC_1A_n78A</w:t>
            </w:r>
          </w:p>
          <w:p w14:paraId="24EF722B" w14:textId="77777777" w:rsidR="00B71053" w:rsidRDefault="00B71053">
            <w:pPr>
              <w:pStyle w:val="TAC"/>
              <w:rPr>
                <w:lang w:val="x-none" w:eastAsia="sv-SE"/>
              </w:rPr>
            </w:pPr>
            <w:r>
              <w:rPr>
                <w:lang w:eastAsia="sv-SE"/>
              </w:rPr>
              <w:t>DC_7A_n78A</w:t>
            </w:r>
          </w:p>
          <w:p w14:paraId="10FBA893" w14:textId="77777777" w:rsidR="00B71053" w:rsidRDefault="00B71053">
            <w:pPr>
              <w:pStyle w:val="TAC"/>
              <w:rPr>
                <w:lang w:val="en-GB" w:eastAsia="sv-SE"/>
              </w:rPr>
            </w:pPr>
            <w:r>
              <w:rPr>
                <w:lang w:eastAsia="sv-SE"/>
              </w:rPr>
              <w:t>DC_8A_n78A</w:t>
            </w:r>
          </w:p>
          <w:p w14:paraId="217ED7C9" w14:textId="77777777" w:rsidR="00B71053" w:rsidRDefault="00B71053">
            <w:pPr>
              <w:pStyle w:val="TAC"/>
              <w:rPr>
                <w:lang w:eastAsia="sv-SE"/>
              </w:rPr>
            </w:pPr>
            <w:r>
              <w:rPr>
                <w:lang w:eastAsia="sv-SE"/>
              </w:rPr>
              <w:t>DC_40A_n78A</w:t>
            </w:r>
          </w:p>
        </w:tc>
      </w:tr>
    </w:tbl>
    <w:p w14:paraId="31D81408" w14:textId="77777777" w:rsidR="00B71053" w:rsidRDefault="00B71053" w:rsidP="00B71053">
      <w:pPr>
        <w:rPr>
          <w:lang w:val="en-GB" w:eastAsia="en-US"/>
        </w:rPr>
      </w:pPr>
    </w:p>
    <w:p w14:paraId="49853A91" w14:textId="407CD473" w:rsidR="00B71053" w:rsidRDefault="00B71053" w:rsidP="00B71053">
      <w:pPr>
        <w:pStyle w:val="Heading4"/>
        <w:rPr>
          <w:rFonts w:eastAsia="MS Mincho"/>
        </w:rPr>
      </w:pPr>
      <w:bookmarkStart w:id="991" w:name="_Toc73365306"/>
      <w:r>
        <w:rPr>
          <w:rFonts w:eastAsia="MS Mincho"/>
        </w:rPr>
        <w:t>5.1.</w:t>
      </w:r>
      <w:r w:rsidR="00A31833">
        <w:rPr>
          <w:rFonts w:eastAsia="MS Mincho"/>
        </w:rPr>
        <w:t>8</w:t>
      </w:r>
      <w:r>
        <w:rPr>
          <w:rFonts w:eastAsia="MS Mincho"/>
        </w:rPr>
        <w:t>.2</w:t>
      </w:r>
      <w:r>
        <w:rPr>
          <w:rFonts w:eastAsia="MS Mincho"/>
        </w:rPr>
        <w:tab/>
        <w:t>∆TIB and ∆RIB values</w:t>
      </w:r>
      <w:bookmarkEnd w:id="991"/>
    </w:p>
    <w:p w14:paraId="1724A758" w14:textId="77777777" w:rsidR="00B71053" w:rsidRDefault="00B71053" w:rsidP="00B71053">
      <w:pPr>
        <w:pStyle w:val="TH"/>
        <w:rPr>
          <w:rFonts w:eastAsia="MS Mincho"/>
        </w:rPr>
      </w:pPr>
      <w:r>
        <w:t>Table 5.1.x.2.-1: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71053" w14:paraId="7FA89D85" w14:textId="77777777" w:rsidTr="00B7105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4348633" w14:textId="77777777" w:rsidR="00B71053" w:rsidRDefault="00B71053">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E0D4B50" w14:textId="77777777" w:rsidR="00B71053" w:rsidRDefault="00B71053">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F0F0E68" w14:textId="77777777" w:rsidR="00B71053" w:rsidRDefault="00B71053">
            <w:pPr>
              <w:pStyle w:val="TAH"/>
              <w:rPr>
                <w:lang w:eastAsia="sv-SE"/>
              </w:rPr>
            </w:pPr>
            <w:r>
              <w:rPr>
                <w:lang w:eastAsia="sv-SE"/>
              </w:rPr>
              <w:t>ΔT</w:t>
            </w:r>
            <w:r>
              <w:rPr>
                <w:vertAlign w:val="subscript"/>
                <w:lang w:eastAsia="sv-SE"/>
              </w:rPr>
              <w:t>IB,c</w:t>
            </w:r>
            <w:r>
              <w:rPr>
                <w:lang w:eastAsia="sv-SE"/>
              </w:rPr>
              <w:t xml:space="preserve"> [dB]</w:t>
            </w:r>
          </w:p>
        </w:tc>
      </w:tr>
      <w:tr w:rsidR="008F266C" w14:paraId="4957DE84" w14:textId="77777777" w:rsidTr="00B7105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2AFED55" w14:textId="7F88A1BD" w:rsidR="008F266C" w:rsidRDefault="008F266C" w:rsidP="008F266C">
            <w:pPr>
              <w:pStyle w:val="TAC"/>
              <w:rPr>
                <w:lang w:eastAsia="sv-SE"/>
              </w:rPr>
            </w:pPr>
            <w:r>
              <w:rPr>
                <w:rFonts w:cs="Arial"/>
                <w:lang w:eastAsia="sv-SE"/>
              </w:rPr>
              <w:t>DC_1-7-8-40_n78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2308CA7" w14:textId="3B8E8250" w:rsidR="008F266C" w:rsidRDefault="008F266C" w:rsidP="008F266C">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B90B40C" w14:textId="16AF83EF" w:rsidR="008F266C" w:rsidRDefault="008F266C" w:rsidP="008F266C">
            <w:pPr>
              <w:pStyle w:val="TAC"/>
              <w:rPr>
                <w:lang w:val="x-none" w:eastAsia="ja-JP"/>
              </w:rPr>
            </w:pPr>
            <w:r>
              <w:rPr>
                <w:rFonts w:eastAsia="Malgun Gothic" w:cs="Arial"/>
                <w:lang w:eastAsia="ko-KR"/>
              </w:rPr>
              <w:t>0.6</w:t>
            </w:r>
          </w:p>
        </w:tc>
      </w:tr>
      <w:tr w:rsidR="008F266C" w14:paraId="7CE4AF35" w14:textId="77777777" w:rsidTr="008F266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B004399" w14:textId="77777777" w:rsidR="008F266C" w:rsidRDefault="008F266C" w:rsidP="008F266C">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42E0FA9" w14:textId="50D4FF22" w:rsidR="008F266C" w:rsidRDefault="008F266C" w:rsidP="008F266C">
            <w:pPr>
              <w:pStyle w:val="TAC"/>
              <w:rPr>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1BA062" w14:textId="7CE67366" w:rsidR="008F266C" w:rsidRDefault="008F266C" w:rsidP="008F266C">
            <w:pPr>
              <w:pStyle w:val="TAC"/>
              <w:rPr>
                <w:lang w:val="x-none" w:eastAsia="sv-SE"/>
              </w:rPr>
            </w:pPr>
            <w:r>
              <w:rPr>
                <w:rFonts w:eastAsia="Malgun Gothic" w:cs="Arial"/>
                <w:lang w:eastAsia="ko-KR"/>
              </w:rPr>
              <w:t>0.5</w:t>
            </w:r>
          </w:p>
        </w:tc>
      </w:tr>
      <w:tr w:rsidR="008F266C" w14:paraId="02792C22" w14:textId="77777777" w:rsidTr="008F266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C227BC3" w14:textId="77777777" w:rsidR="008F266C" w:rsidRDefault="008F266C" w:rsidP="008F266C">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1F2DD42" w14:textId="27191097" w:rsidR="008F266C" w:rsidRDefault="008F266C" w:rsidP="008F266C">
            <w:pPr>
              <w:pStyle w:val="TAC"/>
              <w:rPr>
                <w:rFonts w:cs="Arial"/>
                <w:lang w:val="en-GB" w:eastAsia="ja-JP"/>
              </w:rPr>
            </w:pPr>
            <w:r>
              <w:rPr>
                <w:rFonts w:eastAsia="Malgun Gothic" w:cs="Arial"/>
                <w:lang w:eastAsia="ko-KR"/>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D1ED25D" w14:textId="7B77C7C9" w:rsidR="008F266C" w:rsidRDefault="008F266C" w:rsidP="008F266C">
            <w:pPr>
              <w:pStyle w:val="TAC"/>
              <w:rPr>
                <w:rFonts w:eastAsia="Malgun Gothic" w:cs="Arial"/>
                <w:lang w:val="x-none" w:eastAsia="ko-KR"/>
              </w:rPr>
            </w:pPr>
            <w:r>
              <w:rPr>
                <w:rFonts w:eastAsia="Malgun Gothic" w:cs="Arial"/>
                <w:lang w:eastAsia="ko-KR"/>
              </w:rPr>
              <w:t>0.6</w:t>
            </w:r>
          </w:p>
        </w:tc>
      </w:tr>
      <w:tr w:rsidR="008F266C" w14:paraId="0F7C7489" w14:textId="77777777" w:rsidTr="008F266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D9EBF82" w14:textId="77777777" w:rsidR="008F266C" w:rsidRDefault="008F266C" w:rsidP="008F266C">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E25D00B" w14:textId="366174B3" w:rsidR="008F266C" w:rsidRDefault="008F266C" w:rsidP="008F266C">
            <w:pPr>
              <w:pStyle w:val="TAC"/>
              <w:rPr>
                <w:rFonts w:eastAsia="Malgun Gothic" w:cs="Arial"/>
                <w:lang w:val="en-GB" w:eastAsia="ko-KR"/>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BAB2378" w14:textId="18FB92F9" w:rsidR="008F266C" w:rsidRDefault="008F266C" w:rsidP="004B4D76">
            <w:pPr>
              <w:keepNext/>
              <w:keepLines/>
              <w:spacing w:after="0"/>
              <w:jc w:val="center"/>
              <w:rPr>
                <w:rFonts w:ascii="Arial" w:eastAsia="MS Mincho" w:hAnsi="Arial" w:cs="Arial"/>
                <w:sz w:val="18"/>
                <w:vertAlign w:val="superscript"/>
              </w:rPr>
            </w:pPr>
            <w:r>
              <w:rPr>
                <w:rFonts w:ascii="Arial" w:hAnsi="Arial" w:cs="Arial"/>
                <w:sz w:val="18"/>
              </w:rPr>
              <w:t>0.3</w:t>
            </w:r>
            <w:r>
              <w:rPr>
                <w:rFonts w:ascii="Arial" w:hAnsi="Arial" w:cs="Arial"/>
                <w:sz w:val="18"/>
                <w:vertAlign w:val="superscript"/>
              </w:rPr>
              <w:t>5</w:t>
            </w:r>
          </w:p>
        </w:tc>
      </w:tr>
      <w:tr w:rsidR="008F266C" w14:paraId="4C773FAF" w14:textId="77777777" w:rsidTr="008F266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48F5941" w14:textId="77777777" w:rsidR="008F266C" w:rsidRDefault="008F266C" w:rsidP="008F266C">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A5FCFE7" w14:textId="2EB5E027" w:rsidR="008F266C" w:rsidRDefault="008F266C" w:rsidP="008F266C">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8B7C116" w14:textId="7E9E8E88" w:rsidR="008F266C" w:rsidRDefault="008F266C" w:rsidP="004B4D76">
            <w:pPr>
              <w:keepNext/>
              <w:keepLines/>
              <w:spacing w:after="0"/>
              <w:jc w:val="center"/>
              <w:rPr>
                <w:rFonts w:ascii="Arial" w:hAnsi="Arial" w:cs="Arial"/>
                <w:sz w:val="18"/>
                <w:vertAlign w:val="superscript"/>
                <w:lang w:val="en-GB"/>
              </w:rPr>
            </w:pPr>
            <w:r>
              <w:rPr>
                <w:rFonts w:ascii="Arial" w:hAnsi="Arial" w:cs="Arial"/>
                <w:sz w:val="18"/>
              </w:rPr>
              <w:t>0.8</w:t>
            </w:r>
            <w:r>
              <w:rPr>
                <w:rFonts w:ascii="Arial" w:hAnsi="Arial" w:cs="Arial"/>
                <w:sz w:val="18"/>
                <w:vertAlign w:val="superscript"/>
              </w:rPr>
              <w:t>5</w:t>
            </w:r>
          </w:p>
        </w:tc>
      </w:tr>
      <w:tr w:rsidR="00B71053" w14:paraId="5A2CE7B4" w14:textId="77777777" w:rsidTr="00B71053">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15D2FC7C" w14:textId="22ACFADE" w:rsidR="00B71053" w:rsidRDefault="00B71053">
            <w:pPr>
              <w:keepNext/>
              <w:keepLines/>
              <w:rPr>
                <w:rFonts w:ascii="Arial" w:hAnsi="Arial" w:cs="Arial"/>
                <w:sz w:val="18"/>
              </w:rPr>
            </w:pPr>
            <w:r>
              <w:rPr>
                <w:rFonts w:ascii="Arial" w:hAnsi="Arial" w:cs="Arial"/>
                <w:sz w:val="18"/>
              </w:rPr>
              <w:t>NOTE 5:</w:t>
            </w:r>
            <w:r>
              <w:rPr>
                <w:rFonts w:ascii="Arial" w:hAnsi="Arial" w:cs="Arial"/>
                <w:sz w:val="18"/>
              </w:rPr>
              <w:tab/>
              <w:t xml:space="preserve">Only applicable for UE supporting inter-band carrier aggregation with uplink in one </w:t>
            </w:r>
            <w:r w:rsidR="009D7665">
              <w:rPr>
                <w:rFonts w:ascii="Arial" w:hAnsi="Arial" w:cs="Arial"/>
                <w:sz w:val="18"/>
              </w:rPr>
              <w:t>E-UTRA</w:t>
            </w:r>
            <w:r>
              <w:rPr>
                <w:rFonts w:ascii="Arial" w:hAnsi="Arial" w:cs="Arial"/>
                <w:sz w:val="18"/>
              </w:rPr>
              <w:t xml:space="preserve"> band and without simultaneous Rx/Tx.</w:t>
            </w:r>
          </w:p>
        </w:tc>
      </w:tr>
    </w:tbl>
    <w:p w14:paraId="07C1C93F" w14:textId="77777777" w:rsidR="00B71053" w:rsidRDefault="00B71053" w:rsidP="00B71053">
      <w:pPr>
        <w:rPr>
          <w:lang w:val="en-GB" w:eastAsia="en-US"/>
        </w:rPr>
      </w:pPr>
    </w:p>
    <w:p w14:paraId="30523C19" w14:textId="77777777" w:rsidR="00B71053" w:rsidRDefault="00B71053" w:rsidP="00B71053">
      <w:pPr>
        <w:pStyle w:val="TH"/>
      </w:pPr>
      <w:r>
        <w:t>Table 5.1.x.2.-2: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71053" w14:paraId="2D3ED0E0" w14:textId="77777777" w:rsidTr="00B7105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DD84620" w14:textId="77777777" w:rsidR="00B71053" w:rsidRDefault="00B71053">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D07188F" w14:textId="77777777" w:rsidR="00B71053" w:rsidRDefault="00B71053">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446051C" w14:textId="77777777" w:rsidR="00B71053" w:rsidRDefault="00B71053">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B71053" w14:paraId="13AAA986" w14:textId="77777777" w:rsidTr="00B7105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DDFE2B6" w14:textId="289F7FB1" w:rsidR="00B71053" w:rsidRDefault="00B71053">
            <w:pPr>
              <w:pStyle w:val="TAC"/>
              <w:rPr>
                <w:lang w:eastAsia="sv-SE"/>
              </w:rPr>
            </w:pPr>
            <w:r>
              <w:rPr>
                <w:rFonts w:cs="Arial"/>
                <w:lang w:eastAsia="sv-SE"/>
              </w:rPr>
              <w:t>DC_1-7-8-40_n78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10948F0" w14:textId="77777777" w:rsidR="00B71053" w:rsidRDefault="00B71053" w:rsidP="00B71053">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hideMark/>
          </w:tcPr>
          <w:p w14:paraId="0C4023D0" w14:textId="77777777" w:rsidR="00B71053" w:rsidRDefault="00B71053" w:rsidP="00B437A4">
            <w:pPr>
              <w:pStyle w:val="TAC"/>
              <w:rPr>
                <w:lang w:eastAsia="ja-JP"/>
              </w:rPr>
            </w:pPr>
            <w:r>
              <w:rPr>
                <w:rFonts w:eastAsia="Malgun Gothic" w:cs="Arial"/>
                <w:lang w:eastAsia="ko-KR"/>
              </w:rPr>
              <w:t>0.2</w:t>
            </w:r>
          </w:p>
        </w:tc>
      </w:tr>
      <w:tr w:rsidR="00B71053" w14:paraId="42918ECD" w14:textId="77777777" w:rsidTr="00B71053">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15362DAF" w14:textId="77777777" w:rsidR="00B71053" w:rsidRDefault="00B71053">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A83484C" w14:textId="77777777" w:rsidR="00B71053" w:rsidRDefault="00B71053" w:rsidP="00B71053">
            <w:pPr>
              <w:pStyle w:val="TAC"/>
              <w:rPr>
                <w:lang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79796E83" w14:textId="77777777" w:rsidR="00B71053" w:rsidRDefault="00B71053" w:rsidP="00B437A4">
            <w:pPr>
              <w:pStyle w:val="TAC"/>
              <w:rPr>
                <w:lang w:eastAsia="sv-SE"/>
              </w:rPr>
            </w:pPr>
            <w:r>
              <w:rPr>
                <w:rFonts w:eastAsia="Malgun Gothic" w:cs="Arial"/>
                <w:lang w:eastAsia="ko-KR"/>
              </w:rPr>
              <w:t>0</w:t>
            </w:r>
          </w:p>
        </w:tc>
      </w:tr>
      <w:tr w:rsidR="00B71053" w14:paraId="5C0B445A" w14:textId="77777777" w:rsidTr="00B71053">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5202803" w14:textId="77777777" w:rsidR="00B71053" w:rsidRDefault="00B71053">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DABD741" w14:textId="77777777" w:rsidR="00B71053" w:rsidRDefault="00B71053" w:rsidP="00B71053">
            <w:pPr>
              <w:pStyle w:val="TAC"/>
              <w:rPr>
                <w:rFonts w:eastAsia="Malgun Gothic" w:cs="Arial"/>
                <w:lang w:eastAsia="ko-KR"/>
              </w:rPr>
            </w:pPr>
            <w:r>
              <w:rPr>
                <w:rFonts w:eastAsia="Malgun Gothic" w:cs="Arial"/>
                <w:lang w:eastAsia="ko-KR"/>
              </w:rPr>
              <w:t>8</w:t>
            </w:r>
          </w:p>
        </w:tc>
        <w:tc>
          <w:tcPr>
            <w:tcW w:w="2340" w:type="dxa"/>
            <w:tcBorders>
              <w:top w:val="single" w:sz="4" w:space="0" w:color="auto"/>
              <w:left w:val="single" w:sz="4" w:space="0" w:color="auto"/>
              <w:bottom w:val="single" w:sz="4" w:space="0" w:color="auto"/>
              <w:right w:val="single" w:sz="4" w:space="0" w:color="auto"/>
            </w:tcBorders>
            <w:hideMark/>
          </w:tcPr>
          <w:p w14:paraId="646D9C1F" w14:textId="77777777" w:rsidR="00B71053" w:rsidRDefault="00B71053" w:rsidP="00B437A4">
            <w:pPr>
              <w:pStyle w:val="TAC"/>
              <w:rPr>
                <w:rFonts w:eastAsia="Malgun Gothic" w:cs="Arial"/>
                <w:lang w:eastAsia="ko-KR"/>
              </w:rPr>
            </w:pPr>
            <w:r>
              <w:rPr>
                <w:rFonts w:eastAsia="Malgun Gothic" w:cs="Arial"/>
                <w:lang w:eastAsia="ko-KR"/>
              </w:rPr>
              <w:t>0.2</w:t>
            </w:r>
          </w:p>
        </w:tc>
      </w:tr>
      <w:tr w:rsidR="00B71053" w14:paraId="5DC57846" w14:textId="77777777" w:rsidTr="00B71053">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374A0A89" w14:textId="77777777" w:rsidR="00B71053" w:rsidRDefault="00B71053">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E82FB71" w14:textId="77777777" w:rsidR="00B71053" w:rsidRDefault="00B71053" w:rsidP="00B71053">
            <w:pPr>
              <w:pStyle w:val="TAC"/>
              <w:rPr>
                <w:rFonts w:eastAsia="MS Mincho"/>
                <w:lang w:val="fi-FI" w:eastAsia="ja-JP"/>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hideMark/>
          </w:tcPr>
          <w:p w14:paraId="71F4F770" w14:textId="77777777" w:rsidR="00B71053" w:rsidRDefault="00B71053" w:rsidP="004B4D76">
            <w:pPr>
              <w:keepNext/>
              <w:keepLines/>
              <w:spacing w:after="0"/>
              <w:jc w:val="center"/>
              <w:rPr>
                <w:rFonts w:ascii="Arial" w:hAnsi="Arial" w:cs="Arial"/>
                <w:sz w:val="18"/>
                <w:vertAlign w:val="superscript"/>
                <w:lang w:val="en-GB"/>
              </w:rPr>
            </w:pPr>
            <w:r>
              <w:rPr>
                <w:rFonts w:ascii="Arial" w:hAnsi="Arial" w:cs="Arial"/>
                <w:sz w:val="18"/>
              </w:rPr>
              <w:t>0.4</w:t>
            </w:r>
            <w:r>
              <w:rPr>
                <w:rFonts w:ascii="Arial" w:hAnsi="Arial" w:cs="Arial"/>
                <w:sz w:val="18"/>
                <w:vertAlign w:val="superscript"/>
              </w:rPr>
              <w:t>5</w:t>
            </w:r>
          </w:p>
        </w:tc>
      </w:tr>
      <w:tr w:rsidR="00B71053" w14:paraId="71C91162" w14:textId="77777777" w:rsidTr="00B71053">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7BA4078B" w14:textId="77777777" w:rsidR="00B71053" w:rsidRDefault="00B71053">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EC251D6" w14:textId="77777777" w:rsidR="00B71053" w:rsidRDefault="00B71053" w:rsidP="00B71053">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5FCA5FC6" w14:textId="77777777" w:rsidR="00B71053" w:rsidRDefault="00B71053" w:rsidP="004B4D76">
            <w:pPr>
              <w:keepNext/>
              <w:keepLines/>
              <w:spacing w:after="0"/>
              <w:jc w:val="center"/>
              <w:rPr>
                <w:rFonts w:ascii="Arial" w:hAnsi="Arial" w:cs="Arial"/>
                <w:sz w:val="18"/>
                <w:vertAlign w:val="superscript"/>
                <w:lang w:val="en-GB"/>
              </w:rPr>
            </w:pPr>
            <w:r>
              <w:rPr>
                <w:rFonts w:ascii="Arial" w:hAnsi="Arial" w:cs="Arial"/>
                <w:sz w:val="18"/>
              </w:rPr>
              <w:t>0.5</w:t>
            </w:r>
            <w:r>
              <w:rPr>
                <w:rFonts w:ascii="Arial" w:hAnsi="Arial" w:cs="Arial"/>
                <w:sz w:val="18"/>
                <w:vertAlign w:val="superscript"/>
              </w:rPr>
              <w:t>5</w:t>
            </w:r>
          </w:p>
        </w:tc>
      </w:tr>
      <w:tr w:rsidR="00B71053" w14:paraId="05C2720E" w14:textId="77777777" w:rsidTr="00B71053">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49ACD05E" w14:textId="0B4DDB4F" w:rsidR="00B71053" w:rsidRDefault="00B71053">
            <w:pPr>
              <w:keepNext/>
              <w:keepLines/>
              <w:rPr>
                <w:rFonts w:ascii="Arial" w:hAnsi="Arial" w:cs="Arial"/>
                <w:sz w:val="18"/>
              </w:rPr>
            </w:pPr>
            <w:r>
              <w:rPr>
                <w:rFonts w:ascii="Arial" w:hAnsi="Arial" w:cs="Arial"/>
                <w:sz w:val="18"/>
              </w:rPr>
              <w:t>NOTE 5:</w:t>
            </w:r>
            <w:r>
              <w:rPr>
                <w:rFonts w:ascii="Arial" w:hAnsi="Arial" w:cs="Arial"/>
                <w:sz w:val="18"/>
              </w:rPr>
              <w:tab/>
              <w:t xml:space="preserve">Only applicable for UE supporting inter-band carrier aggregation with uplink in one </w:t>
            </w:r>
            <w:r w:rsidR="009D7665">
              <w:rPr>
                <w:rFonts w:ascii="Arial" w:hAnsi="Arial" w:cs="Arial"/>
                <w:sz w:val="18"/>
              </w:rPr>
              <w:t xml:space="preserve">E-UTRA </w:t>
            </w:r>
            <w:r>
              <w:rPr>
                <w:rFonts w:ascii="Arial" w:hAnsi="Arial" w:cs="Arial"/>
                <w:sz w:val="18"/>
              </w:rPr>
              <w:t>band and without simultaneous Rx/Tx.</w:t>
            </w:r>
          </w:p>
        </w:tc>
      </w:tr>
    </w:tbl>
    <w:p w14:paraId="0F9E36A4" w14:textId="77777777" w:rsidR="00B71053" w:rsidRDefault="00B71053" w:rsidP="00B71053">
      <w:pPr>
        <w:rPr>
          <w:lang w:val="en-GB" w:eastAsia="en-US"/>
        </w:rPr>
      </w:pPr>
    </w:p>
    <w:p w14:paraId="43A2E3DB" w14:textId="68018FEB" w:rsidR="00B71053" w:rsidRDefault="00B71053" w:rsidP="00B71053">
      <w:pPr>
        <w:pStyle w:val="Heading4"/>
        <w:rPr>
          <w:rFonts w:eastAsia="MS Mincho"/>
        </w:rPr>
      </w:pPr>
      <w:bookmarkStart w:id="992" w:name="_Toc73365307"/>
      <w:r>
        <w:rPr>
          <w:rFonts w:eastAsia="MS Mincho"/>
        </w:rPr>
        <w:t>5.1.</w:t>
      </w:r>
      <w:r w:rsidR="00A31833">
        <w:rPr>
          <w:rFonts w:eastAsia="MS Mincho"/>
        </w:rPr>
        <w:t>8</w:t>
      </w:r>
      <w:r>
        <w:rPr>
          <w:rFonts w:eastAsia="MS Mincho"/>
        </w:rPr>
        <w:t>.3</w:t>
      </w:r>
      <w:r>
        <w:rPr>
          <w:rFonts w:eastAsia="MS Mincho"/>
        </w:rPr>
        <w:tab/>
        <w:t>Reference sensitivity exceptions</w:t>
      </w:r>
      <w:bookmarkEnd w:id="992"/>
    </w:p>
    <w:p w14:paraId="5B0C1DD3" w14:textId="77777777" w:rsidR="00B71053" w:rsidRDefault="00B71053" w:rsidP="00B71053">
      <w:pPr>
        <w:rPr>
          <w:rFonts w:ascii="Arial" w:eastAsia="MS Mincho" w:hAnsi="Arial" w:cs="Arial"/>
        </w:rPr>
      </w:pPr>
      <w:r>
        <w:rPr>
          <w:lang w:val="sv-SE"/>
        </w:rPr>
        <w:t xml:space="preserve"> </w:t>
      </w:r>
      <w:r>
        <w:rPr>
          <w:rFonts w:ascii="Arial" w:hAnsi="Arial" w:cs="Arial"/>
        </w:rPr>
        <w:t>In addition to its fallbacks, there is no particular MSD requirement needed for this band combination.</w:t>
      </w:r>
    </w:p>
    <w:p w14:paraId="66A2E821" w14:textId="77777777" w:rsidR="00B71053" w:rsidRDefault="00B71053" w:rsidP="00E24E3F">
      <w:pPr>
        <w:rPr>
          <w:lang w:val="en-GB"/>
        </w:rPr>
      </w:pPr>
    </w:p>
    <w:p w14:paraId="741B6C5E" w14:textId="1545DDC3" w:rsidR="00B437A4" w:rsidRDefault="00B437A4" w:rsidP="00B437A4">
      <w:pPr>
        <w:pStyle w:val="Heading3"/>
        <w:rPr>
          <w:rFonts w:eastAsia="MS Mincho"/>
        </w:rPr>
      </w:pPr>
      <w:bookmarkStart w:id="993" w:name="_Toc73365308"/>
      <w:r>
        <w:rPr>
          <w:rFonts w:eastAsia="MS Mincho"/>
        </w:rPr>
        <w:t>5.1.</w:t>
      </w:r>
      <w:r w:rsidR="009E5179">
        <w:rPr>
          <w:rFonts w:eastAsia="MS Mincho"/>
        </w:rPr>
        <w:t>9</w:t>
      </w:r>
      <w:r>
        <w:rPr>
          <w:rFonts w:eastAsia="MS Mincho"/>
        </w:rPr>
        <w:tab/>
        <w:t>DC_3-7-8-40_n78</w:t>
      </w:r>
      <w:bookmarkEnd w:id="993"/>
    </w:p>
    <w:p w14:paraId="5B194BD5" w14:textId="4C744751" w:rsidR="00B437A4" w:rsidRDefault="00B437A4" w:rsidP="00B437A4">
      <w:pPr>
        <w:pStyle w:val="Heading4"/>
        <w:rPr>
          <w:rFonts w:eastAsia="MS Mincho"/>
        </w:rPr>
      </w:pPr>
      <w:bookmarkStart w:id="994" w:name="_Toc73365309"/>
      <w:r>
        <w:rPr>
          <w:rFonts w:eastAsia="MS Mincho"/>
        </w:rPr>
        <w:t>5.1.</w:t>
      </w:r>
      <w:r w:rsidR="009E5179">
        <w:rPr>
          <w:rFonts w:eastAsia="MS Mincho"/>
        </w:rPr>
        <w:t>9</w:t>
      </w:r>
      <w:r>
        <w:rPr>
          <w:rFonts w:eastAsia="MS Mincho"/>
        </w:rPr>
        <w:t>.1</w:t>
      </w:r>
      <w:r>
        <w:rPr>
          <w:rFonts w:eastAsia="MS Mincho"/>
        </w:rPr>
        <w:tab/>
        <w:t>Configuration for EN-DC</w:t>
      </w:r>
      <w:bookmarkEnd w:id="994"/>
    </w:p>
    <w:p w14:paraId="747F039E" w14:textId="77777777" w:rsidR="00B437A4" w:rsidRDefault="00B437A4" w:rsidP="00B437A4">
      <w:pPr>
        <w:pStyle w:val="TH"/>
        <w:rPr>
          <w:rFonts w:eastAsia="MS Mincho"/>
        </w:rPr>
      </w:pPr>
      <w:r>
        <w:t>Table 5.1.x.1-1: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B437A4" w14:paraId="57BF4ED0" w14:textId="77777777" w:rsidTr="00B437A4">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7BAAB0D" w14:textId="77777777" w:rsidR="00B437A4" w:rsidRDefault="00B437A4">
            <w:pPr>
              <w:pStyle w:val="TAH"/>
              <w:rPr>
                <w:rFonts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40E5DE" w14:textId="77777777" w:rsidR="00B437A4" w:rsidRDefault="00B437A4">
            <w:pPr>
              <w:pStyle w:val="TAH"/>
              <w:rPr>
                <w:rFonts w:cs="Arial"/>
                <w:lang w:val="fi-FI" w:eastAsia="sv-SE"/>
              </w:rPr>
            </w:pPr>
            <w:r>
              <w:rPr>
                <w:rFonts w:cs="Arial"/>
                <w:lang w:eastAsia="sv-SE"/>
              </w:rPr>
              <w:t>UL configuration(s)</w:t>
            </w:r>
          </w:p>
        </w:tc>
      </w:tr>
      <w:tr w:rsidR="00B437A4" w14:paraId="361C315A" w14:textId="77777777" w:rsidTr="00B437A4">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13F613F" w14:textId="77777777" w:rsidR="00B437A4" w:rsidRDefault="00B437A4">
            <w:pPr>
              <w:pStyle w:val="TAC"/>
              <w:rPr>
                <w:lang w:val="fi-FI" w:eastAsia="sv-SE"/>
              </w:rPr>
            </w:pPr>
            <w:r>
              <w:rPr>
                <w:lang w:eastAsia="sv-SE"/>
              </w:rPr>
              <w:t>DC_3A-7A-8A-40A_n</w:t>
            </w:r>
            <w:r>
              <w:rPr>
                <w:lang w:val="fi-FI" w:eastAsia="sv-SE"/>
              </w:rPr>
              <w:t>78A</w:t>
            </w:r>
          </w:p>
          <w:p w14:paraId="57828600" w14:textId="77777777" w:rsidR="00B437A4" w:rsidRDefault="00B437A4">
            <w:pPr>
              <w:pStyle w:val="TAC"/>
              <w:rPr>
                <w:lang w:val="fi-FI" w:eastAsia="sv-SE"/>
              </w:rPr>
            </w:pPr>
            <w:r>
              <w:rPr>
                <w:lang w:val="fi-FI" w:eastAsia="sv-SE"/>
              </w:rPr>
              <w:t>DC_3A-7A-8A-40C_n78A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5B9F37" w14:textId="77777777" w:rsidR="00B437A4" w:rsidRDefault="00B437A4">
            <w:pPr>
              <w:pStyle w:val="TAC"/>
              <w:rPr>
                <w:lang w:val="en-GB" w:eastAsia="sv-SE"/>
              </w:rPr>
            </w:pPr>
            <w:r>
              <w:rPr>
                <w:lang w:eastAsia="sv-SE"/>
              </w:rPr>
              <w:t>DC_3A_n78A</w:t>
            </w:r>
          </w:p>
          <w:p w14:paraId="66F7EC6D" w14:textId="77777777" w:rsidR="00B437A4" w:rsidRDefault="00B437A4">
            <w:pPr>
              <w:pStyle w:val="TAC"/>
              <w:rPr>
                <w:lang w:val="x-none" w:eastAsia="sv-SE"/>
              </w:rPr>
            </w:pPr>
            <w:r>
              <w:rPr>
                <w:lang w:eastAsia="sv-SE"/>
              </w:rPr>
              <w:t>DC_7A_n78A</w:t>
            </w:r>
          </w:p>
          <w:p w14:paraId="5035FD92" w14:textId="77777777" w:rsidR="00B437A4" w:rsidRDefault="00B437A4">
            <w:pPr>
              <w:pStyle w:val="TAC"/>
              <w:rPr>
                <w:lang w:val="en-GB" w:eastAsia="sv-SE"/>
              </w:rPr>
            </w:pPr>
            <w:r>
              <w:rPr>
                <w:lang w:eastAsia="sv-SE"/>
              </w:rPr>
              <w:t>DC_8A_n78A</w:t>
            </w:r>
          </w:p>
          <w:p w14:paraId="424D9A10" w14:textId="77777777" w:rsidR="00B437A4" w:rsidRDefault="00B437A4">
            <w:pPr>
              <w:pStyle w:val="TAC"/>
              <w:rPr>
                <w:lang w:eastAsia="sv-SE"/>
              </w:rPr>
            </w:pPr>
            <w:r>
              <w:rPr>
                <w:lang w:eastAsia="sv-SE"/>
              </w:rPr>
              <w:t>DC_40A_n78A</w:t>
            </w:r>
          </w:p>
        </w:tc>
      </w:tr>
    </w:tbl>
    <w:p w14:paraId="729E25DB" w14:textId="77777777" w:rsidR="00B437A4" w:rsidRDefault="00B437A4" w:rsidP="00B437A4">
      <w:pPr>
        <w:rPr>
          <w:lang w:val="en-GB" w:eastAsia="en-US"/>
        </w:rPr>
      </w:pPr>
    </w:p>
    <w:p w14:paraId="381F2C6F" w14:textId="2106E19B" w:rsidR="00B437A4" w:rsidRDefault="00B437A4" w:rsidP="00B437A4">
      <w:pPr>
        <w:pStyle w:val="Heading4"/>
        <w:rPr>
          <w:rFonts w:eastAsia="MS Mincho"/>
        </w:rPr>
      </w:pPr>
      <w:bookmarkStart w:id="995" w:name="_Toc73365310"/>
      <w:r>
        <w:rPr>
          <w:rFonts w:eastAsia="MS Mincho"/>
        </w:rPr>
        <w:t>5.1.</w:t>
      </w:r>
      <w:r w:rsidR="009E5179">
        <w:rPr>
          <w:rFonts w:eastAsia="MS Mincho"/>
        </w:rPr>
        <w:t>9</w:t>
      </w:r>
      <w:r>
        <w:rPr>
          <w:rFonts w:eastAsia="MS Mincho"/>
        </w:rPr>
        <w:t>.2</w:t>
      </w:r>
      <w:r>
        <w:rPr>
          <w:rFonts w:eastAsia="MS Mincho"/>
        </w:rPr>
        <w:tab/>
        <w:t>∆TIB and ∆RIB values</w:t>
      </w:r>
      <w:bookmarkEnd w:id="995"/>
    </w:p>
    <w:p w14:paraId="1EF86B21" w14:textId="77777777" w:rsidR="00B437A4" w:rsidRDefault="00B437A4" w:rsidP="00B437A4">
      <w:pPr>
        <w:pStyle w:val="TH"/>
        <w:rPr>
          <w:rFonts w:eastAsia="MS Mincho"/>
        </w:rPr>
      </w:pPr>
      <w:r>
        <w:t>Table 5.1.x.2.-1: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437A4" w14:paraId="6A74ECC8" w14:textId="77777777" w:rsidTr="00B437A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B328B6F" w14:textId="77777777" w:rsidR="00B437A4" w:rsidRDefault="00B437A4">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D1BEEE1" w14:textId="77777777" w:rsidR="00B437A4" w:rsidRDefault="00B437A4">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3A7E123" w14:textId="77777777" w:rsidR="00B437A4" w:rsidRDefault="00B437A4">
            <w:pPr>
              <w:pStyle w:val="TAH"/>
              <w:rPr>
                <w:lang w:eastAsia="sv-SE"/>
              </w:rPr>
            </w:pPr>
            <w:r>
              <w:rPr>
                <w:lang w:eastAsia="sv-SE"/>
              </w:rPr>
              <w:t>ΔT</w:t>
            </w:r>
            <w:r>
              <w:rPr>
                <w:vertAlign w:val="subscript"/>
                <w:lang w:eastAsia="sv-SE"/>
              </w:rPr>
              <w:t>IB,c</w:t>
            </w:r>
            <w:r>
              <w:rPr>
                <w:lang w:eastAsia="sv-SE"/>
              </w:rPr>
              <w:t xml:space="preserve"> [dB]</w:t>
            </w:r>
          </w:p>
        </w:tc>
      </w:tr>
      <w:tr w:rsidR="00B437A4" w14:paraId="5B279604" w14:textId="77777777" w:rsidTr="00B437A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2AC922B" w14:textId="6518C129" w:rsidR="00B437A4" w:rsidRDefault="00B437A4">
            <w:pPr>
              <w:pStyle w:val="TAC"/>
              <w:rPr>
                <w:lang w:eastAsia="sv-SE"/>
              </w:rPr>
            </w:pPr>
            <w:r>
              <w:rPr>
                <w:rFonts w:cs="Arial"/>
                <w:lang w:eastAsia="sv-SE"/>
              </w:rPr>
              <w:t>DC_3-7-8-40_n78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1704979" w14:textId="77777777" w:rsidR="00B437A4" w:rsidRDefault="00B437A4" w:rsidP="009E5179">
            <w:pPr>
              <w:pStyle w:val="TAC"/>
              <w:rPr>
                <w:lang w:eastAsia="ja-JP"/>
              </w:rPr>
            </w:pPr>
            <w:r>
              <w:rPr>
                <w:lang w:eastAsia="ja-JP"/>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BBF763B" w14:textId="77777777" w:rsidR="00B437A4" w:rsidRDefault="00B437A4" w:rsidP="00103742">
            <w:pPr>
              <w:pStyle w:val="TAC"/>
              <w:rPr>
                <w:lang w:val="x-none" w:eastAsia="ja-JP"/>
              </w:rPr>
            </w:pPr>
            <w:r>
              <w:rPr>
                <w:rFonts w:eastAsia="Malgun Gothic" w:cs="Arial"/>
                <w:lang w:eastAsia="ko-KR"/>
              </w:rPr>
              <w:t>0.6</w:t>
            </w:r>
          </w:p>
        </w:tc>
      </w:tr>
      <w:tr w:rsidR="00B437A4" w14:paraId="6691280E" w14:textId="77777777" w:rsidTr="00B437A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18B2F677" w14:textId="77777777" w:rsidR="00B437A4" w:rsidRDefault="00B437A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4A5F2FF" w14:textId="77777777" w:rsidR="00B437A4" w:rsidRDefault="00B437A4" w:rsidP="009E5179">
            <w:pPr>
              <w:pStyle w:val="TAC"/>
              <w:rPr>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D67EA38" w14:textId="77777777" w:rsidR="00B437A4" w:rsidRDefault="00B437A4" w:rsidP="00103742">
            <w:pPr>
              <w:pStyle w:val="TAC"/>
              <w:rPr>
                <w:lang w:val="x-none" w:eastAsia="sv-SE"/>
              </w:rPr>
            </w:pPr>
            <w:r>
              <w:rPr>
                <w:rFonts w:eastAsia="Malgun Gothic" w:cs="Arial"/>
                <w:lang w:eastAsia="ko-KR"/>
              </w:rPr>
              <w:t>0.5</w:t>
            </w:r>
          </w:p>
        </w:tc>
      </w:tr>
      <w:tr w:rsidR="00B437A4" w14:paraId="7CCDB940" w14:textId="77777777" w:rsidTr="00B437A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9BA8663" w14:textId="77777777" w:rsidR="00B437A4" w:rsidRDefault="00B437A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3C273FC" w14:textId="77777777" w:rsidR="00B437A4" w:rsidRDefault="00B437A4" w:rsidP="009E5179">
            <w:pPr>
              <w:pStyle w:val="TAC"/>
              <w:rPr>
                <w:rFonts w:cs="Arial"/>
                <w:lang w:val="en-GB" w:eastAsia="ja-JP"/>
              </w:rPr>
            </w:pPr>
            <w:r>
              <w:rPr>
                <w:rFonts w:eastAsia="Malgun Gothic" w:cs="Arial"/>
                <w:lang w:eastAsia="ko-KR"/>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5E8533A" w14:textId="77777777" w:rsidR="00B437A4" w:rsidRDefault="00B437A4" w:rsidP="00103742">
            <w:pPr>
              <w:pStyle w:val="TAC"/>
              <w:rPr>
                <w:rFonts w:eastAsia="Malgun Gothic" w:cs="Arial"/>
                <w:lang w:val="x-none" w:eastAsia="ko-KR"/>
              </w:rPr>
            </w:pPr>
            <w:r>
              <w:rPr>
                <w:rFonts w:eastAsia="Malgun Gothic" w:cs="Arial"/>
                <w:lang w:eastAsia="ko-KR"/>
              </w:rPr>
              <w:t>0.6</w:t>
            </w:r>
          </w:p>
        </w:tc>
      </w:tr>
      <w:tr w:rsidR="00B437A4" w14:paraId="5A0C9EF4" w14:textId="77777777" w:rsidTr="00B437A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7B48BCA4" w14:textId="77777777" w:rsidR="00B437A4" w:rsidRDefault="00B437A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79CB1A" w14:textId="77777777" w:rsidR="00B437A4" w:rsidRDefault="00B437A4" w:rsidP="009E5179">
            <w:pPr>
              <w:pStyle w:val="TAC"/>
              <w:rPr>
                <w:rFonts w:eastAsia="Malgun Gothic" w:cs="Arial"/>
                <w:lang w:val="en-GB" w:eastAsia="ko-KR"/>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B717119" w14:textId="77777777" w:rsidR="00B437A4" w:rsidRDefault="00B437A4" w:rsidP="004B4D76">
            <w:pPr>
              <w:keepNext/>
              <w:keepLines/>
              <w:spacing w:after="0"/>
              <w:jc w:val="center"/>
              <w:rPr>
                <w:rFonts w:ascii="Arial" w:eastAsia="MS Mincho" w:hAnsi="Arial" w:cs="Arial"/>
                <w:sz w:val="18"/>
                <w:vertAlign w:val="superscript"/>
              </w:rPr>
            </w:pPr>
            <w:r>
              <w:rPr>
                <w:rFonts w:ascii="Arial" w:hAnsi="Arial" w:cs="Arial"/>
                <w:sz w:val="18"/>
              </w:rPr>
              <w:t>0.3</w:t>
            </w:r>
            <w:r>
              <w:rPr>
                <w:rFonts w:ascii="Arial" w:hAnsi="Arial" w:cs="Arial"/>
                <w:sz w:val="18"/>
                <w:vertAlign w:val="superscript"/>
              </w:rPr>
              <w:t>5</w:t>
            </w:r>
          </w:p>
        </w:tc>
      </w:tr>
      <w:tr w:rsidR="00B437A4" w14:paraId="267B7B0E" w14:textId="77777777" w:rsidTr="00B437A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313ACC6F" w14:textId="77777777" w:rsidR="00B437A4" w:rsidRDefault="00B437A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7C19757" w14:textId="77777777" w:rsidR="00B437A4" w:rsidRDefault="00B437A4" w:rsidP="009E5179">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8D7B65B" w14:textId="77777777" w:rsidR="00B437A4" w:rsidRDefault="00B437A4" w:rsidP="004B4D76">
            <w:pPr>
              <w:keepNext/>
              <w:keepLines/>
              <w:spacing w:after="0"/>
              <w:jc w:val="center"/>
              <w:rPr>
                <w:rFonts w:ascii="Arial" w:hAnsi="Arial" w:cs="Arial"/>
                <w:sz w:val="18"/>
                <w:vertAlign w:val="superscript"/>
                <w:lang w:val="en-GB"/>
              </w:rPr>
            </w:pPr>
            <w:r>
              <w:rPr>
                <w:rFonts w:ascii="Arial" w:hAnsi="Arial" w:cs="Arial"/>
                <w:sz w:val="18"/>
              </w:rPr>
              <w:t>0.8</w:t>
            </w:r>
            <w:r>
              <w:rPr>
                <w:rFonts w:ascii="Arial" w:hAnsi="Arial" w:cs="Arial"/>
                <w:sz w:val="18"/>
                <w:vertAlign w:val="superscript"/>
              </w:rPr>
              <w:t>5</w:t>
            </w:r>
          </w:p>
        </w:tc>
      </w:tr>
      <w:tr w:rsidR="00B437A4" w14:paraId="4AF12DED" w14:textId="77777777" w:rsidTr="00B437A4">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6A2C9230" w14:textId="0B18C481" w:rsidR="00B437A4" w:rsidRDefault="00B437A4">
            <w:pPr>
              <w:keepNext/>
              <w:keepLines/>
              <w:rPr>
                <w:rFonts w:ascii="Arial" w:hAnsi="Arial" w:cs="Arial"/>
                <w:sz w:val="18"/>
              </w:rPr>
            </w:pPr>
            <w:r>
              <w:rPr>
                <w:rFonts w:ascii="Arial" w:hAnsi="Arial" w:cs="Arial"/>
                <w:sz w:val="18"/>
              </w:rPr>
              <w:t>NOTE 5:</w:t>
            </w:r>
            <w:r>
              <w:rPr>
                <w:rFonts w:ascii="Arial" w:hAnsi="Arial" w:cs="Arial"/>
                <w:sz w:val="18"/>
              </w:rPr>
              <w:tab/>
              <w:t xml:space="preserve">Only applicable for UE supporting inter-band carrier aggregation with uplink in one </w:t>
            </w:r>
            <w:r w:rsidR="009D7665">
              <w:rPr>
                <w:rFonts w:ascii="Arial" w:hAnsi="Arial" w:cs="Arial"/>
                <w:sz w:val="18"/>
              </w:rPr>
              <w:t xml:space="preserve">E-UTRA </w:t>
            </w:r>
            <w:r>
              <w:rPr>
                <w:rFonts w:ascii="Arial" w:hAnsi="Arial" w:cs="Arial"/>
                <w:sz w:val="18"/>
              </w:rPr>
              <w:t>band and without simultaneous Rx/Tx.</w:t>
            </w:r>
          </w:p>
        </w:tc>
      </w:tr>
    </w:tbl>
    <w:p w14:paraId="217BCBEB" w14:textId="77777777" w:rsidR="00B437A4" w:rsidRDefault="00B437A4" w:rsidP="00B437A4">
      <w:pPr>
        <w:rPr>
          <w:lang w:val="en-GB" w:eastAsia="en-US"/>
        </w:rPr>
      </w:pPr>
    </w:p>
    <w:p w14:paraId="254AC2A6" w14:textId="77777777" w:rsidR="00B437A4" w:rsidRDefault="00B437A4" w:rsidP="00B437A4">
      <w:pPr>
        <w:pStyle w:val="TH"/>
      </w:pPr>
      <w:r>
        <w:t>Table 5.1.x.2.-2: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437A4" w14:paraId="2E35BEFF" w14:textId="77777777" w:rsidTr="00B437A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01A30B3" w14:textId="77777777" w:rsidR="00B437A4" w:rsidRDefault="00B437A4">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7CB0710" w14:textId="77777777" w:rsidR="00B437A4" w:rsidRDefault="00B437A4">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2DAC7F4" w14:textId="77777777" w:rsidR="00B437A4" w:rsidRDefault="00B437A4">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B437A4" w14:paraId="34DCCCFB" w14:textId="77777777" w:rsidTr="00B437A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EED10EE" w14:textId="40267952" w:rsidR="00B437A4" w:rsidRDefault="00B437A4">
            <w:pPr>
              <w:pStyle w:val="TAC"/>
              <w:rPr>
                <w:lang w:eastAsia="sv-SE"/>
              </w:rPr>
            </w:pPr>
            <w:r>
              <w:rPr>
                <w:rFonts w:cs="Arial"/>
                <w:lang w:eastAsia="sv-SE"/>
              </w:rPr>
              <w:t>DC_3-7-8-40_n78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7AF6190" w14:textId="77777777" w:rsidR="00B437A4" w:rsidRDefault="00B437A4" w:rsidP="009E5179">
            <w:pPr>
              <w:pStyle w:val="TAC"/>
              <w:rPr>
                <w:lang w:eastAsia="ja-JP"/>
              </w:rPr>
            </w:pPr>
            <w:r>
              <w:rPr>
                <w:lang w:eastAsia="ja-JP"/>
              </w:rPr>
              <w:t>3</w:t>
            </w:r>
          </w:p>
        </w:tc>
        <w:tc>
          <w:tcPr>
            <w:tcW w:w="2340" w:type="dxa"/>
            <w:tcBorders>
              <w:top w:val="single" w:sz="4" w:space="0" w:color="auto"/>
              <w:left w:val="single" w:sz="4" w:space="0" w:color="auto"/>
              <w:bottom w:val="single" w:sz="4" w:space="0" w:color="auto"/>
              <w:right w:val="single" w:sz="4" w:space="0" w:color="auto"/>
            </w:tcBorders>
            <w:hideMark/>
          </w:tcPr>
          <w:p w14:paraId="2E3EA8C1" w14:textId="77777777" w:rsidR="00B437A4" w:rsidRDefault="00B437A4" w:rsidP="00103742">
            <w:pPr>
              <w:pStyle w:val="TAC"/>
              <w:rPr>
                <w:lang w:eastAsia="ja-JP"/>
              </w:rPr>
            </w:pPr>
            <w:r>
              <w:rPr>
                <w:rFonts w:eastAsia="Malgun Gothic" w:cs="Arial"/>
                <w:lang w:eastAsia="ko-KR"/>
              </w:rPr>
              <w:t>0.2</w:t>
            </w:r>
          </w:p>
        </w:tc>
      </w:tr>
      <w:tr w:rsidR="00B437A4" w14:paraId="61CAAF1A" w14:textId="77777777" w:rsidTr="00B437A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15B07CFF" w14:textId="77777777" w:rsidR="00B437A4" w:rsidRDefault="00B437A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EB804E0" w14:textId="77777777" w:rsidR="00B437A4" w:rsidRDefault="00B437A4" w:rsidP="009E5179">
            <w:pPr>
              <w:pStyle w:val="TAC"/>
              <w:rPr>
                <w:lang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649FCEBA" w14:textId="77777777" w:rsidR="00B437A4" w:rsidRDefault="00B437A4" w:rsidP="00103742">
            <w:pPr>
              <w:pStyle w:val="TAC"/>
              <w:rPr>
                <w:lang w:eastAsia="sv-SE"/>
              </w:rPr>
            </w:pPr>
            <w:r>
              <w:rPr>
                <w:rFonts w:eastAsia="Malgun Gothic" w:cs="Arial"/>
                <w:lang w:eastAsia="ko-KR"/>
              </w:rPr>
              <w:t>0</w:t>
            </w:r>
          </w:p>
        </w:tc>
      </w:tr>
      <w:tr w:rsidR="00B437A4" w14:paraId="63CA7F94" w14:textId="77777777" w:rsidTr="00B437A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37AC6A1D" w14:textId="77777777" w:rsidR="00B437A4" w:rsidRDefault="00B437A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C6FA310" w14:textId="77777777" w:rsidR="00B437A4" w:rsidRDefault="00B437A4" w:rsidP="009E5179">
            <w:pPr>
              <w:pStyle w:val="TAC"/>
              <w:rPr>
                <w:rFonts w:eastAsia="Malgun Gothic" w:cs="Arial"/>
                <w:lang w:eastAsia="ko-KR"/>
              </w:rPr>
            </w:pPr>
            <w:r>
              <w:rPr>
                <w:rFonts w:eastAsia="Malgun Gothic" w:cs="Arial"/>
                <w:lang w:eastAsia="ko-KR"/>
              </w:rPr>
              <w:t>8</w:t>
            </w:r>
          </w:p>
        </w:tc>
        <w:tc>
          <w:tcPr>
            <w:tcW w:w="2340" w:type="dxa"/>
            <w:tcBorders>
              <w:top w:val="single" w:sz="4" w:space="0" w:color="auto"/>
              <w:left w:val="single" w:sz="4" w:space="0" w:color="auto"/>
              <w:bottom w:val="single" w:sz="4" w:space="0" w:color="auto"/>
              <w:right w:val="single" w:sz="4" w:space="0" w:color="auto"/>
            </w:tcBorders>
            <w:hideMark/>
          </w:tcPr>
          <w:p w14:paraId="11CF966D" w14:textId="77777777" w:rsidR="00B437A4" w:rsidRDefault="00B437A4" w:rsidP="00103742">
            <w:pPr>
              <w:pStyle w:val="TAC"/>
              <w:rPr>
                <w:rFonts w:eastAsia="Malgun Gothic" w:cs="Arial"/>
                <w:lang w:eastAsia="ko-KR"/>
              </w:rPr>
            </w:pPr>
            <w:r>
              <w:rPr>
                <w:rFonts w:eastAsia="Malgun Gothic" w:cs="Arial"/>
                <w:lang w:eastAsia="ko-KR"/>
              </w:rPr>
              <w:t>0.2</w:t>
            </w:r>
          </w:p>
        </w:tc>
      </w:tr>
      <w:tr w:rsidR="00B437A4" w14:paraId="32111950" w14:textId="77777777" w:rsidTr="00B437A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A8D4281" w14:textId="77777777" w:rsidR="00B437A4" w:rsidRDefault="00B437A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83D44BA" w14:textId="77777777" w:rsidR="00B437A4" w:rsidRDefault="00B437A4" w:rsidP="009E5179">
            <w:pPr>
              <w:pStyle w:val="TAC"/>
              <w:rPr>
                <w:rFonts w:eastAsia="MS Mincho"/>
                <w:lang w:val="fi-FI" w:eastAsia="ja-JP"/>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hideMark/>
          </w:tcPr>
          <w:p w14:paraId="718262B1" w14:textId="77777777" w:rsidR="00B437A4" w:rsidRDefault="00B437A4" w:rsidP="004B4D76">
            <w:pPr>
              <w:keepNext/>
              <w:keepLines/>
              <w:spacing w:after="0"/>
              <w:jc w:val="center"/>
              <w:rPr>
                <w:rFonts w:ascii="Arial" w:hAnsi="Arial" w:cs="Arial"/>
                <w:sz w:val="18"/>
                <w:vertAlign w:val="superscript"/>
                <w:lang w:val="en-GB"/>
              </w:rPr>
            </w:pPr>
            <w:r>
              <w:rPr>
                <w:rFonts w:ascii="Arial" w:hAnsi="Arial" w:cs="Arial"/>
                <w:sz w:val="18"/>
              </w:rPr>
              <w:t>0.4</w:t>
            </w:r>
            <w:r>
              <w:rPr>
                <w:rFonts w:ascii="Arial" w:hAnsi="Arial" w:cs="Arial"/>
                <w:sz w:val="18"/>
                <w:vertAlign w:val="superscript"/>
              </w:rPr>
              <w:t>5</w:t>
            </w:r>
          </w:p>
        </w:tc>
      </w:tr>
      <w:tr w:rsidR="00B437A4" w14:paraId="53FF4BCB" w14:textId="77777777" w:rsidTr="00B437A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5504D306" w14:textId="77777777" w:rsidR="00B437A4" w:rsidRDefault="00B437A4">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5207987" w14:textId="77777777" w:rsidR="00B437A4" w:rsidRDefault="00B437A4" w:rsidP="009E5179">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39E2FC8C" w14:textId="77777777" w:rsidR="00B437A4" w:rsidRDefault="00B437A4" w:rsidP="004B4D76">
            <w:pPr>
              <w:keepNext/>
              <w:keepLines/>
              <w:spacing w:after="0"/>
              <w:jc w:val="center"/>
              <w:rPr>
                <w:rFonts w:ascii="Arial" w:hAnsi="Arial" w:cs="Arial"/>
                <w:sz w:val="18"/>
                <w:vertAlign w:val="superscript"/>
                <w:lang w:val="en-GB"/>
              </w:rPr>
            </w:pPr>
            <w:r>
              <w:rPr>
                <w:rFonts w:ascii="Arial" w:hAnsi="Arial" w:cs="Arial"/>
                <w:sz w:val="18"/>
              </w:rPr>
              <w:t>0.5</w:t>
            </w:r>
            <w:r>
              <w:rPr>
                <w:rFonts w:ascii="Arial" w:hAnsi="Arial" w:cs="Arial"/>
                <w:sz w:val="18"/>
                <w:vertAlign w:val="superscript"/>
              </w:rPr>
              <w:t>5</w:t>
            </w:r>
          </w:p>
        </w:tc>
      </w:tr>
      <w:tr w:rsidR="00B437A4" w14:paraId="498B38EC" w14:textId="77777777" w:rsidTr="00B437A4">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040B88C9" w14:textId="428D9653" w:rsidR="00B437A4" w:rsidRDefault="00B437A4">
            <w:pPr>
              <w:keepNext/>
              <w:keepLines/>
              <w:rPr>
                <w:rFonts w:ascii="Arial" w:hAnsi="Arial" w:cs="Arial"/>
                <w:sz w:val="18"/>
              </w:rPr>
            </w:pPr>
            <w:r>
              <w:rPr>
                <w:rFonts w:ascii="Arial" w:hAnsi="Arial" w:cs="Arial"/>
                <w:sz w:val="18"/>
              </w:rPr>
              <w:t>NOTE 5:</w:t>
            </w:r>
            <w:r>
              <w:rPr>
                <w:rFonts w:ascii="Arial" w:hAnsi="Arial" w:cs="Arial"/>
                <w:sz w:val="18"/>
              </w:rPr>
              <w:tab/>
              <w:t xml:space="preserve">Only applicable for UE supporting inter-band carrier aggregation with uplink in one </w:t>
            </w:r>
            <w:r w:rsidR="009D7665">
              <w:rPr>
                <w:rFonts w:ascii="Arial" w:hAnsi="Arial" w:cs="Arial"/>
                <w:sz w:val="18"/>
              </w:rPr>
              <w:t xml:space="preserve">E-UTRA </w:t>
            </w:r>
            <w:r>
              <w:rPr>
                <w:rFonts w:ascii="Arial" w:hAnsi="Arial" w:cs="Arial"/>
                <w:sz w:val="18"/>
              </w:rPr>
              <w:t>band and without simultaneous Rx/Tx.</w:t>
            </w:r>
          </w:p>
        </w:tc>
      </w:tr>
    </w:tbl>
    <w:p w14:paraId="7D138E85" w14:textId="77777777" w:rsidR="00B437A4" w:rsidRDefault="00B437A4" w:rsidP="00B437A4">
      <w:pPr>
        <w:rPr>
          <w:lang w:val="en-GB" w:eastAsia="en-US"/>
        </w:rPr>
      </w:pPr>
    </w:p>
    <w:p w14:paraId="724F8DE2" w14:textId="58CAA2EC" w:rsidR="00B437A4" w:rsidRDefault="00B437A4" w:rsidP="00B437A4">
      <w:pPr>
        <w:pStyle w:val="Heading4"/>
        <w:rPr>
          <w:rFonts w:eastAsia="MS Mincho"/>
        </w:rPr>
      </w:pPr>
      <w:bookmarkStart w:id="996" w:name="_Toc73365311"/>
      <w:r>
        <w:rPr>
          <w:rFonts w:eastAsia="MS Mincho"/>
        </w:rPr>
        <w:t>5.1.</w:t>
      </w:r>
      <w:r w:rsidR="009E5179">
        <w:rPr>
          <w:rFonts w:eastAsia="MS Mincho"/>
        </w:rPr>
        <w:t>9</w:t>
      </w:r>
      <w:r>
        <w:rPr>
          <w:rFonts w:eastAsia="MS Mincho"/>
        </w:rPr>
        <w:t>.3</w:t>
      </w:r>
      <w:r>
        <w:rPr>
          <w:rFonts w:eastAsia="MS Mincho"/>
        </w:rPr>
        <w:tab/>
        <w:t>Reference sensitivity exceptions</w:t>
      </w:r>
      <w:bookmarkEnd w:id="996"/>
    </w:p>
    <w:p w14:paraId="710303D2" w14:textId="77777777" w:rsidR="00B437A4" w:rsidRDefault="00B437A4" w:rsidP="00B437A4">
      <w:pPr>
        <w:rPr>
          <w:rFonts w:ascii="Arial" w:eastAsia="MS Mincho" w:hAnsi="Arial" w:cs="Arial"/>
        </w:rPr>
      </w:pPr>
      <w:r>
        <w:rPr>
          <w:lang w:val="sv-SE"/>
        </w:rPr>
        <w:t xml:space="preserve"> </w:t>
      </w:r>
      <w:r>
        <w:rPr>
          <w:rFonts w:ascii="Arial" w:hAnsi="Arial" w:cs="Arial"/>
        </w:rPr>
        <w:t>In addition to its fallbacks, there is no particular MSD requirement needed for this band combination.</w:t>
      </w:r>
    </w:p>
    <w:p w14:paraId="060B2635" w14:textId="77777777" w:rsidR="00B437A4" w:rsidRDefault="00B437A4" w:rsidP="00E24E3F">
      <w:pPr>
        <w:rPr>
          <w:lang w:val="en-GB"/>
        </w:rPr>
      </w:pPr>
    </w:p>
    <w:p w14:paraId="0333A470" w14:textId="493A067C" w:rsidR="00103742" w:rsidRDefault="00103742" w:rsidP="004B4D76">
      <w:pPr>
        <w:pStyle w:val="Heading3"/>
        <w:rPr>
          <w:rFonts w:eastAsia="Arial"/>
          <w:lang w:eastAsia="ja-JP"/>
        </w:rPr>
      </w:pPr>
      <w:bookmarkStart w:id="997" w:name="_Toc49450062"/>
      <w:bookmarkStart w:id="998" w:name="_Toc49450120"/>
      <w:bookmarkStart w:id="999" w:name="_Toc49450185"/>
      <w:bookmarkStart w:id="1000" w:name="_Toc49450352"/>
      <w:bookmarkStart w:id="1001" w:name="_Toc49450418"/>
      <w:bookmarkStart w:id="1002" w:name="_Toc49450794"/>
      <w:bookmarkStart w:id="1003" w:name="_Toc49522561"/>
      <w:bookmarkStart w:id="1004" w:name="_Toc49522984"/>
      <w:bookmarkStart w:id="1005" w:name="_Toc49532098"/>
      <w:bookmarkStart w:id="1006" w:name="_Toc73365312"/>
      <w:r>
        <w:rPr>
          <w:lang w:eastAsia="ja-JP"/>
        </w:rPr>
        <w:t>5.1.10</w:t>
      </w:r>
      <w:r>
        <w:rPr>
          <w:lang w:eastAsia="ja-JP"/>
        </w:rPr>
        <w:tab/>
      </w:r>
      <w:bookmarkEnd w:id="997"/>
      <w:bookmarkEnd w:id="998"/>
      <w:bookmarkEnd w:id="999"/>
      <w:bookmarkEnd w:id="1000"/>
      <w:bookmarkEnd w:id="1001"/>
      <w:bookmarkEnd w:id="1002"/>
      <w:bookmarkEnd w:id="1003"/>
      <w:bookmarkEnd w:id="1004"/>
      <w:bookmarkEnd w:id="1005"/>
      <w:r>
        <w:rPr>
          <w:lang w:eastAsia="ja-JP"/>
        </w:rPr>
        <w:t>DC_2-7-28-66_n7</w:t>
      </w:r>
      <w:bookmarkEnd w:id="1006"/>
    </w:p>
    <w:p w14:paraId="6F38194D" w14:textId="1754705C" w:rsidR="00103742" w:rsidRDefault="00103742" w:rsidP="004B4D76">
      <w:pPr>
        <w:pStyle w:val="Heading4"/>
        <w:rPr>
          <w:lang w:eastAsia="en-US"/>
        </w:rPr>
      </w:pPr>
      <w:bookmarkStart w:id="1007" w:name="_Toc49450353"/>
      <w:bookmarkStart w:id="1008" w:name="_Toc49450419"/>
      <w:bookmarkStart w:id="1009" w:name="_Toc49450795"/>
      <w:bookmarkStart w:id="1010" w:name="_Toc49522562"/>
      <w:bookmarkStart w:id="1011" w:name="_Toc49522985"/>
      <w:bookmarkStart w:id="1012" w:name="_Toc49532099"/>
      <w:bookmarkStart w:id="1013" w:name="_Toc73365313"/>
      <w:r>
        <w:t>5.1.10.1</w:t>
      </w:r>
      <w:r>
        <w:tab/>
        <w:t xml:space="preserve"> </w:t>
      </w:r>
      <w:r>
        <w:rPr>
          <w:lang w:eastAsia="ja-JP"/>
        </w:rPr>
        <w:t>C</w:t>
      </w:r>
      <w:r>
        <w:t>onfigurations for EN-DC</w:t>
      </w:r>
      <w:bookmarkEnd w:id="1007"/>
      <w:bookmarkEnd w:id="1008"/>
      <w:bookmarkEnd w:id="1009"/>
      <w:bookmarkEnd w:id="1010"/>
      <w:bookmarkEnd w:id="1011"/>
      <w:bookmarkEnd w:id="1012"/>
      <w:bookmarkEnd w:id="1013"/>
    </w:p>
    <w:p w14:paraId="562F9D27" w14:textId="77777777" w:rsidR="00103742" w:rsidRDefault="00103742" w:rsidP="00103742">
      <w:pPr>
        <w:pStyle w:val="TH"/>
        <w:rPr>
          <w:rFonts w:eastAsia="Times New Roman"/>
          <w:lang w:val="en-GB"/>
        </w:rPr>
      </w:pPr>
      <w:r>
        <w:t>Table 5.1.x.1-1: Band combinations EN-DC (five bands)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6"/>
        <w:gridCol w:w="2279"/>
      </w:tblGrid>
      <w:tr w:rsidR="00103742" w14:paraId="7134409F" w14:textId="77777777" w:rsidTr="00103742">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7BACCD96" w14:textId="77777777" w:rsidR="00103742" w:rsidRDefault="00103742">
            <w:pPr>
              <w:pStyle w:val="TAH"/>
              <w:rPr>
                <w:rFonts w:eastAsia="MS Mincho"/>
                <w:lang w:eastAsia="fi-FI"/>
              </w:rPr>
            </w:pPr>
            <w:r>
              <w:rPr>
                <w:lang w:eastAsia="fi-FI"/>
              </w:rPr>
              <w:t>EN-DC</w:t>
            </w:r>
          </w:p>
          <w:p w14:paraId="2F57ED54" w14:textId="77777777" w:rsidR="00103742" w:rsidRDefault="00103742">
            <w:pPr>
              <w:pStyle w:val="TAH"/>
              <w:rPr>
                <w:rFonts w:eastAsiaTheme="minorEastAsia"/>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B38707A" w14:textId="77777777" w:rsidR="00103742" w:rsidRDefault="00103742">
            <w:pPr>
              <w:pStyle w:val="TAH"/>
              <w:rPr>
                <w:rFonts w:eastAsia="MS Mincho"/>
                <w:lang w:eastAsia="fi-FI"/>
              </w:rPr>
            </w:pPr>
            <w:r>
              <w:rPr>
                <w:lang w:eastAsia="fi-FI"/>
              </w:rPr>
              <w:t>Uplink EN-DC</w:t>
            </w:r>
          </w:p>
          <w:p w14:paraId="1F3FE4AB" w14:textId="77777777" w:rsidR="00103742" w:rsidRDefault="00103742">
            <w:pPr>
              <w:pStyle w:val="TAH"/>
              <w:rPr>
                <w:rFonts w:eastAsiaTheme="minorEastAsia"/>
                <w:lang w:eastAsia="fi-FI"/>
              </w:rPr>
            </w:pPr>
            <w:r>
              <w:rPr>
                <w:lang w:eastAsia="fi-FI"/>
              </w:rPr>
              <w:t>configuration</w:t>
            </w:r>
          </w:p>
        </w:tc>
      </w:tr>
      <w:tr w:rsidR="00103742" w14:paraId="30F339FB" w14:textId="77777777" w:rsidTr="00103742">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7C9FFF0E" w14:textId="77777777" w:rsidR="00103742" w:rsidRDefault="00103742">
            <w:pPr>
              <w:pStyle w:val="TAH"/>
              <w:rPr>
                <w:rFonts w:eastAsia="Times New Roman"/>
                <w:b w:val="0"/>
                <w:lang w:val="fi-FI"/>
              </w:rPr>
            </w:pPr>
            <w:r>
              <w:rPr>
                <w:b w:val="0"/>
                <w:lang w:val="fi-FI" w:eastAsia="fi-FI"/>
              </w:rPr>
              <w:t>DC_2A-7A-28A-66A_n7A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2108C07D" w14:textId="77777777" w:rsidR="00103742" w:rsidRDefault="00103742">
            <w:pPr>
              <w:spacing w:after="0"/>
              <w:jc w:val="center"/>
              <w:rPr>
                <w:rFonts w:ascii="Arial" w:hAnsi="Arial" w:cs="Arial"/>
                <w:color w:val="000000"/>
                <w:sz w:val="18"/>
                <w:szCs w:val="18"/>
                <w:lang w:val="en-GB"/>
              </w:rPr>
            </w:pPr>
            <w:r>
              <w:rPr>
                <w:rFonts w:ascii="Arial" w:hAnsi="Arial" w:cs="Arial"/>
                <w:color w:val="000000"/>
                <w:sz w:val="18"/>
                <w:szCs w:val="18"/>
              </w:rPr>
              <w:t>DC_2A_n7A</w:t>
            </w:r>
          </w:p>
          <w:p w14:paraId="67CD2D63" w14:textId="77777777" w:rsidR="00103742" w:rsidRDefault="00103742">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14:paraId="45530EB9" w14:textId="77777777" w:rsidR="00103742" w:rsidRDefault="00103742">
            <w:pPr>
              <w:spacing w:after="0"/>
              <w:jc w:val="center"/>
              <w:rPr>
                <w:rFonts w:ascii="Arial" w:hAnsi="Arial" w:cs="Arial"/>
                <w:color w:val="000000"/>
                <w:sz w:val="18"/>
                <w:szCs w:val="18"/>
              </w:rPr>
            </w:pPr>
            <w:r>
              <w:rPr>
                <w:rFonts w:ascii="Arial" w:hAnsi="Arial" w:cs="Arial"/>
                <w:color w:val="000000"/>
                <w:sz w:val="18"/>
                <w:szCs w:val="18"/>
              </w:rPr>
              <w:t>DC_28A_n7A</w:t>
            </w:r>
          </w:p>
          <w:p w14:paraId="1E68AE4B" w14:textId="77777777" w:rsidR="00103742" w:rsidRDefault="00103742">
            <w:pPr>
              <w:spacing w:after="0"/>
              <w:jc w:val="center"/>
              <w:rPr>
                <w:rFonts w:ascii="Arial" w:hAnsi="Arial" w:cs="Arial"/>
                <w:color w:val="000000"/>
                <w:sz w:val="18"/>
                <w:szCs w:val="18"/>
              </w:rPr>
            </w:pPr>
            <w:r>
              <w:rPr>
                <w:rFonts w:ascii="Arial" w:hAnsi="Arial" w:cs="Arial"/>
                <w:color w:val="000000"/>
                <w:sz w:val="18"/>
                <w:szCs w:val="18"/>
              </w:rPr>
              <w:t>DC_66A_n7A</w:t>
            </w:r>
          </w:p>
        </w:tc>
      </w:tr>
      <w:tr w:rsidR="00103742" w14:paraId="7E0BD706" w14:textId="77777777" w:rsidTr="00103742">
        <w:trPr>
          <w:trHeight w:val="245"/>
          <w:jc w:val="center"/>
        </w:trPr>
        <w:tc>
          <w:tcPr>
            <w:tcW w:w="4817" w:type="dxa"/>
            <w:gridSpan w:val="2"/>
            <w:tcBorders>
              <w:top w:val="single" w:sz="4" w:space="0" w:color="auto"/>
              <w:left w:val="single" w:sz="4" w:space="0" w:color="auto"/>
              <w:bottom w:val="single" w:sz="4" w:space="0" w:color="auto"/>
              <w:right w:val="single" w:sz="4" w:space="0" w:color="auto"/>
            </w:tcBorders>
            <w:vAlign w:val="center"/>
            <w:hideMark/>
          </w:tcPr>
          <w:p w14:paraId="7E0417A3" w14:textId="77777777" w:rsidR="00103742" w:rsidRDefault="00103742">
            <w:pPr>
              <w:spacing w:after="0"/>
              <w:rPr>
                <w:rFonts w:ascii="Arial" w:hAnsi="Arial" w:cs="Arial"/>
                <w:color w:val="000000"/>
                <w:sz w:val="18"/>
                <w:szCs w:val="18"/>
                <w:lang w:val="en-GB"/>
              </w:rPr>
            </w:pPr>
            <w:r>
              <w:rPr>
                <w:rFonts w:eastAsia="MS PGothic"/>
              </w:rPr>
              <w:t>NOTE 4:</w:t>
            </w:r>
            <w:r>
              <w:rPr>
                <w:rFonts w:eastAsia="MS PGothic"/>
              </w:rPr>
              <w:tab/>
              <w:t>Only single switched UL is supported</w:t>
            </w:r>
          </w:p>
        </w:tc>
      </w:tr>
    </w:tbl>
    <w:p w14:paraId="2745097A" w14:textId="77777777" w:rsidR="00103742" w:rsidRDefault="00103742" w:rsidP="00103742">
      <w:pPr>
        <w:rPr>
          <w:rFonts w:eastAsiaTheme="minorEastAsia"/>
          <w:lang w:val="en-GB" w:eastAsia="en-US"/>
        </w:rPr>
      </w:pPr>
    </w:p>
    <w:p w14:paraId="1E895062" w14:textId="1AF4CDF1" w:rsidR="00103742" w:rsidRDefault="00103742" w:rsidP="004B4D76">
      <w:pPr>
        <w:pStyle w:val="Heading4"/>
      </w:pPr>
      <w:bookmarkStart w:id="1014" w:name="_Toc49450354"/>
      <w:bookmarkStart w:id="1015" w:name="_Toc49450420"/>
      <w:bookmarkStart w:id="1016" w:name="_Toc49450796"/>
      <w:bookmarkStart w:id="1017" w:name="_Toc49522563"/>
      <w:bookmarkStart w:id="1018" w:name="_Toc49522986"/>
      <w:bookmarkStart w:id="1019" w:name="_Toc49532100"/>
      <w:bookmarkStart w:id="1020" w:name="_Toc73365314"/>
      <w:r>
        <w:t>5.1.10.2</w:t>
      </w:r>
      <w:r>
        <w:rPr>
          <w:lang w:eastAsia="sv-SE"/>
        </w:rPr>
        <w:tab/>
        <w:t xml:space="preserve"> </w:t>
      </w:r>
      <w:r>
        <w:t>∆T</w:t>
      </w:r>
      <w:r>
        <w:rPr>
          <w:vertAlign w:val="subscript"/>
        </w:rPr>
        <w:t>IB</w:t>
      </w:r>
      <w:r>
        <w:t xml:space="preserve"> and ∆R</w:t>
      </w:r>
      <w:r>
        <w:rPr>
          <w:vertAlign w:val="subscript"/>
        </w:rPr>
        <w:t>IB</w:t>
      </w:r>
      <w:r>
        <w:t xml:space="preserve"> values</w:t>
      </w:r>
      <w:bookmarkEnd w:id="1014"/>
      <w:bookmarkEnd w:id="1015"/>
      <w:bookmarkEnd w:id="1016"/>
      <w:bookmarkEnd w:id="1017"/>
      <w:bookmarkEnd w:id="1018"/>
      <w:bookmarkEnd w:id="1019"/>
      <w:bookmarkEnd w:id="1020"/>
    </w:p>
    <w:p w14:paraId="14DD88E2" w14:textId="77777777" w:rsidR="00103742" w:rsidRDefault="00103742" w:rsidP="00103742">
      <w:pPr>
        <w:pStyle w:val="TH"/>
        <w:rPr>
          <w:rFonts w:eastAsia="Times New Roman"/>
          <w:lang w:val="en-GB" w:eastAsia="en-US"/>
        </w:rPr>
      </w:pPr>
      <w:r>
        <w:t>Table 5.1.x.2-1: ΔT</w:t>
      </w:r>
      <w:r>
        <w:rPr>
          <w:vertAlign w:val="subscript"/>
        </w:rPr>
        <w:t>IB,c</w:t>
      </w:r>
      <w:r>
        <w:t xml:space="preserve"> due to EN-DC(five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03742" w14:paraId="17C11E68" w14:textId="77777777" w:rsidTr="00103742">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1D9124F" w14:textId="77777777" w:rsidR="00103742" w:rsidRDefault="0010374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FA009C2" w14:textId="77777777" w:rsidR="00103742" w:rsidRDefault="0010374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9A345FF" w14:textId="77777777" w:rsidR="00103742" w:rsidRDefault="00103742">
            <w:pPr>
              <w:pStyle w:val="TAH"/>
            </w:pPr>
            <w:r>
              <w:t>ΔT</w:t>
            </w:r>
            <w:r>
              <w:rPr>
                <w:vertAlign w:val="subscript"/>
              </w:rPr>
              <w:t>IB,c</w:t>
            </w:r>
            <w:r>
              <w:t xml:space="preserve"> [dB]</w:t>
            </w:r>
          </w:p>
        </w:tc>
      </w:tr>
      <w:tr w:rsidR="00103742" w14:paraId="05F63B2D" w14:textId="77777777" w:rsidTr="0010374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6B83C4B" w14:textId="77777777" w:rsidR="00103742" w:rsidRDefault="00103742">
            <w:pPr>
              <w:keepNext/>
              <w:keepLines/>
              <w:jc w:val="center"/>
              <w:rPr>
                <w:rFonts w:ascii="Arial" w:hAnsi="Arial" w:cs="Arial"/>
                <w:sz w:val="18"/>
              </w:rPr>
            </w:pPr>
            <w:r>
              <w:rPr>
                <w:rFonts w:ascii="Arial" w:hAnsi="Arial" w:cs="Arial"/>
                <w:sz w:val="18"/>
              </w:rPr>
              <w:t>DC_2-7-28-66_n7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4EDF225" w14:textId="77777777" w:rsidR="00103742" w:rsidRDefault="00103742">
            <w:pPr>
              <w:pStyle w:val="TAC"/>
              <w:rPr>
                <w:rFonts w:cs="Arial"/>
              </w:rPr>
            </w:pPr>
            <w:r>
              <w:rPr>
                <w:rFonts w:cs="Arial"/>
              </w:rPr>
              <w:t>2</w:t>
            </w:r>
          </w:p>
        </w:tc>
        <w:tc>
          <w:tcPr>
            <w:tcW w:w="2340" w:type="dxa"/>
            <w:tcBorders>
              <w:top w:val="single" w:sz="4" w:space="0" w:color="auto"/>
              <w:left w:val="single" w:sz="4" w:space="0" w:color="auto"/>
              <w:bottom w:val="single" w:sz="4" w:space="0" w:color="auto"/>
              <w:right w:val="single" w:sz="4" w:space="0" w:color="auto"/>
            </w:tcBorders>
            <w:hideMark/>
          </w:tcPr>
          <w:p w14:paraId="776F5AAB" w14:textId="77777777" w:rsidR="00103742" w:rsidRDefault="00103742">
            <w:pPr>
              <w:pStyle w:val="TAC"/>
              <w:rPr>
                <w:rFonts w:cs="Arial"/>
              </w:rPr>
            </w:pPr>
            <w:r>
              <w:rPr>
                <w:rFonts w:cs="Arial"/>
              </w:rPr>
              <w:t>0.5</w:t>
            </w:r>
          </w:p>
        </w:tc>
      </w:tr>
      <w:tr w:rsidR="00103742" w14:paraId="5BE194D8" w14:textId="77777777" w:rsidTr="0010374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248D3EF" w14:textId="77777777" w:rsidR="00103742" w:rsidRDefault="00103742">
            <w:pPr>
              <w:overflowPunct/>
              <w:autoSpaceDE/>
              <w:autoSpaceDN/>
              <w:adjustRightInd/>
              <w:spacing w:after="0"/>
              <w:rPr>
                <w:rFonts w:ascii="Arial" w:eastAsia="Times New Roman" w:hAnsi="Arial" w:cs="Arial"/>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EF76691" w14:textId="77777777" w:rsidR="00103742" w:rsidRDefault="00103742">
            <w:pPr>
              <w:pStyle w:val="TAC"/>
              <w:rPr>
                <w:rFonts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0426B45A" w14:textId="77777777" w:rsidR="00103742" w:rsidRDefault="00103742">
            <w:pPr>
              <w:pStyle w:val="TAC"/>
              <w:rPr>
                <w:rFonts w:cs="Arial"/>
              </w:rPr>
            </w:pPr>
            <w:r>
              <w:rPr>
                <w:rFonts w:cs="Arial"/>
              </w:rPr>
              <w:t>0.5</w:t>
            </w:r>
          </w:p>
        </w:tc>
      </w:tr>
      <w:tr w:rsidR="00103742" w14:paraId="5D494CAE" w14:textId="77777777" w:rsidTr="0010374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8180C7D" w14:textId="77777777" w:rsidR="00103742" w:rsidRDefault="00103742">
            <w:pPr>
              <w:overflowPunct/>
              <w:autoSpaceDE/>
              <w:autoSpaceDN/>
              <w:adjustRightInd/>
              <w:spacing w:after="0"/>
              <w:rPr>
                <w:rFonts w:ascii="Arial" w:eastAsia="Times New Roman" w:hAnsi="Arial" w:cs="Arial"/>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DA41870" w14:textId="77777777" w:rsidR="00103742" w:rsidRDefault="00103742">
            <w:pPr>
              <w:pStyle w:val="TAC"/>
              <w:rPr>
                <w:rFonts w:eastAsiaTheme="minorEastAsia"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14:paraId="2B4A5270" w14:textId="77777777" w:rsidR="00103742" w:rsidRDefault="00103742">
            <w:pPr>
              <w:pStyle w:val="TAC"/>
              <w:rPr>
                <w:rFonts w:eastAsia="Times New Roman" w:cs="Arial"/>
              </w:rPr>
            </w:pPr>
            <w:r>
              <w:rPr>
                <w:rFonts w:cs="Arial"/>
              </w:rPr>
              <w:t>0.6</w:t>
            </w:r>
          </w:p>
        </w:tc>
      </w:tr>
      <w:tr w:rsidR="00103742" w14:paraId="4F4AAE17" w14:textId="77777777" w:rsidTr="0010374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00F9FAD" w14:textId="77777777" w:rsidR="00103742" w:rsidRDefault="00103742">
            <w:pPr>
              <w:overflowPunct/>
              <w:autoSpaceDE/>
              <w:autoSpaceDN/>
              <w:adjustRightInd/>
              <w:spacing w:after="0"/>
              <w:rPr>
                <w:rFonts w:ascii="Arial" w:eastAsia="Times New Roman" w:hAnsi="Arial" w:cs="Arial"/>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26DA256" w14:textId="77777777" w:rsidR="00103742" w:rsidRDefault="00103742">
            <w:pPr>
              <w:pStyle w:val="TAC"/>
              <w:rPr>
                <w:rFonts w:cs="Arial"/>
              </w:rPr>
            </w:pPr>
            <w:r>
              <w:rPr>
                <w:rFonts w:cs="Arial"/>
              </w:rPr>
              <w:t>66</w:t>
            </w:r>
          </w:p>
        </w:tc>
        <w:tc>
          <w:tcPr>
            <w:tcW w:w="2340" w:type="dxa"/>
            <w:tcBorders>
              <w:top w:val="single" w:sz="4" w:space="0" w:color="auto"/>
              <w:left w:val="single" w:sz="4" w:space="0" w:color="auto"/>
              <w:bottom w:val="single" w:sz="4" w:space="0" w:color="auto"/>
              <w:right w:val="single" w:sz="4" w:space="0" w:color="auto"/>
            </w:tcBorders>
            <w:hideMark/>
          </w:tcPr>
          <w:p w14:paraId="52F9AC0F" w14:textId="77777777" w:rsidR="00103742" w:rsidRDefault="00103742">
            <w:pPr>
              <w:pStyle w:val="TAC"/>
              <w:rPr>
                <w:rFonts w:cs="Arial"/>
              </w:rPr>
            </w:pPr>
            <w:r>
              <w:rPr>
                <w:rFonts w:cs="Arial"/>
              </w:rPr>
              <w:t>0.5</w:t>
            </w:r>
          </w:p>
        </w:tc>
      </w:tr>
      <w:tr w:rsidR="00103742" w14:paraId="2E7F6D40" w14:textId="77777777" w:rsidTr="0010374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F057EBF" w14:textId="77777777" w:rsidR="00103742" w:rsidRDefault="00103742">
            <w:pPr>
              <w:overflowPunct/>
              <w:autoSpaceDE/>
              <w:autoSpaceDN/>
              <w:adjustRightInd/>
              <w:spacing w:after="0"/>
              <w:rPr>
                <w:rFonts w:ascii="Arial" w:eastAsia="Times New Roman" w:hAnsi="Arial" w:cs="Arial"/>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0DC4FCA" w14:textId="77777777" w:rsidR="00103742" w:rsidRDefault="00103742">
            <w:pPr>
              <w:pStyle w:val="TAC"/>
              <w:rPr>
                <w:rFonts w:cs="Arial"/>
              </w:rPr>
            </w:pPr>
            <w:r>
              <w:rPr>
                <w:rFonts w:cs="Arial"/>
              </w:rPr>
              <w:t>n7</w:t>
            </w:r>
          </w:p>
        </w:tc>
        <w:tc>
          <w:tcPr>
            <w:tcW w:w="2340" w:type="dxa"/>
            <w:tcBorders>
              <w:top w:val="single" w:sz="4" w:space="0" w:color="auto"/>
              <w:left w:val="single" w:sz="4" w:space="0" w:color="auto"/>
              <w:bottom w:val="single" w:sz="4" w:space="0" w:color="auto"/>
              <w:right w:val="single" w:sz="4" w:space="0" w:color="auto"/>
            </w:tcBorders>
            <w:hideMark/>
          </w:tcPr>
          <w:p w14:paraId="6EEDA929" w14:textId="77777777" w:rsidR="00103742" w:rsidRDefault="00103742">
            <w:pPr>
              <w:pStyle w:val="TAC"/>
              <w:rPr>
                <w:rFonts w:cs="Arial"/>
              </w:rPr>
            </w:pPr>
            <w:r>
              <w:rPr>
                <w:rFonts w:cs="Arial"/>
              </w:rPr>
              <w:t>0.5</w:t>
            </w:r>
          </w:p>
        </w:tc>
      </w:tr>
    </w:tbl>
    <w:p w14:paraId="698F04B1" w14:textId="77777777" w:rsidR="00103742" w:rsidRDefault="00103742" w:rsidP="00103742">
      <w:pPr>
        <w:rPr>
          <w:rFonts w:eastAsiaTheme="minorEastAsia"/>
          <w:lang w:val="en-GB" w:eastAsia="en-US"/>
        </w:rPr>
      </w:pPr>
    </w:p>
    <w:p w14:paraId="2EB3EF57" w14:textId="77777777" w:rsidR="00103742" w:rsidRDefault="00103742" w:rsidP="00103742">
      <w:pPr>
        <w:keepNext/>
        <w:keepLines/>
        <w:spacing w:before="60"/>
        <w:jc w:val="center"/>
        <w:rPr>
          <w:rFonts w:ascii="Arial" w:eastAsia="Times New Roman" w:hAnsi="Arial" w:cs="Arial"/>
          <w:b/>
        </w:rPr>
      </w:pPr>
      <w:r>
        <w:rPr>
          <w:rFonts w:ascii="Arial" w:hAnsi="Arial" w:cs="Arial"/>
          <w:b/>
        </w:rPr>
        <w:t>Table 5.1.x.2-2: ΔR</w:t>
      </w:r>
      <w:r>
        <w:rPr>
          <w:rFonts w:ascii="Arial" w:hAnsi="Arial" w:cs="Arial"/>
          <w:b/>
          <w:vertAlign w:val="subscript"/>
        </w:rPr>
        <w:t>IB,c</w:t>
      </w:r>
      <w:r>
        <w:rPr>
          <w:rFonts w:ascii="Arial" w:hAnsi="Arial" w:cs="Arial"/>
          <w:b/>
        </w:rP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03742" w14:paraId="78105F08" w14:textId="77777777" w:rsidTr="0010374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7F1ABCE" w14:textId="77777777" w:rsidR="00103742" w:rsidRDefault="0010374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D58D774" w14:textId="77777777" w:rsidR="00103742" w:rsidRDefault="0010374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4E39E8" w14:textId="77777777" w:rsidR="00103742" w:rsidRDefault="00103742">
            <w:pPr>
              <w:pStyle w:val="TAH"/>
            </w:pPr>
            <w:r>
              <w:t>ΔR</w:t>
            </w:r>
            <w:r>
              <w:rPr>
                <w:vertAlign w:val="subscript"/>
              </w:rPr>
              <w:t>IB</w:t>
            </w:r>
            <w:r>
              <w:t xml:space="preserve"> [dB]</w:t>
            </w:r>
          </w:p>
        </w:tc>
      </w:tr>
      <w:tr w:rsidR="00103742" w14:paraId="253E71FA" w14:textId="77777777" w:rsidTr="0010374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71AA986" w14:textId="77777777" w:rsidR="00103742" w:rsidRDefault="00103742">
            <w:pPr>
              <w:keepNext/>
              <w:keepLines/>
              <w:jc w:val="center"/>
              <w:rPr>
                <w:rFonts w:ascii="Arial" w:hAnsi="Arial" w:cs="Arial"/>
                <w:sz w:val="18"/>
              </w:rPr>
            </w:pPr>
            <w:r>
              <w:rPr>
                <w:rFonts w:ascii="Arial" w:hAnsi="Arial" w:cs="Arial"/>
                <w:sz w:val="18"/>
              </w:rPr>
              <w:t>DC_2-7-28-66_n7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4E637A5" w14:textId="77777777" w:rsidR="00103742" w:rsidRDefault="00103742">
            <w:pPr>
              <w:pStyle w:val="TAC"/>
              <w:rPr>
                <w:rFonts w:cs="Arial"/>
              </w:rPr>
            </w:pPr>
            <w:r>
              <w:rPr>
                <w:rFonts w:cs="Arial"/>
              </w:rPr>
              <w:t>2</w:t>
            </w:r>
          </w:p>
        </w:tc>
        <w:tc>
          <w:tcPr>
            <w:tcW w:w="2340" w:type="dxa"/>
            <w:tcBorders>
              <w:top w:val="single" w:sz="4" w:space="0" w:color="auto"/>
              <w:left w:val="single" w:sz="4" w:space="0" w:color="auto"/>
              <w:bottom w:val="single" w:sz="4" w:space="0" w:color="auto"/>
              <w:right w:val="single" w:sz="4" w:space="0" w:color="auto"/>
            </w:tcBorders>
            <w:hideMark/>
          </w:tcPr>
          <w:p w14:paraId="4EF19719" w14:textId="77777777" w:rsidR="00103742" w:rsidRDefault="00103742">
            <w:pPr>
              <w:pStyle w:val="TAC"/>
              <w:rPr>
                <w:rFonts w:cs="Arial"/>
              </w:rPr>
            </w:pPr>
            <w:r>
              <w:rPr>
                <w:rFonts w:cs="Arial"/>
              </w:rPr>
              <w:t>0.3</w:t>
            </w:r>
          </w:p>
        </w:tc>
      </w:tr>
      <w:tr w:rsidR="00103742" w14:paraId="101F06C7" w14:textId="77777777" w:rsidTr="0010374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7A739C4" w14:textId="77777777" w:rsidR="00103742" w:rsidRDefault="00103742">
            <w:pPr>
              <w:overflowPunct/>
              <w:autoSpaceDE/>
              <w:autoSpaceDN/>
              <w:adjustRightInd/>
              <w:spacing w:after="0"/>
              <w:rPr>
                <w:rFonts w:ascii="Arial" w:eastAsia="Times New Roman" w:hAnsi="Arial" w:cs="Arial"/>
                <w:sz w:val="18"/>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5600C04" w14:textId="77777777" w:rsidR="00103742" w:rsidRDefault="00103742">
            <w:pPr>
              <w:pStyle w:val="TAC"/>
              <w:rPr>
                <w:rFonts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20B9B9F1" w14:textId="77777777" w:rsidR="00103742" w:rsidRDefault="00103742">
            <w:pPr>
              <w:pStyle w:val="TAC"/>
              <w:rPr>
                <w:rFonts w:cs="Arial"/>
              </w:rPr>
            </w:pPr>
            <w:r>
              <w:rPr>
                <w:rFonts w:cs="Arial"/>
              </w:rPr>
              <w:t>0.5</w:t>
            </w:r>
          </w:p>
        </w:tc>
      </w:tr>
      <w:tr w:rsidR="00103742" w14:paraId="73BD751A" w14:textId="77777777" w:rsidTr="0010374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153CAED" w14:textId="77777777" w:rsidR="00103742" w:rsidRDefault="00103742">
            <w:pPr>
              <w:overflowPunct/>
              <w:autoSpaceDE/>
              <w:autoSpaceDN/>
              <w:adjustRightInd/>
              <w:spacing w:after="0"/>
              <w:rPr>
                <w:rFonts w:ascii="Arial" w:eastAsia="Times New Roman" w:hAnsi="Arial" w:cs="Arial"/>
                <w:sz w:val="18"/>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69C9647" w14:textId="77777777" w:rsidR="00103742" w:rsidRDefault="00103742">
            <w:pPr>
              <w:pStyle w:val="TAC"/>
              <w:rPr>
                <w:rFonts w:eastAsiaTheme="minorEastAsia"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14:paraId="503DF3C4" w14:textId="77777777" w:rsidR="00103742" w:rsidRDefault="00103742">
            <w:pPr>
              <w:pStyle w:val="TAC"/>
              <w:rPr>
                <w:rFonts w:eastAsia="Times New Roman" w:cs="Arial"/>
              </w:rPr>
            </w:pPr>
            <w:r>
              <w:rPr>
                <w:rFonts w:cs="Arial"/>
              </w:rPr>
              <w:t>0.2</w:t>
            </w:r>
          </w:p>
        </w:tc>
      </w:tr>
      <w:tr w:rsidR="00103742" w14:paraId="23B370F5" w14:textId="77777777" w:rsidTr="0010374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6424A8D" w14:textId="77777777" w:rsidR="00103742" w:rsidRDefault="00103742">
            <w:pPr>
              <w:overflowPunct/>
              <w:autoSpaceDE/>
              <w:autoSpaceDN/>
              <w:adjustRightInd/>
              <w:spacing w:after="0"/>
              <w:rPr>
                <w:rFonts w:ascii="Arial" w:eastAsia="Times New Roman" w:hAnsi="Arial" w:cs="Arial"/>
                <w:sz w:val="18"/>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832D078" w14:textId="77777777" w:rsidR="00103742" w:rsidRDefault="00103742">
            <w:pPr>
              <w:pStyle w:val="TAC"/>
              <w:rPr>
                <w:rFonts w:cs="Arial"/>
              </w:rPr>
            </w:pPr>
            <w:r>
              <w:rPr>
                <w:rFonts w:cs="Arial"/>
              </w:rPr>
              <w:t>66</w:t>
            </w:r>
          </w:p>
        </w:tc>
        <w:tc>
          <w:tcPr>
            <w:tcW w:w="2340" w:type="dxa"/>
            <w:tcBorders>
              <w:top w:val="single" w:sz="4" w:space="0" w:color="auto"/>
              <w:left w:val="single" w:sz="4" w:space="0" w:color="auto"/>
              <w:bottom w:val="single" w:sz="4" w:space="0" w:color="auto"/>
              <w:right w:val="single" w:sz="4" w:space="0" w:color="auto"/>
            </w:tcBorders>
            <w:hideMark/>
          </w:tcPr>
          <w:p w14:paraId="50749636" w14:textId="77777777" w:rsidR="00103742" w:rsidRDefault="00103742">
            <w:pPr>
              <w:pStyle w:val="TAC"/>
              <w:rPr>
                <w:rFonts w:cs="Arial"/>
              </w:rPr>
            </w:pPr>
            <w:r>
              <w:rPr>
                <w:rFonts w:cs="Arial"/>
              </w:rPr>
              <w:t>0.5</w:t>
            </w:r>
          </w:p>
        </w:tc>
      </w:tr>
      <w:tr w:rsidR="00103742" w14:paraId="1D5B339A" w14:textId="77777777" w:rsidTr="0010374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6012A97" w14:textId="77777777" w:rsidR="00103742" w:rsidRDefault="00103742">
            <w:pPr>
              <w:overflowPunct/>
              <w:autoSpaceDE/>
              <w:autoSpaceDN/>
              <w:adjustRightInd/>
              <w:spacing w:after="0"/>
              <w:rPr>
                <w:rFonts w:ascii="Arial" w:eastAsia="Times New Roman" w:hAnsi="Arial" w:cs="Arial"/>
                <w:sz w:val="18"/>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5CBB68C" w14:textId="77777777" w:rsidR="00103742" w:rsidRDefault="00103742">
            <w:pPr>
              <w:pStyle w:val="TAC"/>
              <w:rPr>
                <w:rFonts w:cs="Arial"/>
              </w:rPr>
            </w:pPr>
            <w:r>
              <w:rPr>
                <w:rFonts w:cs="Arial"/>
              </w:rPr>
              <w:t>n7</w:t>
            </w:r>
          </w:p>
        </w:tc>
        <w:tc>
          <w:tcPr>
            <w:tcW w:w="2340" w:type="dxa"/>
            <w:tcBorders>
              <w:top w:val="single" w:sz="4" w:space="0" w:color="auto"/>
              <w:left w:val="single" w:sz="4" w:space="0" w:color="auto"/>
              <w:bottom w:val="single" w:sz="4" w:space="0" w:color="auto"/>
              <w:right w:val="single" w:sz="4" w:space="0" w:color="auto"/>
            </w:tcBorders>
            <w:hideMark/>
          </w:tcPr>
          <w:p w14:paraId="532714F1" w14:textId="77777777" w:rsidR="00103742" w:rsidRDefault="00103742">
            <w:pPr>
              <w:pStyle w:val="TAC"/>
              <w:rPr>
                <w:rFonts w:cs="Arial"/>
              </w:rPr>
            </w:pPr>
            <w:r>
              <w:rPr>
                <w:rFonts w:cs="Arial"/>
              </w:rPr>
              <w:t>0.5</w:t>
            </w:r>
          </w:p>
        </w:tc>
      </w:tr>
    </w:tbl>
    <w:p w14:paraId="4ED74A73" w14:textId="77777777" w:rsidR="00103742" w:rsidRDefault="00103742" w:rsidP="00103742">
      <w:pPr>
        <w:rPr>
          <w:rFonts w:eastAsiaTheme="minorEastAsia"/>
          <w:lang w:val="en-GB" w:eastAsia="en-US"/>
        </w:rPr>
      </w:pPr>
    </w:p>
    <w:p w14:paraId="344FFDC3" w14:textId="380FA3A3" w:rsidR="00103742" w:rsidRDefault="00103742" w:rsidP="004B4D76">
      <w:pPr>
        <w:pStyle w:val="Heading4"/>
      </w:pPr>
      <w:bookmarkStart w:id="1021" w:name="_Toc49450355"/>
      <w:bookmarkStart w:id="1022" w:name="_Toc49450421"/>
      <w:bookmarkStart w:id="1023" w:name="_Toc49450797"/>
      <w:bookmarkStart w:id="1024" w:name="_Toc49522564"/>
      <w:bookmarkStart w:id="1025" w:name="_Toc49522987"/>
      <w:bookmarkStart w:id="1026" w:name="_Toc49532101"/>
      <w:bookmarkStart w:id="1027" w:name="_Toc73365315"/>
      <w:r>
        <w:t>5.1.10.3</w:t>
      </w:r>
      <w:r>
        <w:tab/>
      </w:r>
      <w:r>
        <w:tab/>
        <w:t>Reference sensitivity exceptions</w:t>
      </w:r>
      <w:bookmarkEnd w:id="1021"/>
      <w:bookmarkEnd w:id="1022"/>
      <w:bookmarkEnd w:id="1023"/>
      <w:bookmarkEnd w:id="1024"/>
      <w:bookmarkEnd w:id="1025"/>
      <w:bookmarkEnd w:id="1026"/>
      <w:bookmarkEnd w:id="1027"/>
    </w:p>
    <w:p w14:paraId="7BC6EF76" w14:textId="77777777" w:rsidR="00103742" w:rsidRDefault="00103742" w:rsidP="00103742">
      <w:pPr>
        <w:pStyle w:val="B1"/>
        <w:overflowPunct/>
        <w:autoSpaceDE/>
        <w:adjustRightInd/>
        <w:ind w:left="0" w:firstLine="0"/>
        <w:jc w:val="both"/>
        <w:rPr>
          <w:b/>
          <w:color w:val="FF0000"/>
          <w:sz w:val="24"/>
          <w:lang w:val="en-GB"/>
        </w:rPr>
      </w:pPr>
      <w:r>
        <w:t>REFSENS exceptions are not needed.</w:t>
      </w:r>
    </w:p>
    <w:p w14:paraId="5E6242AA" w14:textId="77777777" w:rsidR="00103742" w:rsidRDefault="00103742" w:rsidP="00E24E3F">
      <w:pPr>
        <w:rPr>
          <w:lang w:val="en-GB"/>
        </w:rPr>
      </w:pPr>
    </w:p>
    <w:p w14:paraId="0B452064" w14:textId="00617071" w:rsidR="00C62F01" w:rsidRDefault="00C62F01" w:rsidP="004B4D76">
      <w:pPr>
        <w:pStyle w:val="Heading3"/>
        <w:rPr>
          <w:rFonts w:eastAsia="Arial"/>
          <w:lang w:eastAsia="ja-JP"/>
        </w:rPr>
      </w:pPr>
      <w:bookmarkStart w:id="1028" w:name="_Toc73365316"/>
      <w:r>
        <w:rPr>
          <w:lang w:eastAsia="ja-JP"/>
        </w:rPr>
        <w:t>5.1.11</w:t>
      </w:r>
      <w:r>
        <w:rPr>
          <w:lang w:eastAsia="ja-JP"/>
        </w:rPr>
        <w:tab/>
        <w:t>DC_2-5-7-66_n7/ DC_2-5-7-66-66_n7</w:t>
      </w:r>
      <w:bookmarkEnd w:id="1028"/>
    </w:p>
    <w:p w14:paraId="75F84ADB" w14:textId="2E57470F" w:rsidR="00C62F01" w:rsidRDefault="00C62F01" w:rsidP="004B4D76">
      <w:pPr>
        <w:pStyle w:val="Heading4"/>
        <w:rPr>
          <w:lang w:eastAsia="en-US"/>
        </w:rPr>
      </w:pPr>
      <w:bookmarkStart w:id="1029" w:name="_Toc73365317"/>
      <w:r>
        <w:t>5.1.11.1</w:t>
      </w:r>
      <w:r>
        <w:tab/>
        <w:t xml:space="preserve"> </w:t>
      </w:r>
      <w:r>
        <w:rPr>
          <w:lang w:eastAsia="ja-JP"/>
        </w:rPr>
        <w:t>C</w:t>
      </w:r>
      <w:r>
        <w:t>onfigurations for EN-DC</w:t>
      </w:r>
      <w:bookmarkEnd w:id="1029"/>
    </w:p>
    <w:p w14:paraId="515CAC0B" w14:textId="77777777" w:rsidR="00C62F01" w:rsidRDefault="00C62F01" w:rsidP="00C62F01">
      <w:pPr>
        <w:pStyle w:val="TH"/>
        <w:rPr>
          <w:rFonts w:eastAsia="Times New Roman"/>
          <w:lang w:val="en-GB"/>
        </w:rPr>
      </w:pPr>
      <w:r>
        <w:t>Table 5.1.x.1-1: Band combinations EN-DC (five bands)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6"/>
        <w:gridCol w:w="2279"/>
      </w:tblGrid>
      <w:tr w:rsidR="00C62F01" w14:paraId="31237CF3" w14:textId="77777777" w:rsidTr="00C62F01">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B40FED4" w14:textId="77777777" w:rsidR="00C62F01" w:rsidRDefault="00C62F01">
            <w:pPr>
              <w:pStyle w:val="TAH"/>
              <w:rPr>
                <w:rFonts w:eastAsia="MS Mincho"/>
                <w:lang w:eastAsia="fi-FI"/>
              </w:rPr>
            </w:pPr>
            <w:r>
              <w:rPr>
                <w:lang w:eastAsia="fi-FI"/>
              </w:rPr>
              <w:t>EN-DC</w:t>
            </w:r>
          </w:p>
          <w:p w14:paraId="377D0D3E" w14:textId="77777777" w:rsidR="00C62F01" w:rsidRDefault="00C62F01">
            <w:pPr>
              <w:pStyle w:val="TAH"/>
              <w:rPr>
                <w:rFonts w:eastAsiaTheme="minorEastAsia"/>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371D1AC" w14:textId="77777777" w:rsidR="00C62F01" w:rsidRDefault="00C62F01">
            <w:pPr>
              <w:pStyle w:val="TAH"/>
              <w:rPr>
                <w:rFonts w:eastAsia="MS Mincho"/>
                <w:lang w:eastAsia="fi-FI"/>
              </w:rPr>
            </w:pPr>
            <w:r>
              <w:rPr>
                <w:lang w:eastAsia="fi-FI"/>
              </w:rPr>
              <w:t>Uplink EN-DC</w:t>
            </w:r>
          </w:p>
          <w:p w14:paraId="50859EA2" w14:textId="77777777" w:rsidR="00C62F01" w:rsidRDefault="00C62F01">
            <w:pPr>
              <w:pStyle w:val="TAH"/>
              <w:rPr>
                <w:rFonts w:eastAsiaTheme="minorEastAsia"/>
                <w:lang w:eastAsia="fi-FI"/>
              </w:rPr>
            </w:pPr>
            <w:r>
              <w:rPr>
                <w:lang w:eastAsia="fi-FI"/>
              </w:rPr>
              <w:t>configuration</w:t>
            </w:r>
          </w:p>
        </w:tc>
      </w:tr>
      <w:tr w:rsidR="00C62F01" w14:paraId="6BF508EB" w14:textId="77777777" w:rsidTr="00C62F01">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397D56C9" w14:textId="77777777" w:rsidR="00C62F01" w:rsidRDefault="00C62F01">
            <w:pPr>
              <w:pStyle w:val="TAH"/>
              <w:rPr>
                <w:rFonts w:eastAsia="Times New Roman"/>
                <w:b w:val="0"/>
                <w:lang w:val="fi-FI" w:eastAsia="fi-FI"/>
              </w:rPr>
            </w:pPr>
            <w:r>
              <w:rPr>
                <w:b w:val="0"/>
                <w:lang w:val="fi-FI" w:eastAsia="fi-FI"/>
              </w:rPr>
              <w:t>DC_2A-5A-7A-66A_n7A</w:t>
            </w:r>
          </w:p>
          <w:p w14:paraId="18773510" w14:textId="77777777" w:rsidR="00C62F01" w:rsidRDefault="00C62F01">
            <w:pPr>
              <w:pStyle w:val="TAH"/>
              <w:rPr>
                <w:b w:val="0"/>
                <w:lang w:val="fi-FI"/>
              </w:rPr>
            </w:pPr>
            <w:r>
              <w:rPr>
                <w:b w:val="0"/>
                <w:lang w:val="fi-FI" w:eastAsia="fi-FI"/>
              </w:rPr>
              <w:t>DC_2A-5A-7A-66A-66A_n7A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03B6AB3" w14:textId="77777777" w:rsidR="00C62F01" w:rsidRDefault="00C62F01">
            <w:pPr>
              <w:spacing w:after="0"/>
              <w:jc w:val="center"/>
              <w:rPr>
                <w:rFonts w:ascii="Arial" w:hAnsi="Arial" w:cs="Arial"/>
                <w:color w:val="000000"/>
                <w:sz w:val="18"/>
                <w:szCs w:val="18"/>
                <w:lang w:val="en-GB"/>
              </w:rPr>
            </w:pPr>
            <w:r>
              <w:rPr>
                <w:rFonts w:ascii="Arial" w:hAnsi="Arial" w:cs="Arial"/>
                <w:color w:val="000000"/>
                <w:sz w:val="18"/>
                <w:szCs w:val="18"/>
              </w:rPr>
              <w:t>DC_2A_n7A</w:t>
            </w:r>
          </w:p>
          <w:p w14:paraId="72791E3B" w14:textId="77777777" w:rsidR="00C62F01" w:rsidRDefault="00C62F01">
            <w:pPr>
              <w:spacing w:after="0"/>
              <w:jc w:val="center"/>
              <w:rPr>
                <w:rFonts w:ascii="Arial" w:hAnsi="Arial" w:cs="Arial"/>
                <w:color w:val="000000"/>
                <w:sz w:val="18"/>
                <w:szCs w:val="18"/>
              </w:rPr>
            </w:pPr>
            <w:r>
              <w:rPr>
                <w:rFonts w:ascii="Arial" w:hAnsi="Arial" w:cs="Arial"/>
                <w:color w:val="000000"/>
                <w:sz w:val="18"/>
                <w:szCs w:val="18"/>
              </w:rPr>
              <w:t>DC_5A_n7A</w:t>
            </w:r>
          </w:p>
          <w:p w14:paraId="2B89A908" w14:textId="77777777" w:rsidR="00C62F01" w:rsidRDefault="00C62F01">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14:paraId="5B266B73" w14:textId="77777777" w:rsidR="00C62F01" w:rsidRDefault="00C62F01">
            <w:pPr>
              <w:spacing w:after="0"/>
              <w:jc w:val="center"/>
              <w:rPr>
                <w:rFonts w:ascii="Arial" w:hAnsi="Arial" w:cs="Arial"/>
                <w:color w:val="000000"/>
                <w:sz w:val="18"/>
                <w:szCs w:val="18"/>
              </w:rPr>
            </w:pPr>
            <w:r>
              <w:rPr>
                <w:rFonts w:ascii="Arial" w:hAnsi="Arial" w:cs="Arial"/>
                <w:color w:val="000000"/>
                <w:sz w:val="18"/>
                <w:szCs w:val="18"/>
              </w:rPr>
              <w:t>DC_66A_n7A</w:t>
            </w:r>
          </w:p>
        </w:tc>
      </w:tr>
      <w:tr w:rsidR="00C62F01" w14:paraId="462D5B60" w14:textId="77777777" w:rsidTr="00C62F01">
        <w:trPr>
          <w:trHeight w:val="245"/>
          <w:jc w:val="center"/>
        </w:trPr>
        <w:tc>
          <w:tcPr>
            <w:tcW w:w="4817" w:type="dxa"/>
            <w:gridSpan w:val="2"/>
            <w:tcBorders>
              <w:top w:val="single" w:sz="4" w:space="0" w:color="auto"/>
              <w:left w:val="single" w:sz="4" w:space="0" w:color="auto"/>
              <w:bottom w:val="single" w:sz="4" w:space="0" w:color="auto"/>
              <w:right w:val="single" w:sz="4" w:space="0" w:color="auto"/>
            </w:tcBorders>
            <w:vAlign w:val="center"/>
            <w:hideMark/>
          </w:tcPr>
          <w:p w14:paraId="32642006" w14:textId="77777777" w:rsidR="00C62F01" w:rsidRDefault="00C62F01">
            <w:pPr>
              <w:spacing w:after="0"/>
              <w:rPr>
                <w:rFonts w:ascii="Arial" w:hAnsi="Arial" w:cs="Arial"/>
                <w:color w:val="000000"/>
                <w:sz w:val="18"/>
                <w:szCs w:val="18"/>
                <w:lang w:val="en-GB"/>
              </w:rPr>
            </w:pPr>
            <w:r>
              <w:rPr>
                <w:rFonts w:eastAsia="MS PGothic"/>
              </w:rPr>
              <w:t>NOTE 4:</w:t>
            </w:r>
            <w:r>
              <w:rPr>
                <w:rFonts w:eastAsia="MS PGothic"/>
              </w:rPr>
              <w:tab/>
              <w:t>Only single switched UL is supported</w:t>
            </w:r>
          </w:p>
        </w:tc>
      </w:tr>
    </w:tbl>
    <w:p w14:paraId="55173981" w14:textId="77777777" w:rsidR="00C62F01" w:rsidRDefault="00C62F01" w:rsidP="00C62F01">
      <w:pPr>
        <w:rPr>
          <w:rFonts w:eastAsiaTheme="minorEastAsia"/>
          <w:lang w:val="en-GB" w:eastAsia="en-US"/>
        </w:rPr>
      </w:pPr>
    </w:p>
    <w:p w14:paraId="7705FC93" w14:textId="734CA849" w:rsidR="00C62F01" w:rsidRDefault="00C62F01" w:rsidP="004B4D76">
      <w:pPr>
        <w:pStyle w:val="Heading4"/>
      </w:pPr>
      <w:bookmarkStart w:id="1030" w:name="_Toc73365318"/>
      <w:r>
        <w:t>5.1.11.2</w:t>
      </w:r>
      <w:r>
        <w:rPr>
          <w:lang w:eastAsia="sv-SE"/>
        </w:rPr>
        <w:tab/>
        <w:t xml:space="preserve"> </w:t>
      </w:r>
      <w:r>
        <w:t>∆T</w:t>
      </w:r>
      <w:r>
        <w:rPr>
          <w:vertAlign w:val="subscript"/>
        </w:rPr>
        <w:t>IB</w:t>
      </w:r>
      <w:r>
        <w:t xml:space="preserve"> and ∆R</w:t>
      </w:r>
      <w:r>
        <w:rPr>
          <w:vertAlign w:val="subscript"/>
        </w:rPr>
        <w:t>IB</w:t>
      </w:r>
      <w:r>
        <w:t xml:space="preserve"> values</w:t>
      </w:r>
      <w:bookmarkEnd w:id="1030"/>
    </w:p>
    <w:p w14:paraId="3BB79720" w14:textId="77777777" w:rsidR="00C62F01" w:rsidRDefault="00C62F01" w:rsidP="00C62F01">
      <w:pPr>
        <w:pStyle w:val="TH"/>
        <w:rPr>
          <w:rFonts w:eastAsia="Times New Roman"/>
          <w:lang w:val="en-GB" w:eastAsia="en-US"/>
        </w:rPr>
      </w:pPr>
      <w:r>
        <w:t>Table 5.1.x.2-1: ΔT</w:t>
      </w:r>
      <w:r>
        <w:rPr>
          <w:vertAlign w:val="subscript"/>
        </w:rPr>
        <w:t>IB,c</w:t>
      </w:r>
      <w:r>
        <w:t xml:space="preserve"> due to EN-DC(five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62F01" w14:paraId="449757FD" w14:textId="77777777" w:rsidTr="00C62F0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D2D8D0E" w14:textId="77777777" w:rsidR="00C62F01" w:rsidRDefault="00C62F01">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789112D" w14:textId="77777777" w:rsidR="00C62F01" w:rsidRDefault="00C62F01">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064C2F0" w14:textId="77777777" w:rsidR="00C62F01" w:rsidRDefault="00C62F01">
            <w:pPr>
              <w:pStyle w:val="TAH"/>
            </w:pPr>
            <w:r>
              <w:t>ΔT</w:t>
            </w:r>
            <w:r>
              <w:rPr>
                <w:vertAlign w:val="subscript"/>
              </w:rPr>
              <w:t>IB,c</w:t>
            </w:r>
            <w:r>
              <w:t xml:space="preserve"> [dB]</w:t>
            </w:r>
          </w:p>
        </w:tc>
      </w:tr>
      <w:tr w:rsidR="00C62F01" w14:paraId="07EF9916" w14:textId="77777777" w:rsidTr="00C62F0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D1766D7" w14:textId="77777777" w:rsidR="00C62F01" w:rsidRDefault="00C62F01">
            <w:pPr>
              <w:pStyle w:val="TAH"/>
              <w:rPr>
                <w:b w:val="0"/>
                <w:lang w:val="fi-FI" w:eastAsia="fi-FI"/>
              </w:rPr>
            </w:pPr>
            <w:r>
              <w:rPr>
                <w:b w:val="0"/>
                <w:lang w:val="fi-FI" w:eastAsia="fi-FI"/>
              </w:rPr>
              <w:t>DC_2-5-7-66_n7</w:t>
            </w:r>
          </w:p>
          <w:p w14:paraId="05D12F75" w14:textId="77777777" w:rsidR="00C62F01" w:rsidRDefault="00C62F01">
            <w:pPr>
              <w:pStyle w:val="TAH"/>
              <w:rPr>
                <w:rFonts w:cs="Arial"/>
                <w:lang w:val="en-GB"/>
              </w:rPr>
            </w:pPr>
            <w:r>
              <w:rPr>
                <w:b w:val="0"/>
                <w:lang w:val="fi-FI" w:eastAsia="fi-FI"/>
              </w:rPr>
              <w:t>DC_2-5-7-66-66_n7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5165DF7" w14:textId="77777777" w:rsidR="00C62F01" w:rsidRDefault="00C62F01">
            <w:pPr>
              <w:pStyle w:val="TAC"/>
              <w:rPr>
                <w:rFonts w:cs="Arial"/>
              </w:rPr>
            </w:pPr>
            <w:r>
              <w:rPr>
                <w:rFonts w:cs="Arial"/>
              </w:rPr>
              <w:t>2</w:t>
            </w:r>
          </w:p>
        </w:tc>
        <w:tc>
          <w:tcPr>
            <w:tcW w:w="2340" w:type="dxa"/>
            <w:tcBorders>
              <w:top w:val="single" w:sz="4" w:space="0" w:color="auto"/>
              <w:left w:val="single" w:sz="4" w:space="0" w:color="auto"/>
              <w:bottom w:val="single" w:sz="4" w:space="0" w:color="auto"/>
              <w:right w:val="single" w:sz="4" w:space="0" w:color="auto"/>
            </w:tcBorders>
            <w:hideMark/>
          </w:tcPr>
          <w:p w14:paraId="061FAAFE" w14:textId="77777777" w:rsidR="00C62F01" w:rsidRDefault="00C62F01">
            <w:pPr>
              <w:pStyle w:val="TAC"/>
              <w:rPr>
                <w:rFonts w:cs="Arial"/>
              </w:rPr>
            </w:pPr>
            <w:r>
              <w:rPr>
                <w:rFonts w:cs="Arial"/>
              </w:rPr>
              <w:t>0.5</w:t>
            </w:r>
          </w:p>
        </w:tc>
      </w:tr>
      <w:tr w:rsidR="00C62F01" w14:paraId="3FC9CDA6" w14:textId="77777777" w:rsidTr="00C62F0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DD0870F" w14:textId="77777777" w:rsidR="00C62F01" w:rsidRDefault="00C62F01">
            <w:pPr>
              <w:overflowPunct/>
              <w:autoSpaceDE/>
              <w:autoSpaceDN/>
              <w:adjustRightInd/>
              <w:spacing w:after="0"/>
              <w:rPr>
                <w:rFonts w:ascii="Arial" w:eastAsia="Times New Roman" w:hAnsi="Arial" w:cs="Arial"/>
                <w:b/>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3DA086B" w14:textId="77777777" w:rsidR="00C62F01" w:rsidRDefault="00C62F01">
            <w:pPr>
              <w:pStyle w:val="TAC"/>
              <w:rPr>
                <w:rFonts w:cs="Arial"/>
              </w:rPr>
            </w:pPr>
            <w:r>
              <w:rPr>
                <w:rFonts w:cs="Arial"/>
              </w:rPr>
              <w:t>5</w:t>
            </w:r>
          </w:p>
        </w:tc>
        <w:tc>
          <w:tcPr>
            <w:tcW w:w="2340" w:type="dxa"/>
            <w:tcBorders>
              <w:top w:val="single" w:sz="4" w:space="0" w:color="auto"/>
              <w:left w:val="single" w:sz="4" w:space="0" w:color="auto"/>
              <w:bottom w:val="single" w:sz="4" w:space="0" w:color="auto"/>
              <w:right w:val="single" w:sz="4" w:space="0" w:color="auto"/>
            </w:tcBorders>
            <w:hideMark/>
          </w:tcPr>
          <w:p w14:paraId="2E81ACAA" w14:textId="77777777" w:rsidR="00C62F01" w:rsidRDefault="00C62F01">
            <w:pPr>
              <w:pStyle w:val="TAC"/>
              <w:rPr>
                <w:rFonts w:cs="Arial"/>
              </w:rPr>
            </w:pPr>
            <w:r>
              <w:rPr>
                <w:rFonts w:cs="Arial"/>
              </w:rPr>
              <w:t>0.3</w:t>
            </w:r>
          </w:p>
        </w:tc>
      </w:tr>
      <w:tr w:rsidR="00C62F01" w14:paraId="51E77A03" w14:textId="77777777" w:rsidTr="00C62F0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BE3359E" w14:textId="77777777" w:rsidR="00C62F01" w:rsidRDefault="00C62F01">
            <w:pPr>
              <w:overflowPunct/>
              <w:autoSpaceDE/>
              <w:autoSpaceDN/>
              <w:adjustRightInd/>
              <w:spacing w:after="0"/>
              <w:rPr>
                <w:rFonts w:ascii="Arial" w:eastAsia="Times New Roman" w:hAnsi="Arial" w:cs="Arial"/>
                <w:b/>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68CBFD9" w14:textId="77777777" w:rsidR="00C62F01" w:rsidRDefault="00C62F01">
            <w:pPr>
              <w:pStyle w:val="TAC"/>
              <w:rPr>
                <w:rFonts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30A8AC51" w14:textId="77777777" w:rsidR="00C62F01" w:rsidRDefault="00C62F01">
            <w:pPr>
              <w:pStyle w:val="TAC"/>
              <w:rPr>
                <w:rFonts w:cs="Arial"/>
              </w:rPr>
            </w:pPr>
            <w:r>
              <w:rPr>
                <w:rFonts w:cs="Arial"/>
              </w:rPr>
              <w:t>0.5</w:t>
            </w:r>
          </w:p>
        </w:tc>
      </w:tr>
      <w:tr w:rsidR="00C62F01" w14:paraId="0CE114E8" w14:textId="77777777" w:rsidTr="00C62F0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840B615" w14:textId="77777777" w:rsidR="00C62F01" w:rsidRDefault="00C62F01">
            <w:pPr>
              <w:overflowPunct/>
              <w:autoSpaceDE/>
              <w:autoSpaceDN/>
              <w:adjustRightInd/>
              <w:spacing w:after="0"/>
              <w:rPr>
                <w:rFonts w:ascii="Arial" w:eastAsia="Times New Roman" w:hAnsi="Arial" w:cs="Arial"/>
                <w:b/>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5961A2C" w14:textId="77777777" w:rsidR="00C62F01" w:rsidRDefault="00C62F01">
            <w:pPr>
              <w:pStyle w:val="TAC"/>
              <w:rPr>
                <w:rFonts w:eastAsia="Times New Roman" w:cs="Arial"/>
              </w:rPr>
            </w:pPr>
            <w:r>
              <w:rPr>
                <w:rFonts w:cs="Arial"/>
              </w:rPr>
              <w:t>66</w:t>
            </w:r>
          </w:p>
        </w:tc>
        <w:tc>
          <w:tcPr>
            <w:tcW w:w="2340" w:type="dxa"/>
            <w:tcBorders>
              <w:top w:val="single" w:sz="4" w:space="0" w:color="auto"/>
              <w:left w:val="single" w:sz="4" w:space="0" w:color="auto"/>
              <w:bottom w:val="single" w:sz="4" w:space="0" w:color="auto"/>
              <w:right w:val="single" w:sz="4" w:space="0" w:color="auto"/>
            </w:tcBorders>
            <w:hideMark/>
          </w:tcPr>
          <w:p w14:paraId="0A76DBF6" w14:textId="77777777" w:rsidR="00C62F01" w:rsidRDefault="00C62F01">
            <w:pPr>
              <w:pStyle w:val="TAC"/>
              <w:rPr>
                <w:rFonts w:cs="Arial"/>
              </w:rPr>
            </w:pPr>
            <w:r>
              <w:rPr>
                <w:rFonts w:cs="Arial"/>
              </w:rPr>
              <w:t>0.5</w:t>
            </w:r>
          </w:p>
        </w:tc>
      </w:tr>
      <w:tr w:rsidR="00C62F01" w14:paraId="1734622C" w14:textId="77777777" w:rsidTr="00C62F0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EBC606" w14:textId="77777777" w:rsidR="00C62F01" w:rsidRDefault="00C62F01">
            <w:pPr>
              <w:overflowPunct/>
              <w:autoSpaceDE/>
              <w:autoSpaceDN/>
              <w:adjustRightInd/>
              <w:spacing w:after="0"/>
              <w:rPr>
                <w:rFonts w:ascii="Arial" w:eastAsia="Times New Roman" w:hAnsi="Arial" w:cs="Arial"/>
                <w:b/>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D18A16E" w14:textId="77777777" w:rsidR="00C62F01" w:rsidRDefault="00C62F01">
            <w:pPr>
              <w:pStyle w:val="TAC"/>
              <w:rPr>
                <w:rFonts w:cs="Arial"/>
              </w:rPr>
            </w:pPr>
            <w:r>
              <w:rPr>
                <w:rFonts w:cs="Arial"/>
              </w:rPr>
              <w:t>n7</w:t>
            </w:r>
          </w:p>
        </w:tc>
        <w:tc>
          <w:tcPr>
            <w:tcW w:w="2340" w:type="dxa"/>
            <w:tcBorders>
              <w:top w:val="single" w:sz="4" w:space="0" w:color="auto"/>
              <w:left w:val="single" w:sz="4" w:space="0" w:color="auto"/>
              <w:bottom w:val="single" w:sz="4" w:space="0" w:color="auto"/>
              <w:right w:val="single" w:sz="4" w:space="0" w:color="auto"/>
            </w:tcBorders>
            <w:hideMark/>
          </w:tcPr>
          <w:p w14:paraId="74F5DD36" w14:textId="77777777" w:rsidR="00C62F01" w:rsidRDefault="00C62F01">
            <w:pPr>
              <w:pStyle w:val="TAC"/>
              <w:rPr>
                <w:rFonts w:cs="Arial"/>
              </w:rPr>
            </w:pPr>
            <w:r>
              <w:rPr>
                <w:rFonts w:cs="Arial"/>
              </w:rPr>
              <w:t>0.5</w:t>
            </w:r>
          </w:p>
        </w:tc>
      </w:tr>
    </w:tbl>
    <w:p w14:paraId="4FA6E7B5" w14:textId="77777777" w:rsidR="00C62F01" w:rsidRDefault="00C62F01" w:rsidP="00C62F01">
      <w:pPr>
        <w:rPr>
          <w:rFonts w:eastAsiaTheme="minorEastAsia"/>
          <w:lang w:val="en-GB" w:eastAsia="en-US"/>
        </w:rPr>
      </w:pPr>
    </w:p>
    <w:p w14:paraId="5113EDA9" w14:textId="77777777" w:rsidR="00C62F01" w:rsidRDefault="00C62F01" w:rsidP="00C62F01">
      <w:pPr>
        <w:keepNext/>
        <w:keepLines/>
        <w:spacing w:before="60"/>
        <w:jc w:val="center"/>
        <w:rPr>
          <w:rFonts w:ascii="Arial" w:eastAsia="Times New Roman" w:hAnsi="Arial" w:cs="Arial"/>
          <w:b/>
        </w:rPr>
      </w:pPr>
      <w:r>
        <w:rPr>
          <w:rFonts w:ascii="Arial" w:hAnsi="Arial" w:cs="Arial"/>
          <w:b/>
        </w:rPr>
        <w:t>Table 5.1.x.2-2: ΔR</w:t>
      </w:r>
      <w:r>
        <w:rPr>
          <w:rFonts w:ascii="Arial" w:hAnsi="Arial" w:cs="Arial"/>
          <w:b/>
          <w:vertAlign w:val="subscript"/>
        </w:rPr>
        <w:t>IB,c</w:t>
      </w:r>
      <w:r>
        <w:rPr>
          <w:rFonts w:ascii="Arial" w:hAnsi="Arial" w:cs="Arial"/>
          <w:b/>
        </w:rP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62F01" w14:paraId="1390E271" w14:textId="77777777" w:rsidTr="00C62F01">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4913D3F" w14:textId="77777777" w:rsidR="00C62F01" w:rsidRDefault="00C62F01">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2E74CFD" w14:textId="77777777" w:rsidR="00C62F01" w:rsidRDefault="00C62F01">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E815B1B" w14:textId="77777777" w:rsidR="00C62F01" w:rsidRDefault="00C62F01">
            <w:pPr>
              <w:pStyle w:val="TAH"/>
            </w:pPr>
            <w:r>
              <w:t>ΔR</w:t>
            </w:r>
            <w:r>
              <w:rPr>
                <w:vertAlign w:val="subscript"/>
              </w:rPr>
              <w:t>IB</w:t>
            </w:r>
            <w:r>
              <w:t xml:space="preserve"> [dB]</w:t>
            </w:r>
          </w:p>
        </w:tc>
      </w:tr>
      <w:tr w:rsidR="00C62F01" w14:paraId="23FAD86C" w14:textId="77777777" w:rsidTr="00C62F0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84BD567" w14:textId="77777777" w:rsidR="00C62F01" w:rsidRDefault="00C62F01">
            <w:pPr>
              <w:pStyle w:val="TAH"/>
              <w:rPr>
                <w:b w:val="0"/>
                <w:lang w:val="fi-FI" w:eastAsia="fi-FI"/>
              </w:rPr>
            </w:pPr>
            <w:r>
              <w:rPr>
                <w:b w:val="0"/>
                <w:lang w:val="fi-FI" w:eastAsia="fi-FI"/>
              </w:rPr>
              <w:t>DC_2-5-7-66_n7</w:t>
            </w:r>
          </w:p>
          <w:p w14:paraId="5046ADC7" w14:textId="77777777" w:rsidR="00C62F01" w:rsidRDefault="00C62F01">
            <w:pPr>
              <w:keepNext/>
              <w:keepLines/>
              <w:jc w:val="center"/>
              <w:rPr>
                <w:rFonts w:ascii="Arial" w:hAnsi="Arial"/>
                <w:sz w:val="18"/>
                <w:lang w:val="fi-FI" w:eastAsia="fi-FI"/>
              </w:rPr>
            </w:pPr>
            <w:r>
              <w:rPr>
                <w:rFonts w:ascii="Arial" w:hAnsi="Arial"/>
                <w:sz w:val="18"/>
                <w:lang w:val="fi-FI" w:eastAsia="fi-FI"/>
              </w:rPr>
              <w:t>DC_2-5-7-66-66_n7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2859192" w14:textId="77777777" w:rsidR="00C62F01" w:rsidRDefault="00C62F01">
            <w:pPr>
              <w:pStyle w:val="TAC"/>
              <w:rPr>
                <w:rFonts w:cs="Arial"/>
                <w:lang w:val="en-GB"/>
              </w:rPr>
            </w:pPr>
            <w:r>
              <w:rPr>
                <w:rFonts w:cs="Arial"/>
              </w:rPr>
              <w:t>2</w:t>
            </w:r>
          </w:p>
        </w:tc>
        <w:tc>
          <w:tcPr>
            <w:tcW w:w="2340" w:type="dxa"/>
            <w:tcBorders>
              <w:top w:val="single" w:sz="4" w:space="0" w:color="auto"/>
              <w:left w:val="single" w:sz="4" w:space="0" w:color="auto"/>
              <w:bottom w:val="single" w:sz="4" w:space="0" w:color="auto"/>
              <w:right w:val="single" w:sz="4" w:space="0" w:color="auto"/>
            </w:tcBorders>
            <w:hideMark/>
          </w:tcPr>
          <w:p w14:paraId="192E658F" w14:textId="77777777" w:rsidR="00C62F01" w:rsidRDefault="00C62F01">
            <w:pPr>
              <w:pStyle w:val="TAC"/>
              <w:rPr>
                <w:rFonts w:cs="Arial"/>
              </w:rPr>
            </w:pPr>
            <w:r>
              <w:rPr>
                <w:rFonts w:cs="Arial"/>
              </w:rPr>
              <w:t>0.3</w:t>
            </w:r>
          </w:p>
        </w:tc>
      </w:tr>
      <w:tr w:rsidR="00C62F01" w14:paraId="39274235" w14:textId="77777777" w:rsidTr="00C62F0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94D66EC" w14:textId="77777777" w:rsidR="00C62F01" w:rsidRDefault="00C62F01">
            <w:pPr>
              <w:overflowPunct/>
              <w:autoSpaceDE/>
              <w:autoSpaceDN/>
              <w:adjustRightInd/>
              <w:spacing w:after="0"/>
              <w:rPr>
                <w:rFonts w:ascii="Arial" w:eastAsia="Times New Roman" w:hAnsi="Arial"/>
                <w:sz w:val="18"/>
                <w:lang w:val="fi-FI" w:eastAsia="fi-FI"/>
              </w:rPr>
            </w:pPr>
            <w:bookmarkStart w:id="1031" w:name="_Hlk52207758" w:colFirst="1" w:colLast="2"/>
          </w:p>
        </w:tc>
        <w:tc>
          <w:tcPr>
            <w:tcW w:w="2052" w:type="dxa"/>
            <w:tcBorders>
              <w:top w:val="single" w:sz="4" w:space="0" w:color="auto"/>
              <w:left w:val="single" w:sz="4" w:space="0" w:color="auto"/>
              <w:bottom w:val="single" w:sz="4" w:space="0" w:color="auto"/>
              <w:right w:val="single" w:sz="4" w:space="0" w:color="auto"/>
            </w:tcBorders>
            <w:vAlign w:val="center"/>
            <w:hideMark/>
          </w:tcPr>
          <w:p w14:paraId="597254B5" w14:textId="77777777" w:rsidR="00C62F01" w:rsidRDefault="00C62F01">
            <w:pPr>
              <w:pStyle w:val="TAC"/>
              <w:rPr>
                <w:rFonts w:cs="Arial"/>
              </w:rPr>
            </w:pPr>
            <w:r>
              <w:rPr>
                <w:rFonts w:cs="Arial"/>
              </w:rPr>
              <w:t>5</w:t>
            </w:r>
          </w:p>
        </w:tc>
        <w:tc>
          <w:tcPr>
            <w:tcW w:w="2340" w:type="dxa"/>
            <w:tcBorders>
              <w:top w:val="single" w:sz="4" w:space="0" w:color="auto"/>
              <w:left w:val="single" w:sz="4" w:space="0" w:color="auto"/>
              <w:bottom w:val="single" w:sz="4" w:space="0" w:color="auto"/>
              <w:right w:val="single" w:sz="4" w:space="0" w:color="auto"/>
            </w:tcBorders>
            <w:hideMark/>
          </w:tcPr>
          <w:p w14:paraId="12288FF4" w14:textId="77777777" w:rsidR="00C62F01" w:rsidRDefault="00C62F01">
            <w:pPr>
              <w:pStyle w:val="TAC"/>
              <w:rPr>
                <w:rFonts w:cs="Arial"/>
              </w:rPr>
            </w:pPr>
            <w:r>
              <w:rPr>
                <w:rFonts w:cs="Arial"/>
              </w:rPr>
              <w:t>0.2</w:t>
            </w:r>
          </w:p>
        </w:tc>
      </w:tr>
      <w:tr w:rsidR="00C62F01" w14:paraId="2841E2CE" w14:textId="77777777" w:rsidTr="00C62F0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223B86E" w14:textId="77777777" w:rsidR="00C62F01" w:rsidRDefault="00C62F01">
            <w:pPr>
              <w:overflowPunct/>
              <w:autoSpaceDE/>
              <w:autoSpaceDN/>
              <w:adjustRightInd/>
              <w:spacing w:after="0"/>
              <w:rPr>
                <w:rFonts w:ascii="Arial" w:eastAsia="Times New Roman" w:hAnsi="Arial"/>
                <w:sz w:val="18"/>
                <w:lang w:val="fi-FI" w:eastAsia="fi-FI"/>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F673140" w14:textId="77777777" w:rsidR="00C62F01" w:rsidRDefault="00C62F01">
            <w:pPr>
              <w:pStyle w:val="TAC"/>
              <w:rPr>
                <w:rFonts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54D91D32" w14:textId="77777777" w:rsidR="00C62F01" w:rsidRDefault="00C62F01">
            <w:pPr>
              <w:pStyle w:val="TAC"/>
              <w:rPr>
                <w:rFonts w:cs="Arial"/>
              </w:rPr>
            </w:pPr>
            <w:r>
              <w:rPr>
                <w:rFonts w:cs="Arial"/>
              </w:rPr>
              <w:t>0.5</w:t>
            </w:r>
          </w:p>
        </w:tc>
      </w:tr>
      <w:bookmarkEnd w:id="1031"/>
      <w:tr w:rsidR="00C62F01" w14:paraId="5758AF5F" w14:textId="77777777" w:rsidTr="00C62F0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2A6B1EF" w14:textId="77777777" w:rsidR="00C62F01" w:rsidRDefault="00C62F01">
            <w:pPr>
              <w:overflowPunct/>
              <w:autoSpaceDE/>
              <w:autoSpaceDN/>
              <w:adjustRightInd/>
              <w:spacing w:after="0"/>
              <w:rPr>
                <w:rFonts w:ascii="Arial" w:eastAsia="Times New Roman" w:hAnsi="Arial"/>
                <w:sz w:val="18"/>
                <w:lang w:val="fi-FI" w:eastAsia="fi-FI"/>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004E109" w14:textId="77777777" w:rsidR="00C62F01" w:rsidRDefault="00C62F01">
            <w:pPr>
              <w:pStyle w:val="TAC"/>
              <w:rPr>
                <w:rFonts w:eastAsia="Times New Roman" w:cs="Arial"/>
              </w:rPr>
            </w:pPr>
            <w:r>
              <w:rPr>
                <w:rFonts w:cs="Arial"/>
              </w:rPr>
              <w:t>66</w:t>
            </w:r>
          </w:p>
        </w:tc>
        <w:tc>
          <w:tcPr>
            <w:tcW w:w="2340" w:type="dxa"/>
            <w:tcBorders>
              <w:top w:val="single" w:sz="4" w:space="0" w:color="auto"/>
              <w:left w:val="single" w:sz="4" w:space="0" w:color="auto"/>
              <w:bottom w:val="single" w:sz="4" w:space="0" w:color="auto"/>
              <w:right w:val="single" w:sz="4" w:space="0" w:color="auto"/>
            </w:tcBorders>
            <w:hideMark/>
          </w:tcPr>
          <w:p w14:paraId="6639ED7D" w14:textId="77777777" w:rsidR="00C62F01" w:rsidRDefault="00C62F01">
            <w:pPr>
              <w:pStyle w:val="TAC"/>
              <w:rPr>
                <w:rFonts w:cs="Arial"/>
              </w:rPr>
            </w:pPr>
            <w:r>
              <w:rPr>
                <w:rFonts w:cs="Arial"/>
              </w:rPr>
              <w:t>0.5</w:t>
            </w:r>
          </w:p>
        </w:tc>
      </w:tr>
      <w:tr w:rsidR="00C62F01" w14:paraId="6942FDDE" w14:textId="77777777" w:rsidTr="00C62F0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04CBCFC" w14:textId="77777777" w:rsidR="00C62F01" w:rsidRDefault="00C62F01">
            <w:pPr>
              <w:overflowPunct/>
              <w:autoSpaceDE/>
              <w:autoSpaceDN/>
              <w:adjustRightInd/>
              <w:spacing w:after="0"/>
              <w:rPr>
                <w:rFonts w:ascii="Arial" w:eastAsia="Times New Roman" w:hAnsi="Arial"/>
                <w:sz w:val="18"/>
                <w:lang w:val="fi-FI" w:eastAsia="fi-FI"/>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AFAD17D" w14:textId="77777777" w:rsidR="00C62F01" w:rsidRDefault="00C62F01">
            <w:pPr>
              <w:pStyle w:val="TAC"/>
              <w:rPr>
                <w:rFonts w:cs="Arial"/>
              </w:rPr>
            </w:pPr>
            <w:r>
              <w:rPr>
                <w:rFonts w:cs="Arial"/>
              </w:rPr>
              <w:t>n7</w:t>
            </w:r>
          </w:p>
        </w:tc>
        <w:tc>
          <w:tcPr>
            <w:tcW w:w="2340" w:type="dxa"/>
            <w:tcBorders>
              <w:top w:val="single" w:sz="4" w:space="0" w:color="auto"/>
              <w:left w:val="single" w:sz="4" w:space="0" w:color="auto"/>
              <w:bottom w:val="single" w:sz="4" w:space="0" w:color="auto"/>
              <w:right w:val="single" w:sz="4" w:space="0" w:color="auto"/>
            </w:tcBorders>
            <w:hideMark/>
          </w:tcPr>
          <w:p w14:paraId="234355E5" w14:textId="77777777" w:rsidR="00C62F01" w:rsidRDefault="00C62F01">
            <w:pPr>
              <w:pStyle w:val="TAC"/>
              <w:rPr>
                <w:rFonts w:cs="Arial"/>
              </w:rPr>
            </w:pPr>
            <w:r>
              <w:rPr>
                <w:rFonts w:cs="Arial"/>
              </w:rPr>
              <w:t>0.5</w:t>
            </w:r>
          </w:p>
        </w:tc>
      </w:tr>
    </w:tbl>
    <w:p w14:paraId="4A121905" w14:textId="77777777" w:rsidR="00C62F01" w:rsidRDefault="00C62F01" w:rsidP="00C62F01">
      <w:pPr>
        <w:rPr>
          <w:rFonts w:eastAsiaTheme="minorEastAsia"/>
          <w:lang w:val="en-GB" w:eastAsia="en-US"/>
        </w:rPr>
      </w:pPr>
    </w:p>
    <w:p w14:paraId="3356B9D2" w14:textId="209CEC53" w:rsidR="00C62F01" w:rsidRDefault="00C62F01" w:rsidP="004B4D76">
      <w:pPr>
        <w:pStyle w:val="Heading4"/>
      </w:pPr>
      <w:bookmarkStart w:id="1032" w:name="_Toc73365319"/>
      <w:r>
        <w:t>5.1.11.3</w:t>
      </w:r>
      <w:r>
        <w:tab/>
      </w:r>
      <w:r>
        <w:tab/>
        <w:t>Reference sensitivity exceptions</w:t>
      </w:r>
      <w:bookmarkEnd w:id="1032"/>
    </w:p>
    <w:p w14:paraId="21238170" w14:textId="77777777" w:rsidR="00C62F01" w:rsidRDefault="00C62F01" w:rsidP="00C62F01">
      <w:pPr>
        <w:pStyle w:val="B1"/>
        <w:overflowPunct/>
        <w:autoSpaceDE/>
        <w:adjustRightInd/>
        <w:ind w:left="0" w:firstLine="0"/>
        <w:jc w:val="both"/>
        <w:rPr>
          <w:b/>
          <w:color w:val="FF0000"/>
          <w:sz w:val="24"/>
          <w:lang w:val="en-GB"/>
        </w:rPr>
      </w:pPr>
      <w:r>
        <w:t>REFSENS exceptions are not needed.</w:t>
      </w:r>
    </w:p>
    <w:p w14:paraId="32C2B883" w14:textId="77777777" w:rsidR="00C62F01" w:rsidRDefault="00C62F01" w:rsidP="00E24E3F">
      <w:pPr>
        <w:rPr>
          <w:lang w:val="en-GB"/>
        </w:rPr>
      </w:pPr>
    </w:p>
    <w:p w14:paraId="4CDD5788" w14:textId="715966B5" w:rsidR="006B5176" w:rsidRDefault="006B5176" w:rsidP="004B4D76">
      <w:pPr>
        <w:pStyle w:val="Heading3"/>
        <w:rPr>
          <w:rFonts w:eastAsia="Arial"/>
          <w:lang w:eastAsia="ja-JP"/>
        </w:rPr>
      </w:pPr>
      <w:bookmarkStart w:id="1033" w:name="_Toc73365320"/>
      <w:r>
        <w:rPr>
          <w:lang w:eastAsia="ja-JP"/>
        </w:rPr>
        <w:t>5.1.</w:t>
      </w:r>
      <w:r w:rsidR="008C2747">
        <w:rPr>
          <w:lang w:eastAsia="ja-JP"/>
        </w:rPr>
        <w:t>12</w:t>
      </w:r>
      <w:r>
        <w:rPr>
          <w:lang w:eastAsia="ja-JP"/>
        </w:rPr>
        <w:tab/>
        <w:t>DC_1-3-7-8_n28</w:t>
      </w:r>
      <w:bookmarkEnd w:id="1033"/>
    </w:p>
    <w:p w14:paraId="6273E78D" w14:textId="4D1CE74E" w:rsidR="006B5176" w:rsidRDefault="006B5176" w:rsidP="004B4D76">
      <w:pPr>
        <w:pStyle w:val="Heading4"/>
        <w:rPr>
          <w:lang w:eastAsia="en-US"/>
        </w:rPr>
      </w:pPr>
      <w:bookmarkStart w:id="1034" w:name="_Toc73365321"/>
      <w:r>
        <w:t>5.1.</w:t>
      </w:r>
      <w:r w:rsidR="008C2747">
        <w:t>12</w:t>
      </w:r>
      <w:r>
        <w:t>.1</w:t>
      </w:r>
      <w:r>
        <w:tab/>
        <w:t xml:space="preserve"> </w:t>
      </w:r>
      <w:r>
        <w:rPr>
          <w:lang w:eastAsia="ja-JP"/>
        </w:rPr>
        <w:t>C</w:t>
      </w:r>
      <w:r>
        <w:t>onfigurations for EN-DC</w:t>
      </w:r>
      <w:bookmarkEnd w:id="1034"/>
    </w:p>
    <w:p w14:paraId="138702B0" w14:textId="77777777" w:rsidR="006B5176" w:rsidRDefault="006B5176" w:rsidP="006B5176">
      <w:pPr>
        <w:pStyle w:val="TH"/>
        <w:rPr>
          <w:rFonts w:eastAsia="Times New Roman"/>
          <w:lang w:val="en-GB"/>
        </w:rPr>
      </w:pPr>
      <w:r>
        <w:t>Table 5.1.x.1-1: Band combinations EN-DC (five bands)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6"/>
        <w:gridCol w:w="2279"/>
      </w:tblGrid>
      <w:tr w:rsidR="006B5176" w14:paraId="79AA8813" w14:textId="77777777" w:rsidTr="006B5176">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3D7ED415" w14:textId="77777777" w:rsidR="006B5176" w:rsidRDefault="006B5176">
            <w:pPr>
              <w:pStyle w:val="TAH"/>
              <w:rPr>
                <w:rFonts w:eastAsia="MS Mincho"/>
                <w:lang w:eastAsia="fi-FI"/>
              </w:rPr>
            </w:pPr>
            <w:r>
              <w:rPr>
                <w:lang w:eastAsia="fi-FI"/>
              </w:rPr>
              <w:t>EN-DC</w:t>
            </w:r>
          </w:p>
          <w:p w14:paraId="459B01AB" w14:textId="77777777" w:rsidR="006B5176" w:rsidRDefault="006B5176">
            <w:pPr>
              <w:pStyle w:val="TAH"/>
              <w:rPr>
                <w:rFonts w:eastAsiaTheme="minorEastAsia"/>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69BE75E" w14:textId="77777777" w:rsidR="006B5176" w:rsidRDefault="006B5176">
            <w:pPr>
              <w:pStyle w:val="TAH"/>
              <w:rPr>
                <w:rFonts w:eastAsia="MS Mincho"/>
                <w:lang w:eastAsia="fi-FI"/>
              </w:rPr>
            </w:pPr>
            <w:r>
              <w:rPr>
                <w:lang w:eastAsia="fi-FI"/>
              </w:rPr>
              <w:t>Uplink EN-DC</w:t>
            </w:r>
          </w:p>
          <w:p w14:paraId="0607F0B8" w14:textId="77777777" w:rsidR="006B5176" w:rsidRDefault="006B5176">
            <w:pPr>
              <w:pStyle w:val="TAH"/>
              <w:rPr>
                <w:rFonts w:eastAsiaTheme="minorEastAsia"/>
                <w:lang w:eastAsia="fi-FI"/>
              </w:rPr>
            </w:pPr>
            <w:r>
              <w:rPr>
                <w:lang w:eastAsia="fi-FI"/>
              </w:rPr>
              <w:t>configuration</w:t>
            </w:r>
          </w:p>
        </w:tc>
      </w:tr>
      <w:tr w:rsidR="006B5176" w14:paraId="570BF23A" w14:textId="77777777" w:rsidTr="006B5176">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1E333AD0" w14:textId="77777777" w:rsidR="006B5176" w:rsidRDefault="006B5176">
            <w:pPr>
              <w:pStyle w:val="TAH"/>
              <w:rPr>
                <w:rFonts w:eastAsia="Times New Roman"/>
                <w:b w:val="0"/>
                <w:lang w:val="fi-FI"/>
              </w:rPr>
            </w:pPr>
            <w:r>
              <w:rPr>
                <w:b w:val="0"/>
                <w:lang w:val="fi-FI" w:eastAsia="fi-FI"/>
              </w:rPr>
              <w:t>DC_1A-3A-7A-8A_n28A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2E64056C" w14:textId="77777777" w:rsidR="006B5176" w:rsidRDefault="006B5176">
            <w:pPr>
              <w:spacing w:after="0"/>
              <w:jc w:val="center"/>
              <w:rPr>
                <w:rFonts w:ascii="Arial" w:hAnsi="Arial" w:cs="Arial"/>
                <w:color w:val="000000"/>
                <w:sz w:val="18"/>
                <w:szCs w:val="18"/>
                <w:lang w:val="en-GB"/>
              </w:rPr>
            </w:pPr>
            <w:r>
              <w:rPr>
                <w:rFonts w:ascii="Arial" w:hAnsi="Arial" w:cs="Arial"/>
                <w:color w:val="000000"/>
                <w:sz w:val="18"/>
                <w:szCs w:val="18"/>
              </w:rPr>
              <w:t>DC_1A_n28A</w:t>
            </w:r>
          </w:p>
          <w:p w14:paraId="4E30BB21" w14:textId="77777777" w:rsidR="006B5176" w:rsidRDefault="006B5176">
            <w:pPr>
              <w:spacing w:after="0"/>
              <w:jc w:val="center"/>
              <w:rPr>
                <w:rFonts w:ascii="Arial" w:hAnsi="Arial" w:cs="Arial"/>
                <w:color w:val="000000"/>
                <w:sz w:val="18"/>
                <w:szCs w:val="18"/>
                <w:vertAlign w:val="superscript"/>
              </w:rPr>
            </w:pPr>
            <w:r>
              <w:rPr>
                <w:rFonts w:ascii="Arial" w:hAnsi="Arial" w:cs="Arial"/>
                <w:color w:val="000000"/>
                <w:sz w:val="18"/>
                <w:szCs w:val="18"/>
              </w:rPr>
              <w:t>DC_3A_n28A</w:t>
            </w:r>
          </w:p>
          <w:p w14:paraId="3E87B1FC" w14:textId="77777777" w:rsidR="006B5176" w:rsidRDefault="006B5176">
            <w:pPr>
              <w:spacing w:after="0"/>
              <w:jc w:val="center"/>
              <w:rPr>
                <w:rFonts w:ascii="Arial" w:hAnsi="Arial" w:cs="Arial"/>
                <w:color w:val="000000"/>
                <w:sz w:val="18"/>
                <w:szCs w:val="18"/>
              </w:rPr>
            </w:pPr>
            <w:r>
              <w:rPr>
                <w:rFonts w:ascii="Arial" w:hAnsi="Arial" w:cs="Arial"/>
                <w:color w:val="000000"/>
                <w:sz w:val="18"/>
                <w:szCs w:val="18"/>
              </w:rPr>
              <w:t>DC_7A_n28A</w:t>
            </w:r>
          </w:p>
          <w:p w14:paraId="76C3F7F2" w14:textId="77777777" w:rsidR="006B5176" w:rsidRDefault="006B5176">
            <w:pPr>
              <w:spacing w:after="0"/>
              <w:jc w:val="center"/>
              <w:rPr>
                <w:rFonts w:ascii="Arial" w:hAnsi="Arial" w:cs="Arial"/>
                <w:color w:val="000000"/>
                <w:sz w:val="18"/>
                <w:szCs w:val="18"/>
              </w:rPr>
            </w:pPr>
            <w:r>
              <w:rPr>
                <w:rFonts w:ascii="Arial" w:hAnsi="Arial" w:cs="Arial"/>
                <w:color w:val="000000"/>
                <w:sz w:val="18"/>
                <w:szCs w:val="18"/>
              </w:rPr>
              <w:t>DC_8A_n28A</w:t>
            </w:r>
          </w:p>
        </w:tc>
      </w:tr>
      <w:tr w:rsidR="006B5176" w14:paraId="5FAEBC1B" w14:textId="77777777" w:rsidTr="006B5176">
        <w:trPr>
          <w:trHeight w:val="245"/>
          <w:jc w:val="center"/>
        </w:trPr>
        <w:tc>
          <w:tcPr>
            <w:tcW w:w="4817" w:type="dxa"/>
            <w:gridSpan w:val="2"/>
            <w:tcBorders>
              <w:top w:val="single" w:sz="4" w:space="0" w:color="auto"/>
              <w:left w:val="single" w:sz="4" w:space="0" w:color="auto"/>
              <w:bottom w:val="single" w:sz="4" w:space="0" w:color="auto"/>
              <w:right w:val="single" w:sz="4" w:space="0" w:color="auto"/>
            </w:tcBorders>
            <w:vAlign w:val="center"/>
          </w:tcPr>
          <w:p w14:paraId="005889E5" w14:textId="77777777" w:rsidR="006B5176" w:rsidRDefault="006B5176">
            <w:pPr>
              <w:spacing w:after="0"/>
              <w:rPr>
                <w:rFonts w:ascii="Arial" w:hAnsi="Arial" w:cs="Arial"/>
                <w:color w:val="000000"/>
                <w:sz w:val="18"/>
                <w:szCs w:val="18"/>
                <w:lang w:val="en-GB"/>
              </w:rPr>
            </w:pPr>
          </w:p>
        </w:tc>
      </w:tr>
    </w:tbl>
    <w:p w14:paraId="4D732E34" w14:textId="77777777" w:rsidR="006B5176" w:rsidRDefault="006B5176" w:rsidP="006B5176">
      <w:pPr>
        <w:rPr>
          <w:rFonts w:eastAsiaTheme="minorEastAsia"/>
          <w:lang w:val="en-GB" w:eastAsia="en-US"/>
        </w:rPr>
      </w:pPr>
    </w:p>
    <w:p w14:paraId="56C05350" w14:textId="24FB541E" w:rsidR="006B5176" w:rsidRDefault="006B5176" w:rsidP="004B4D76">
      <w:pPr>
        <w:pStyle w:val="Heading4"/>
      </w:pPr>
      <w:bookmarkStart w:id="1035" w:name="_Toc73365322"/>
      <w:r>
        <w:t>5.1.</w:t>
      </w:r>
      <w:r w:rsidR="008C2747">
        <w:t>12</w:t>
      </w:r>
      <w:r>
        <w:t>.2</w:t>
      </w:r>
      <w:r>
        <w:rPr>
          <w:lang w:eastAsia="sv-SE"/>
        </w:rPr>
        <w:tab/>
        <w:t xml:space="preserve"> </w:t>
      </w:r>
      <w:r>
        <w:t>∆T</w:t>
      </w:r>
      <w:r>
        <w:rPr>
          <w:vertAlign w:val="subscript"/>
        </w:rPr>
        <w:t>IB</w:t>
      </w:r>
      <w:r>
        <w:t xml:space="preserve"> and ∆R</w:t>
      </w:r>
      <w:r>
        <w:rPr>
          <w:vertAlign w:val="subscript"/>
        </w:rPr>
        <w:t>IB</w:t>
      </w:r>
      <w:r>
        <w:t xml:space="preserve"> values</w:t>
      </w:r>
      <w:bookmarkEnd w:id="1035"/>
    </w:p>
    <w:p w14:paraId="2B48F669" w14:textId="77777777" w:rsidR="006B5176" w:rsidRDefault="006B5176" w:rsidP="006B5176">
      <w:pPr>
        <w:pStyle w:val="TH"/>
        <w:rPr>
          <w:rFonts w:eastAsia="Times New Roman"/>
          <w:lang w:val="en-GB" w:eastAsia="en-US"/>
        </w:rPr>
      </w:pPr>
      <w:r>
        <w:t>Table 5.1.x.2-1: ΔT</w:t>
      </w:r>
      <w:r>
        <w:rPr>
          <w:vertAlign w:val="subscript"/>
        </w:rPr>
        <w:t>IB,c</w:t>
      </w:r>
      <w:r>
        <w:t xml:space="preserve"> due to EN-DC(five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B5176" w14:paraId="169F6864" w14:textId="77777777" w:rsidTr="006B5176">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921E586" w14:textId="77777777" w:rsidR="006B5176" w:rsidRDefault="006B5176">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46F152E" w14:textId="77777777" w:rsidR="006B5176" w:rsidRDefault="006B5176">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48C54D7" w14:textId="77777777" w:rsidR="006B5176" w:rsidRDefault="006B5176">
            <w:pPr>
              <w:pStyle w:val="TAH"/>
            </w:pPr>
            <w:r>
              <w:t>ΔT</w:t>
            </w:r>
            <w:r>
              <w:rPr>
                <w:vertAlign w:val="subscript"/>
              </w:rPr>
              <w:t>IB,c</w:t>
            </w:r>
            <w:r>
              <w:t xml:space="preserve"> [dB]</w:t>
            </w:r>
          </w:p>
        </w:tc>
      </w:tr>
      <w:tr w:rsidR="006B5176" w14:paraId="773576C9" w14:textId="77777777" w:rsidTr="006B5176">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C748536" w14:textId="77777777" w:rsidR="006B5176" w:rsidRDefault="006B5176">
            <w:pPr>
              <w:keepNext/>
              <w:keepLines/>
              <w:jc w:val="center"/>
              <w:rPr>
                <w:rFonts w:ascii="Arial" w:hAnsi="Arial" w:cs="Arial"/>
                <w:sz w:val="18"/>
              </w:rPr>
            </w:pPr>
            <w:bookmarkStart w:id="1036" w:name="_Hlk52208657"/>
            <w:r>
              <w:rPr>
                <w:rFonts w:ascii="Arial" w:hAnsi="Arial" w:cs="Arial"/>
                <w:sz w:val="18"/>
              </w:rPr>
              <w:t>DC_1-3-7-8_n28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D27745C" w14:textId="77777777" w:rsidR="006B5176" w:rsidRDefault="006B5176">
            <w:pPr>
              <w:pStyle w:val="TAC"/>
              <w:rPr>
                <w:rFonts w:cs="Arial"/>
              </w:rPr>
            </w:pPr>
            <w:r>
              <w:rPr>
                <w:rFonts w:cs="Arial"/>
              </w:rPr>
              <w:t>1</w:t>
            </w:r>
          </w:p>
        </w:tc>
        <w:tc>
          <w:tcPr>
            <w:tcW w:w="2340" w:type="dxa"/>
            <w:tcBorders>
              <w:top w:val="single" w:sz="4" w:space="0" w:color="auto"/>
              <w:left w:val="single" w:sz="4" w:space="0" w:color="auto"/>
              <w:bottom w:val="single" w:sz="4" w:space="0" w:color="auto"/>
              <w:right w:val="single" w:sz="4" w:space="0" w:color="auto"/>
            </w:tcBorders>
            <w:hideMark/>
          </w:tcPr>
          <w:p w14:paraId="0DA7BE1F" w14:textId="77777777" w:rsidR="006B5176" w:rsidRDefault="006B5176">
            <w:pPr>
              <w:pStyle w:val="TAC"/>
              <w:rPr>
                <w:rFonts w:cs="Arial"/>
              </w:rPr>
            </w:pPr>
            <w:r>
              <w:rPr>
                <w:rFonts w:cs="Arial"/>
              </w:rPr>
              <w:t>0.5</w:t>
            </w:r>
          </w:p>
        </w:tc>
      </w:tr>
      <w:tr w:rsidR="006B5176" w14:paraId="1819297D" w14:textId="77777777" w:rsidTr="006B51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91B00D1" w14:textId="77777777" w:rsidR="006B5176" w:rsidRDefault="006B5176">
            <w:pPr>
              <w:overflowPunct/>
              <w:autoSpaceDE/>
              <w:autoSpaceDN/>
              <w:adjustRightInd/>
              <w:spacing w:after="0"/>
              <w:rPr>
                <w:rFonts w:ascii="Arial" w:eastAsia="Times New Roman" w:hAnsi="Arial" w:cs="Arial"/>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BFB3F3E" w14:textId="77777777" w:rsidR="006B5176" w:rsidRDefault="006B5176">
            <w:pPr>
              <w:pStyle w:val="TAC"/>
              <w:rPr>
                <w:rFonts w:cs="Arial"/>
              </w:rPr>
            </w:pPr>
            <w:r>
              <w:rPr>
                <w:rFonts w:cs="Arial"/>
              </w:rPr>
              <w:t>3</w:t>
            </w:r>
          </w:p>
        </w:tc>
        <w:tc>
          <w:tcPr>
            <w:tcW w:w="2340" w:type="dxa"/>
            <w:tcBorders>
              <w:top w:val="single" w:sz="4" w:space="0" w:color="auto"/>
              <w:left w:val="single" w:sz="4" w:space="0" w:color="auto"/>
              <w:bottom w:val="single" w:sz="4" w:space="0" w:color="auto"/>
              <w:right w:val="single" w:sz="4" w:space="0" w:color="auto"/>
            </w:tcBorders>
            <w:hideMark/>
          </w:tcPr>
          <w:p w14:paraId="70B62E3F" w14:textId="77777777" w:rsidR="006B5176" w:rsidRDefault="006B5176">
            <w:pPr>
              <w:pStyle w:val="TAC"/>
              <w:rPr>
                <w:rFonts w:cs="Arial"/>
              </w:rPr>
            </w:pPr>
            <w:r>
              <w:rPr>
                <w:rFonts w:cs="Arial"/>
              </w:rPr>
              <w:t>0.5</w:t>
            </w:r>
          </w:p>
        </w:tc>
      </w:tr>
      <w:tr w:rsidR="006B5176" w14:paraId="595EB57C" w14:textId="77777777" w:rsidTr="006B51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8596AF7" w14:textId="77777777" w:rsidR="006B5176" w:rsidRDefault="006B5176">
            <w:pPr>
              <w:overflowPunct/>
              <w:autoSpaceDE/>
              <w:autoSpaceDN/>
              <w:adjustRightInd/>
              <w:spacing w:after="0"/>
              <w:rPr>
                <w:rFonts w:ascii="Arial" w:eastAsia="Times New Roman" w:hAnsi="Arial" w:cs="Arial"/>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969554E" w14:textId="77777777" w:rsidR="006B5176" w:rsidRDefault="006B5176">
            <w:pPr>
              <w:pStyle w:val="TAC"/>
              <w:rPr>
                <w:rFonts w:eastAsiaTheme="minorEastAsia"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18FA676E" w14:textId="77777777" w:rsidR="006B5176" w:rsidRDefault="006B5176">
            <w:pPr>
              <w:pStyle w:val="TAC"/>
              <w:rPr>
                <w:rFonts w:eastAsia="Times New Roman" w:cs="Arial"/>
              </w:rPr>
            </w:pPr>
            <w:r>
              <w:rPr>
                <w:rFonts w:cs="Arial"/>
              </w:rPr>
              <w:t>0.6</w:t>
            </w:r>
          </w:p>
        </w:tc>
      </w:tr>
      <w:tr w:rsidR="006B5176" w14:paraId="05832859" w14:textId="77777777" w:rsidTr="006B51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1653DAD" w14:textId="77777777" w:rsidR="006B5176" w:rsidRDefault="006B5176">
            <w:pPr>
              <w:overflowPunct/>
              <w:autoSpaceDE/>
              <w:autoSpaceDN/>
              <w:adjustRightInd/>
              <w:spacing w:after="0"/>
              <w:rPr>
                <w:rFonts w:ascii="Arial" w:eastAsia="Times New Roman" w:hAnsi="Arial" w:cs="Arial"/>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3FBD157" w14:textId="77777777" w:rsidR="006B5176" w:rsidRDefault="006B5176">
            <w:pPr>
              <w:pStyle w:val="TAC"/>
              <w:rPr>
                <w:rFonts w:cs="Arial"/>
              </w:rPr>
            </w:pPr>
            <w:r>
              <w:rPr>
                <w:rFonts w:cs="Arial"/>
              </w:rPr>
              <w:t>8</w:t>
            </w:r>
          </w:p>
        </w:tc>
        <w:tc>
          <w:tcPr>
            <w:tcW w:w="2340" w:type="dxa"/>
            <w:tcBorders>
              <w:top w:val="single" w:sz="4" w:space="0" w:color="auto"/>
              <w:left w:val="single" w:sz="4" w:space="0" w:color="auto"/>
              <w:bottom w:val="single" w:sz="4" w:space="0" w:color="auto"/>
              <w:right w:val="single" w:sz="4" w:space="0" w:color="auto"/>
            </w:tcBorders>
            <w:hideMark/>
          </w:tcPr>
          <w:p w14:paraId="2E9AD8FD" w14:textId="77777777" w:rsidR="006B5176" w:rsidRDefault="006B5176">
            <w:pPr>
              <w:pStyle w:val="TAC"/>
              <w:rPr>
                <w:rFonts w:cs="Arial"/>
              </w:rPr>
            </w:pPr>
            <w:r>
              <w:rPr>
                <w:rFonts w:cs="Arial"/>
              </w:rPr>
              <w:t>0.6</w:t>
            </w:r>
          </w:p>
        </w:tc>
      </w:tr>
      <w:tr w:rsidR="006B5176" w14:paraId="10C871E2" w14:textId="77777777" w:rsidTr="006B51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AF87EC" w14:textId="77777777" w:rsidR="006B5176" w:rsidRDefault="006B5176">
            <w:pPr>
              <w:overflowPunct/>
              <w:autoSpaceDE/>
              <w:autoSpaceDN/>
              <w:adjustRightInd/>
              <w:spacing w:after="0"/>
              <w:rPr>
                <w:rFonts w:ascii="Arial" w:eastAsia="Times New Roman" w:hAnsi="Arial" w:cs="Arial"/>
                <w:sz w:val="18"/>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FFE14F1" w14:textId="77777777" w:rsidR="006B5176" w:rsidRDefault="006B5176">
            <w:pPr>
              <w:pStyle w:val="TAC"/>
              <w:rPr>
                <w:rFonts w:cs="Arial"/>
              </w:rPr>
            </w:pPr>
            <w:r>
              <w:rPr>
                <w:rFonts w:cs="Arial"/>
              </w:rPr>
              <w:t>n28</w:t>
            </w:r>
          </w:p>
        </w:tc>
        <w:tc>
          <w:tcPr>
            <w:tcW w:w="2340" w:type="dxa"/>
            <w:tcBorders>
              <w:top w:val="single" w:sz="4" w:space="0" w:color="auto"/>
              <w:left w:val="single" w:sz="4" w:space="0" w:color="auto"/>
              <w:bottom w:val="single" w:sz="4" w:space="0" w:color="auto"/>
              <w:right w:val="single" w:sz="4" w:space="0" w:color="auto"/>
            </w:tcBorders>
            <w:hideMark/>
          </w:tcPr>
          <w:p w14:paraId="617641D5" w14:textId="77777777" w:rsidR="006B5176" w:rsidRDefault="006B5176">
            <w:pPr>
              <w:pStyle w:val="TAC"/>
              <w:rPr>
                <w:rFonts w:cs="Arial"/>
              </w:rPr>
            </w:pPr>
            <w:r>
              <w:rPr>
                <w:rFonts w:cs="Arial"/>
              </w:rPr>
              <w:t>0.6</w:t>
            </w:r>
          </w:p>
        </w:tc>
      </w:tr>
      <w:bookmarkEnd w:id="1036"/>
    </w:tbl>
    <w:p w14:paraId="74C594FC" w14:textId="77777777" w:rsidR="006B5176" w:rsidRDefault="006B5176" w:rsidP="006B5176">
      <w:pPr>
        <w:rPr>
          <w:rFonts w:eastAsiaTheme="minorEastAsia"/>
          <w:lang w:val="en-GB" w:eastAsia="en-US"/>
        </w:rPr>
      </w:pPr>
    </w:p>
    <w:p w14:paraId="5AF175FD" w14:textId="77777777" w:rsidR="006B5176" w:rsidRDefault="006B5176" w:rsidP="006B5176">
      <w:pPr>
        <w:keepNext/>
        <w:keepLines/>
        <w:spacing w:before="60"/>
        <w:jc w:val="center"/>
        <w:rPr>
          <w:rFonts w:ascii="Arial" w:eastAsia="Times New Roman" w:hAnsi="Arial" w:cs="Arial"/>
          <w:b/>
        </w:rPr>
      </w:pPr>
      <w:r>
        <w:rPr>
          <w:rFonts w:ascii="Arial" w:hAnsi="Arial" w:cs="Arial"/>
          <w:b/>
        </w:rPr>
        <w:t>Table 5.1.x.2-2: ΔR</w:t>
      </w:r>
      <w:r>
        <w:rPr>
          <w:rFonts w:ascii="Arial" w:hAnsi="Arial" w:cs="Arial"/>
          <w:b/>
          <w:vertAlign w:val="subscript"/>
        </w:rPr>
        <w:t>IB,c</w:t>
      </w:r>
      <w:r>
        <w:rPr>
          <w:rFonts w:ascii="Arial" w:hAnsi="Arial" w:cs="Arial"/>
          <w:b/>
        </w:rP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B5176" w14:paraId="48D96038" w14:textId="77777777" w:rsidTr="006B5176">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C486138" w14:textId="77777777" w:rsidR="006B5176" w:rsidRDefault="006B5176">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FC69A46" w14:textId="77777777" w:rsidR="006B5176" w:rsidRDefault="006B5176">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19763B" w14:textId="77777777" w:rsidR="006B5176" w:rsidRDefault="006B5176">
            <w:pPr>
              <w:pStyle w:val="TAH"/>
            </w:pPr>
            <w:r>
              <w:t>ΔR</w:t>
            </w:r>
            <w:r>
              <w:rPr>
                <w:vertAlign w:val="subscript"/>
              </w:rPr>
              <w:t>IB</w:t>
            </w:r>
            <w:r>
              <w:t xml:space="preserve"> [dB]</w:t>
            </w:r>
          </w:p>
        </w:tc>
      </w:tr>
      <w:tr w:rsidR="006B5176" w14:paraId="63DC6663" w14:textId="77777777" w:rsidTr="006B5176">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64D1351" w14:textId="77777777" w:rsidR="006B5176" w:rsidRDefault="006B5176">
            <w:pPr>
              <w:keepNext/>
              <w:keepLines/>
              <w:jc w:val="center"/>
              <w:rPr>
                <w:rFonts w:ascii="Arial" w:hAnsi="Arial" w:cs="Arial"/>
                <w:sz w:val="18"/>
              </w:rPr>
            </w:pPr>
            <w:r>
              <w:rPr>
                <w:rFonts w:ascii="Arial" w:hAnsi="Arial" w:cs="Arial"/>
                <w:sz w:val="18"/>
              </w:rPr>
              <w:t>DC_1-3-7-8_n28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5EB00F6" w14:textId="77777777" w:rsidR="006B5176" w:rsidRDefault="006B5176">
            <w:pPr>
              <w:pStyle w:val="TAC"/>
              <w:rPr>
                <w:rFonts w:cs="Arial"/>
              </w:rPr>
            </w:pPr>
            <w:r>
              <w:rPr>
                <w:rFonts w:cs="Arial"/>
              </w:rPr>
              <w:t>1</w:t>
            </w:r>
          </w:p>
        </w:tc>
        <w:tc>
          <w:tcPr>
            <w:tcW w:w="2340" w:type="dxa"/>
            <w:tcBorders>
              <w:top w:val="single" w:sz="4" w:space="0" w:color="auto"/>
              <w:left w:val="single" w:sz="4" w:space="0" w:color="auto"/>
              <w:bottom w:val="single" w:sz="4" w:space="0" w:color="auto"/>
              <w:right w:val="single" w:sz="4" w:space="0" w:color="auto"/>
            </w:tcBorders>
            <w:hideMark/>
          </w:tcPr>
          <w:p w14:paraId="0390C4D9" w14:textId="77777777" w:rsidR="006B5176" w:rsidRDefault="006B5176">
            <w:pPr>
              <w:pStyle w:val="TAC"/>
              <w:rPr>
                <w:rFonts w:cs="Arial"/>
              </w:rPr>
            </w:pPr>
            <w:r>
              <w:rPr>
                <w:rFonts w:cs="Arial"/>
              </w:rPr>
              <w:t>0</w:t>
            </w:r>
          </w:p>
        </w:tc>
      </w:tr>
      <w:tr w:rsidR="006B5176" w14:paraId="649A0E0B" w14:textId="77777777" w:rsidTr="006B51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950CE97" w14:textId="77777777" w:rsidR="006B5176" w:rsidRDefault="006B5176">
            <w:pPr>
              <w:overflowPunct/>
              <w:autoSpaceDE/>
              <w:autoSpaceDN/>
              <w:adjustRightInd/>
              <w:spacing w:after="0"/>
              <w:rPr>
                <w:rFonts w:ascii="Arial" w:eastAsia="Times New Roman" w:hAnsi="Arial" w:cs="Arial"/>
                <w:sz w:val="18"/>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C123C8A" w14:textId="77777777" w:rsidR="006B5176" w:rsidRDefault="006B5176">
            <w:pPr>
              <w:pStyle w:val="TAC"/>
              <w:rPr>
                <w:rFonts w:cs="Arial"/>
              </w:rPr>
            </w:pPr>
            <w:r>
              <w:rPr>
                <w:rFonts w:cs="Arial"/>
              </w:rPr>
              <w:t>3</w:t>
            </w:r>
          </w:p>
        </w:tc>
        <w:tc>
          <w:tcPr>
            <w:tcW w:w="2340" w:type="dxa"/>
            <w:tcBorders>
              <w:top w:val="single" w:sz="4" w:space="0" w:color="auto"/>
              <w:left w:val="single" w:sz="4" w:space="0" w:color="auto"/>
              <w:bottom w:val="single" w:sz="4" w:space="0" w:color="auto"/>
              <w:right w:val="single" w:sz="4" w:space="0" w:color="auto"/>
            </w:tcBorders>
            <w:hideMark/>
          </w:tcPr>
          <w:p w14:paraId="72A9511F" w14:textId="77777777" w:rsidR="006B5176" w:rsidRDefault="006B5176">
            <w:pPr>
              <w:pStyle w:val="TAC"/>
              <w:rPr>
                <w:rFonts w:cs="Arial"/>
              </w:rPr>
            </w:pPr>
            <w:r>
              <w:rPr>
                <w:rFonts w:cs="Arial"/>
              </w:rPr>
              <w:t>0</w:t>
            </w:r>
          </w:p>
        </w:tc>
      </w:tr>
      <w:tr w:rsidR="006B5176" w14:paraId="6AD9A014" w14:textId="77777777" w:rsidTr="006B51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5199889" w14:textId="77777777" w:rsidR="006B5176" w:rsidRDefault="006B5176">
            <w:pPr>
              <w:overflowPunct/>
              <w:autoSpaceDE/>
              <w:autoSpaceDN/>
              <w:adjustRightInd/>
              <w:spacing w:after="0"/>
              <w:rPr>
                <w:rFonts w:ascii="Arial" w:eastAsia="Times New Roman" w:hAnsi="Arial" w:cs="Arial"/>
                <w:sz w:val="18"/>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1FD7FC2" w14:textId="77777777" w:rsidR="006B5176" w:rsidRDefault="006B5176">
            <w:pPr>
              <w:pStyle w:val="TAC"/>
              <w:rPr>
                <w:rFonts w:eastAsiaTheme="minorEastAsia"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351B13F6" w14:textId="77777777" w:rsidR="006B5176" w:rsidRDefault="006B5176">
            <w:pPr>
              <w:pStyle w:val="TAC"/>
              <w:rPr>
                <w:rFonts w:eastAsia="Times New Roman" w:cs="Arial"/>
              </w:rPr>
            </w:pPr>
            <w:r>
              <w:rPr>
                <w:rFonts w:cs="Arial"/>
              </w:rPr>
              <w:t>0</w:t>
            </w:r>
          </w:p>
        </w:tc>
      </w:tr>
      <w:tr w:rsidR="006B5176" w14:paraId="57C13D15" w14:textId="77777777" w:rsidTr="006B51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9DF05B1" w14:textId="77777777" w:rsidR="006B5176" w:rsidRDefault="006B5176">
            <w:pPr>
              <w:overflowPunct/>
              <w:autoSpaceDE/>
              <w:autoSpaceDN/>
              <w:adjustRightInd/>
              <w:spacing w:after="0"/>
              <w:rPr>
                <w:rFonts w:ascii="Arial" w:eastAsia="Times New Roman" w:hAnsi="Arial" w:cs="Arial"/>
                <w:sz w:val="18"/>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BEA3CD4" w14:textId="77777777" w:rsidR="006B5176" w:rsidRDefault="006B5176">
            <w:pPr>
              <w:pStyle w:val="TAC"/>
              <w:rPr>
                <w:rFonts w:cs="Arial"/>
              </w:rPr>
            </w:pPr>
            <w:r>
              <w:rPr>
                <w:rFonts w:cs="Arial"/>
              </w:rPr>
              <w:t>8</w:t>
            </w:r>
          </w:p>
        </w:tc>
        <w:tc>
          <w:tcPr>
            <w:tcW w:w="2340" w:type="dxa"/>
            <w:tcBorders>
              <w:top w:val="single" w:sz="4" w:space="0" w:color="auto"/>
              <w:left w:val="single" w:sz="4" w:space="0" w:color="auto"/>
              <w:bottom w:val="single" w:sz="4" w:space="0" w:color="auto"/>
              <w:right w:val="single" w:sz="4" w:space="0" w:color="auto"/>
            </w:tcBorders>
            <w:hideMark/>
          </w:tcPr>
          <w:p w14:paraId="242C6F94" w14:textId="77777777" w:rsidR="006B5176" w:rsidRDefault="006B5176">
            <w:pPr>
              <w:pStyle w:val="TAC"/>
              <w:rPr>
                <w:rFonts w:cs="Arial"/>
              </w:rPr>
            </w:pPr>
            <w:r>
              <w:rPr>
                <w:rFonts w:cs="Arial"/>
              </w:rPr>
              <w:t>0.2</w:t>
            </w:r>
          </w:p>
        </w:tc>
      </w:tr>
      <w:tr w:rsidR="006B5176" w14:paraId="05F82CDC" w14:textId="77777777" w:rsidTr="006B517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B5130F0" w14:textId="77777777" w:rsidR="006B5176" w:rsidRDefault="006B5176">
            <w:pPr>
              <w:overflowPunct/>
              <w:autoSpaceDE/>
              <w:autoSpaceDN/>
              <w:adjustRightInd/>
              <w:spacing w:after="0"/>
              <w:rPr>
                <w:rFonts w:ascii="Arial" w:eastAsia="Times New Roman" w:hAnsi="Arial" w:cs="Arial"/>
                <w:sz w:val="18"/>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4CF26A6" w14:textId="77777777" w:rsidR="006B5176" w:rsidRDefault="006B5176">
            <w:pPr>
              <w:pStyle w:val="TAC"/>
              <w:rPr>
                <w:rFonts w:cs="Arial"/>
              </w:rPr>
            </w:pPr>
            <w:r>
              <w:rPr>
                <w:rFonts w:cs="Arial"/>
              </w:rPr>
              <w:t>n28</w:t>
            </w:r>
          </w:p>
        </w:tc>
        <w:tc>
          <w:tcPr>
            <w:tcW w:w="2340" w:type="dxa"/>
            <w:tcBorders>
              <w:top w:val="single" w:sz="4" w:space="0" w:color="auto"/>
              <w:left w:val="single" w:sz="4" w:space="0" w:color="auto"/>
              <w:bottom w:val="single" w:sz="4" w:space="0" w:color="auto"/>
              <w:right w:val="single" w:sz="4" w:space="0" w:color="auto"/>
            </w:tcBorders>
            <w:hideMark/>
          </w:tcPr>
          <w:p w14:paraId="7A0AA8BC" w14:textId="77777777" w:rsidR="006B5176" w:rsidRDefault="006B5176">
            <w:pPr>
              <w:pStyle w:val="TAC"/>
              <w:rPr>
                <w:rFonts w:cs="Arial"/>
              </w:rPr>
            </w:pPr>
            <w:r>
              <w:rPr>
                <w:rFonts w:cs="Arial"/>
              </w:rPr>
              <w:t>0.2</w:t>
            </w:r>
          </w:p>
        </w:tc>
      </w:tr>
    </w:tbl>
    <w:p w14:paraId="1CDDB171" w14:textId="77777777" w:rsidR="006B5176" w:rsidRDefault="006B5176" w:rsidP="006B5176">
      <w:pPr>
        <w:rPr>
          <w:rFonts w:eastAsiaTheme="minorEastAsia"/>
          <w:lang w:val="en-GB" w:eastAsia="en-US"/>
        </w:rPr>
      </w:pPr>
    </w:p>
    <w:p w14:paraId="7FECF465" w14:textId="2FCBD5AF" w:rsidR="006B5176" w:rsidRDefault="006B5176" w:rsidP="004B4D76">
      <w:pPr>
        <w:pStyle w:val="Heading4"/>
      </w:pPr>
      <w:bookmarkStart w:id="1037" w:name="_Toc73365323"/>
      <w:r>
        <w:t>5.1.</w:t>
      </w:r>
      <w:r w:rsidR="008C2747">
        <w:t>12</w:t>
      </w:r>
      <w:r>
        <w:t>.3</w:t>
      </w:r>
      <w:r>
        <w:tab/>
      </w:r>
      <w:r>
        <w:tab/>
        <w:t>Reference sensitivity exceptions</w:t>
      </w:r>
      <w:bookmarkEnd w:id="1037"/>
    </w:p>
    <w:p w14:paraId="4068B74F" w14:textId="77777777" w:rsidR="006B5176" w:rsidRDefault="006B5176" w:rsidP="006B5176">
      <w:pPr>
        <w:pStyle w:val="B1"/>
        <w:overflowPunct/>
        <w:autoSpaceDE/>
        <w:adjustRightInd/>
        <w:ind w:left="0" w:firstLine="0"/>
        <w:jc w:val="both"/>
        <w:rPr>
          <w:b/>
          <w:color w:val="FF0000"/>
          <w:sz w:val="24"/>
          <w:lang w:val="en-GB"/>
        </w:rPr>
      </w:pPr>
      <w:r>
        <w:t>REFSENS exceptions are not needed.</w:t>
      </w:r>
    </w:p>
    <w:p w14:paraId="36DFADCE" w14:textId="77777777" w:rsidR="006B5176" w:rsidRDefault="006B5176" w:rsidP="00E24E3F">
      <w:pPr>
        <w:rPr>
          <w:lang w:val="en-GB"/>
        </w:rPr>
      </w:pPr>
    </w:p>
    <w:p w14:paraId="620BBD75" w14:textId="215C911C" w:rsidR="008C2747" w:rsidRDefault="008C2747" w:rsidP="004B4D76">
      <w:pPr>
        <w:pStyle w:val="Heading3"/>
        <w:rPr>
          <w:rFonts w:eastAsia="Arial"/>
          <w:lang w:eastAsia="ja-JP"/>
        </w:rPr>
      </w:pPr>
      <w:bookmarkStart w:id="1038" w:name="_Toc73365324"/>
      <w:r>
        <w:rPr>
          <w:lang w:eastAsia="ja-JP"/>
        </w:rPr>
        <w:t>5.1.13</w:t>
      </w:r>
      <w:r>
        <w:rPr>
          <w:lang w:eastAsia="ja-JP"/>
        </w:rPr>
        <w:tab/>
        <w:t>DC_3-7-8-40_n1</w:t>
      </w:r>
      <w:bookmarkEnd w:id="1038"/>
    </w:p>
    <w:p w14:paraId="777013BB" w14:textId="70CF942E" w:rsidR="008C2747" w:rsidRDefault="008C2747" w:rsidP="004B4D76">
      <w:pPr>
        <w:pStyle w:val="Heading4"/>
        <w:rPr>
          <w:lang w:eastAsia="en-US"/>
        </w:rPr>
      </w:pPr>
      <w:bookmarkStart w:id="1039" w:name="_Toc73365325"/>
      <w:r>
        <w:t>5.1.13.1</w:t>
      </w:r>
      <w:r>
        <w:tab/>
        <w:t xml:space="preserve"> </w:t>
      </w:r>
      <w:r>
        <w:rPr>
          <w:lang w:eastAsia="ja-JP"/>
        </w:rPr>
        <w:t>C</w:t>
      </w:r>
      <w:r>
        <w:t>onfigurations for EN-DC</w:t>
      </w:r>
      <w:bookmarkEnd w:id="1039"/>
    </w:p>
    <w:p w14:paraId="21B1F229" w14:textId="77777777" w:rsidR="008C2747" w:rsidRDefault="008C2747" w:rsidP="008C2747">
      <w:pPr>
        <w:pStyle w:val="TH"/>
        <w:rPr>
          <w:rFonts w:eastAsia="Times New Roman"/>
          <w:lang w:val="en-GB"/>
        </w:rPr>
      </w:pPr>
      <w:r>
        <w:t>Table 5.1.x.1-1: Band combinations EN-DC (five bands)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6"/>
        <w:gridCol w:w="2279"/>
      </w:tblGrid>
      <w:tr w:rsidR="008C2747" w14:paraId="4A0963E0" w14:textId="77777777" w:rsidTr="008C2747">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42A3C0DF" w14:textId="77777777" w:rsidR="008C2747" w:rsidRDefault="008C2747">
            <w:pPr>
              <w:pStyle w:val="TAH"/>
              <w:rPr>
                <w:rFonts w:eastAsia="MS Mincho"/>
                <w:lang w:eastAsia="fi-FI"/>
              </w:rPr>
            </w:pPr>
            <w:r>
              <w:rPr>
                <w:lang w:eastAsia="fi-FI"/>
              </w:rPr>
              <w:t>EN-DC</w:t>
            </w:r>
          </w:p>
          <w:p w14:paraId="1F2B0AC6" w14:textId="77777777" w:rsidR="008C2747" w:rsidRDefault="008C2747">
            <w:pPr>
              <w:pStyle w:val="TAH"/>
              <w:rPr>
                <w:rFonts w:eastAsiaTheme="minorEastAsia"/>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14906A6" w14:textId="77777777" w:rsidR="008C2747" w:rsidRDefault="008C2747">
            <w:pPr>
              <w:pStyle w:val="TAH"/>
              <w:rPr>
                <w:rFonts w:eastAsia="MS Mincho"/>
                <w:lang w:eastAsia="fi-FI"/>
              </w:rPr>
            </w:pPr>
            <w:r>
              <w:rPr>
                <w:lang w:eastAsia="fi-FI"/>
              </w:rPr>
              <w:t>Uplink EN-DC</w:t>
            </w:r>
          </w:p>
          <w:p w14:paraId="7990FB66" w14:textId="77777777" w:rsidR="008C2747" w:rsidRDefault="008C2747">
            <w:pPr>
              <w:pStyle w:val="TAH"/>
              <w:rPr>
                <w:rFonts w:eastAsiaTheme="minorEastAsia"/>
                <w:lang w:eastAsia="fi-FI"/>
              </w:rPr>
            </w:pPr>
            <w:r>
              <w:rPr>
                <w:lang w:eastAsia="fi-FI"/>
              </w:rPr>
              <w:t>configuration</w:t>
            </w:r>
          </w:p>
        </w:tc>
      </w:tr>
      <w:tr w:rsidR="008C2747" w14:paraId="46406E0A" w14:textId="77777777" w:rsidTr="008C2747">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54970E6" w14:textId="77777777" w:rsidR="008C2747" w:rsidRDefault="008C2747">
            <w:pPr>
              <w:pStyle w:val="TAH"/>
              <w:rPr>
                <w:rFonts w:eastAsia="Times New Roman"/>
                <w:b w:val="0"/>
                <w:lang w:val="fi-FI" w:eastAsia="fi-FI"/>
              </w:rPr>
            </w:pPr>
            <w:r>
              <w:rPr>
                <w:b w:val="0"/>
                <w:lang w:val="fi-FI" w:eastAsia="fi-FI"/>
              </w:rPr>
              <w:t>DC_3A-7A-8A-40A_n1A</w:t>
            </w:r>
          </w:p>
          <w:p w14:paraId="4D7D104E" w14:textId="77777777" w:rsidR="008C2747" w:rsidRDefault="008C2747">
            <w:pPr>
              <w:pStyle w:val="TAH"/>
              <w:rPr>
                <w:b w:val="0"/>
                <w:lang w:val="fi-FI"/>
              </w:rPr>
            </w:pPr>
            <w:r>
              <w:rPr>
                <w:b w:val="0"/>
                <w:lang w:val="fi-FI" w:eastAsia="fi-FI"/>
              </w:rPr>
              <w:t>DC_3A-7A-8A-40C_n1A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1E757A0" w14:textId="77777777" w:rsidR="008C2747" w:rsidRDefault="008C2747">
            <w:pPr>
              <w:spacing w:after="0"/>
              <w:jc w:val="center"/>
              <w:rPr>
                <w:rFonts w:ascii="Arial" w:hAnsi="Arial" w:cs="Arial"/>
                <w:color w:val="000000"/>
                <w:sz w:val="18"/>
                <w:szCs w:val="18"/>
                <w:lang w:val="en-GB"/>
              </w:rPr>
            </w:pPr>
            <w:r>
              <w:rPr>
                <w:rFonts w:ascii="Arial" w:hAnsi="Arial" w:cs="Arial"/>
                <w:color w:val="000000"/>
                <w:sz w:val="18"/>
                <w:szCs w:val="18"/>
              </w:rPr>
              <w:t>DC_3A_n1A</w:t>
            </w:r>
          </w:p>
          <w:p w14:paraId="3319866B" w14:textId="77777777" w:rsidR="008C2747" w:rsidRDefault="008C2747">
            <w:pPr>
              <w:spacing w:after="0"/>
              <w:jc w:val="center"/>
              <w:rPr>
                <w:rFonts w:ascii="Arial" w:hAnsi="Arial" w:cs="Arial"/>
                <w:color w:val="000000"/>
                <w:sz w:val="18"/>
                <w:szCs w:val="18"/>
              </w:rPr>
            </w:pPr>
            <w:r>
              <w:rPr>
                <w:rFonts w:ascii="Arial" w:hAnsi="Arial" w:cs="Arial"/>
                <w:color w:val="000000"/>
                <w:sz w:val="18"/>
                <w:szCs w:val="18"/>
              </w:rPr>
              <w:t>DC_7A_n1A</w:t>
            </w:r>
          </w:p>
          <w:p w14:paraId="754682EC" w14:textId="53615B0F" w:rsidR="008C2747" w:rsidRDefault="008C2747">
            <w:pPr>
              <w:spacing w:after="0"/>
              <w:jc w:val="center"/>
              <w:rPr>
                <w:rFonts w:ascii="Arial" w:hAnsi="Arial" w:cs="Arial"/>
                <w:color w:val="000000"/>
                <w:sz w:val="18"/>
                <w:szCs w:val="18"/>
                <w:vertAlign w:val="superscript"/>
              </w:rPr>
            </w:pPr>
            <w:r>
              <w:rPr>
                <w:rFonts w:ascii="Arial" w:hAnsi="Arial" w:cs="Arial"/>
                <w:color w:val="000000"/>
                <w:sz w:val="18"/>
                <w:szCs w:val="18"/>
              </w:rPr>
              <w:t>DC_8A_n1A</w:t>
            </w:r>
          </w:p>
          <w:p w14:paraId="2D197F96" w14:textId="77777777" w:rsidR="008C2747" w:rsidRDefault="008C2747">
            <w:pPr>
              <w:spacing w:after="0"/>
              <w:jc w:val="center"/>
              <w:rPr>
                <w:rFonts w:ascii="Arial" w:hAnsi="Arial" w:cs="Arial"/>
                <w:color w:val="000000"/>
                <w:sz w:val="18"/>
                <w:szCs w:val="18"/>
              </w:rPr>
            </w:pPr>
            <w:r>
              <w:rPr>
                <w:rFonts w:ascii="Arial" w:hAnsi="Arial" w:cs="Arial"/>
                <w:color w:val="000000"/>
                <w:sz w:val="18"/>
                <w:szCs w:val="18"/>
              </w:rPr>
              <w:t>DC_40A_n1A</w:t>
            </w:r>
          </w:p>
        </w:tc>
      </w:tr>
      <w:tr w:rsidR="008C2747" w14:paraId="5DDBB52B" w14:textId="77777777" w:rsidTr="008C2747">
        <w:trPr>
          <w:trHeight w:val="245"/>
          <w:jc w:val="center"/>
        </w:trPr>
        <w:tc>
          <w:tcPr>
            <w:tcW w:w="4817" w:type="dxa"/>
            <w:gridSpan w:val="2"/>
            <w:tcBorders>
              <w:top w:val="single" w:sz="4" w:space="0" w:color="auto"/>
              <w:left w:val="single" w:sz="4" w:space="0" w:color="auto"/>
              <w:bottom w:val="single" w:sz="4" w:space="0" w:color="auto"/>
              <w:right w:val="single" w:sz="4" w:space="0" w:color="auto"/>
            </w:tcBorders>
            <w:vAlign w:val="center"/>
          </w:tcPr>
          <w:p w14:paraId="30CA5997" w14:textId="77777777" w:rsidR="008C2747" w:rsidRDefault="008C2747">
            <w:pPr>
              <w:spacing w:after="0"/>
              <w:rPr>
                <w:rFonts w:ascii="Arial" w:hAnsi="Arial" w:cs="Arial"/>
                <w:color w:val="000000"/>
                <w:sz w:val="18"/>
                <w:szCs w:val="18"/>
                <w:lang w:val="en-GB"/>
              </w:rPr>
            </w:pPr>
          </w:p>
        </w:tc>
      </w:tr>
    </w:tbl>
    <w:p w14:paraId="50C21F1E" w14:textId="77777777" w:rsidR="008C2747" w:rsidRDefault="008C2747" w:rsidP="008C2747">
      <w:pPr>
        <w:rPr>
          <w:rFonts w:eastAsiaTheme="minorEastAsia"/>
          <w:lang w:val="en-GB" w:eastAsia="en-US"/>
        </w:rPr>
      </w:pPr>
    </w:p>
    <w:p w14:paraId="42309C56" w14:textId="777AB1B5" w:rsidR="008C2747" w:rsidRDefault="008C2747" w:rsidP="004B4D76">
      <w:pPr>
        <w:pStyle w:val="Heading4"/>
      </w:pPr>
      <w:bookmarkStart w:id="1040" w:name="_Toc73365326"/>
      <w:r>
        <w:t>5.1.13.2</w:t>
      </w:r>
      <w:r>
        <w:rPr>
          <w:lang w:eastAsia="sv-SE"/>
        </w:rPr>
        <w:tab/>
        <w:t xml:space="preserve"> </w:t>
      </w:r>
      <w:r>
        <w:t>∆T</w:t>
      </w:r>
      <w:r>
        <w:rPr>
          <w:vertAlign w:val="subscript"/>
        </w:rPr>
        <w:t>IB</w:t>
      </w:r>
      <w:r>
        <w:t xml:space="preserve"> and ∆R</w:t>
      </w:r>
      <w:r>
        <w:rPr>
          <w:vertAlign w:val="subscript"/>
        </w:rPr>
        <w:t>IB</w:t>
      </w:r>
      <w:r>
        <w:t xml:space="preserve"> values</w:t>
      </w:r>
      <w:bookmarkEnd w:id="1040"/>
    </w:p>
    <w:p w14:paraId="5DEA724C" w14:textId="77777777" w:rsidR="008C2747" w:rsidRDefault="008C2747" w:rsidP="008C2747">
      <w:pPr>
        <w:pStyle w:val="TH"/>
        <w:rPr>
          <w:rFonts w:eastAsia="Times New Roman"/>
          <w:lang w:val="en-GB" w:eastAsia="en-US"/>
        </w:rPr>
      </w:pPr>
      <w:r>
        <w:t>Table 5.1.x.2-1: ΔT</w:t>
      </w:r>
      <w:r>
        <w:rPr>
          <w:vertAlign w:val="subscript"/>
        </w:rPr>
        <w:t>IB,c</w:t>
      </w:r>
      <w:r>
        <w:t xml:space="preserve"> due to EN-DC(five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C2747" w14:paraId="7163064D" w14:textId="77777777" w:rsidTr="008C274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62FAC66" w14:textId="77777777" w:rsidR="008C2747" w:rsidRDefault="008C274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DF56FE9" w14:textId="77777777" w:rsidR="008C2747" w:rsidRDefault="008C274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BD339F2" w14:textId="77777777" w:rsidR="008C2747" w:rsidRDefault="008C2747">
            <w:pPr>
              <w:pStyle w:val="TAH"/>
            </w:pPr>
            <w:r>
              <w:t>ΔT</w:t>
            </w:r>
            <w:r>
              <w:rPr>
                <w:vertAlign w:val="subscript"/>
              </w:rPr>
              <w:t>IB,c</w:t>
            </w:r>
            <w:r>
              <w:t xml:space="preserve"> [dB]</w:t>
            </w:r>
          </w:p>
        </w:tc>
      </w:tr>
      <w:tr w:rsidR="008C2747" w14:paraId="07466D1A" w14:textId="77777777" w:rsidTr="008C274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EF5AEE1" w14:textId="77777777" w:rsidR="008C2747" w:rsidRDefault="008C2747">
            <w:pPr>
              <w:pStyle w:val="TAH"/>
              <w:rPr>
                <w:b w:val="0"/>
                <w:lang w:val="fi-FI" w:eastAsia="fi-FI"/>
              </w:rPr>
            </w:pPr>
            <w:r>
              <w:rPr>
                <w:b w:val="0"/>
                <w:lang w:val="fi-FI" w:eastAsia="fi-FI"/>
              </w:rPr>
              <w:t>DC_3-7-8-40_n1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242F822" w14:textId="77777777" w:rsidR="008C2747" w:rsidRDefault="008C2747">
            <w:pPr>
              <w:pStyle w:val="TAC"/>
              <w:rPr>
                <w:rFonts w:cs="Arial"/>
                <w:lang w:val="en-GB"/>
              </w:rPr>
            </w:pPr>
            <w:r>
              <w:rPr>
                <w:rFonts w:cs="Arial"/>
              </w:rPr>
              <w:t>3</w:t>
            </w:r>
          </w:p>
        </w:tc>
        <w:tc>
          <w:tcPr>
            <w:tcW w:w="2340" w:type="dxa"/>
            <w:tcBorders>
              <w:top w:val="single" w:sz="4" w:space="0" w:color="auto"/>
              <w:left w:val="single" w:sz="4" w:space="0" w:color="auto"/>
              <w:bottom w:val="single" w:sz="4" w:space="0" w:color="auto"/>
              <w:right w:val="single" w:sz="4" w:space="0" w:color="auto"/>
            </w:tcBorders>
            <w:hideMark/>
          </w:tcPr>
          <w:p w14:paraId="4E35F6B5" w14:textId="77777777" w:rsidR="008C2747" w:rsidRDefault="008C2747">
            <w:pPr>
              <w:pStyle w:val="TAC"/>
              <w:rPr>
                <w:rFonts w:cs="Arial"/>
              </w:rPr>
            </w:pPr>
            <w:r>
              <w:rPr>
                <w:rFonts w:cs="Arial"/>
              </w:rPr>
              <w:t>0.5</w:t>
            </w:r>
          </w:p>
        </w:tc>
      </w:tr>
      <w:tr w:rsidR="008C2747" w14:paraId="4B516CC5" w14:textId="77777777" w:rsidTr="008C27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3D42EC6" w14:textId="77777777" w:rsidR="008C2747" w:rsidRDefault="008C2747">
            <w:pPr>
              <w:overflowPunct/>
              <w:autoSpaceDE/>
              <w:autoSpaceDN/>
              <w:adjustRightInd/>
              <w:spacing w:after="0"/>
              <w:rPr>
                <w:rFonts w:ascii="Arial" w:eastAsia="Times New Roman" w:hAnsi="Arial"/>
                <w:sz w:val="18"/>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E1341D6" w14:textId="77777777" w:rsidR="008C2747" w:rsidRDefault="008C2747">
            <w:pPr>
              <w:pStyle w:val="TAC"/>
              <w:rPr>
                <w:rFonts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73D19BC3" w14:textId="77777777" w:rsidR="008C2747" w:rsidRDefault="008C2747">
            <w:pPr>
              <w:pStyle w:val="TAC"/>
              <w:rPr>
                <w:rFonts w:cs="Arial"/>
              </w:rPr>
            </w:pPr>
            <w:r>
              <w:rPr>
                <w:rFonts w:cs="Arial"/>
              </w:rPr>
              <w:t>0.8</w:t>
            </w:r>
          </w:p>
        </w:tc>
      </w:tr>
      <w:tr w:rsidR="008C2747" w14:paraId="111AE292" w14:textId="77777777" w:rsidTr="008C27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DC68ED2" w14:textId="77777777" w:rsidR="008C2747" w:rsidRDefault="008C2747">
            <w:pPr>
              <w:overflowPunct/>
              <w:autoSpaceDE/>
              <w:autoSpaceDN/>
              <w:adjustRightInd/>
              <w:spacing w:after="0"/>
              <w:rPr>
                <w:rFonts w:ascii="Arial" w:eastAsia="Times New Roman" w:hAnsi="Arial"/>
                <w:sz w:val="18"/>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561CC2F" w14:textId="77777777" w:rsidR="008C2747" w:rsidRDefault="008C2747">
            <w:pPr>
              <w:pStyle w:val="TAC"/>
              <w:rPr>
                <w:rFonts w:cs="Arial"/>
              </w:rPr>
            </w:pPr>
            <w:r>
              <w:rPr>
                <w:rFonts w:cs="Arial"/>
              </w:rPr>
              <w:t>8</w:t>
            </w:r>
          </w:p>
        </w:tc>
        <w:tc>
          <w:tcPr>
            <w:tcW w:w="2340" w:type="dxa"/>
            <w:tcBorders>
              <w:top w:val="single" w:sz="4" w:space="0" w:color="auto"/>
              <w:left w:val="single" w:sz="4" w:space="0" w:color="auto"/>
              <w:bottom w:val="single" w:sz="4" w:space="0" w:color="auto"/>
              <w:right w:val="single" w:sz="4" w:space="0" w:color="auto"/>
            </w:tcBorders>
            <w:hideMark/>
          </w:tcPr>
          <w:p w14:paraId="63E2DBE6" w14:textId="77777777" w:rsidR="008C2747" w:rsidRDefault="008C2747">
            <w:pPr>
              <w:pStyle w:val="TAC"/>
              <w:rPr>
                <w:rFonts w:cs="Arial"/>
              </w:rPr>
            </w:pPr>
            <w:r>
              <w:rPr>
                <w:rFonts w:cs="Arial"/>
              </w:rPr>
              <w:t>0.6</w:t>
            </w:r>
          </w:p>
        </w:tc>
      </w:tr>
      <w:tr w:rsidR="008C2747" w14:paraId="5EE689EE" w14:textId="77777777" w:rsidTr="008C27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F72B09D" w14:textId="77777777" w:rsidR="008C2747" w:rsidRDefault="008C2747">
            <w:pPr>
              <w:overflowPunct/>
              <w:autoSpaceDE/>
              <w:autoSpaceDN/>
              <w:adjustRightInd/>
              <w:spacing w:after="0"/>
              <w:rPr>
                <w:rFonts w:ascii="Arial" w:eastAsia="Times New Roman" w:hAnsi="Arial"/>
                <w:sz w:val="18"/>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DEE4C00" w14:textId="77777777" w:rsidR="008C2747" w:rsidRDefault="008C2747">
            <w:pPr>
              <w:pStyle w:val="TAC"/>
              <w:rPr>
                <w:rFonts w:eastAsia="Times New Roman" w:cs="Arial"/>
              </w:rPr>
            </w:pPr>
            <w:r>
              <w:rPr>
                <w:rFonts w:cs="Arial"/>
              </w:rPr>
              <w:t>40</w:t>
            </w:r>
          </w:p>
        </w:tc>
        <w:tc>
          <w:tcPr>
            <w:tcW w:w="2340" w:type="dxa"/>
            <w:tcBorders>
              <w:top w:val="single" w:sz="4" w:space="0" w:color="auto"/>
              <w:left w:val="single" w:sz="4" w:space="0" w:color="auto"/>
              <w:bottom w:val="single" w:sz="4" w:space="0" w:color="auto"/>
              <w:right w:val="single" w:sz="4" w:space="0" w:color="auto"/>
            </w:tcBorders>
            <w:hideMark/>
          </w:tcPr>
          <w:p w14:paraId="39E69B74" w14:textId="77777777" w:rsidR="008C2747" w:rsidRDefault="008C2747">
            <w:pPr>
              <w:pStyle w:val="TAC"/>
              <w:rPr>
                <w:rFonts w:cs="Arial"/>
              </w:rPr>
            </w:pPr>
            <w:r>
              <w:rPr>
                <w:rFonts w:cs="Arial"/>
              </w:rPr>
              <w:t>0.9</w:t>
            </w:r>
          </w:p>
        </w:tc>
      </w:tr>
      <w:tr w:rsidR="008C2747" w14:paraId="648AFB73" w14:textId="77777777" w:rsidTr="008C27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4652AA" w14:textId="77777777" w:rsidR="008C2747" w:rsidRDefault="008C2747">
            <w:pPr>
              <w:overflowPunct/>
              <w:autoSpaceDE/>
              <w:autoSpaceDN/>
              <w:adjustRightInd/>
              <w:spacing w:after="0"/>
              <w:rPr>
                <w:rFonts w:ascii="Arial" w:eastAsia="Times New Roman" w:hAnsi="Arial"/>
                <w:sz w:val="18"/>
                <w:lang w:val="fi-FI" w:eastAsia="fi-FI"/>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DDE307B" w14:textId="77777777" w:rsidR="008C2747" w:rsidRDefault="008C2747">
            <w:pPr>
              <w:pStyle w:val="TAC"/>
              <w:rPr>
                <w:rFonts w:cs="Arial"/>
              </w:rPr>
            </w:pPr>
            <w:r>
              <w:rPr>
                <w:rFonts w:cs="Arial"/>
              </w:rPr>
              <w:t>n1</w:t>
            </w:r>
          </w:p>
        </w:tc>
        <w:tc>
          <w:tcPr>
            <w:tcW w:w="2340" w:type="dxa"/>
            <w:tcBorders>
              <w:top w:val="single" w:sz="4" w:space="0" w:color="auto"/>
              <w:left w:val="single" w:sz="4" w:space="0" w:color="auto"/>
              <w:bottom w:val="single" w:sz="4" w:space="0" w:color="auto"/>
              <w:right w:val="single" w:sz="4" w:space="0" w:color="auto"/>
            </w:tcBorders>
            <w:hideMark/>
          </w:tcPr>
          <w:p w14:paraId="6FF6A7A9" w14:textId="77777777" w:rsidR="008C2747" w:rsidRDefault="008C2747">
            <w:pPr>
              <w:pStyle w:val="TAC"/>
              <w:rPr>
                <w:rFonts w:cs="Arial"/>
              </w:rPr>
            </w:pPr>
            <w:r>
              <w:rPr>
                <w:rFonts w:cs="Arial"/>
              </w:rPr>
              <w:t>0.6</w:t>
            </w:r>
          </w:p>
        </w:tc>
      </w:tr>
    </w:tbl>
    <w:p w14:paraId="42DD4AC3" w14:textId="77777777" w:rsidR="008C2747" w:rsidRDefault="008C2747" w:rsidP="008C2747">
      <w:pPr>
        <w:rPr>
          <w:rFonts w:eastAsiaTheme="minorEastAsia"/>
          <w:lang w:val="en-GB" w:eastAsia="en-US"/>
        </w:rPr>
      </w:pPr>
    </w:p>
    <w:p w14:paraId="3E89E877" w14:textId="77777777" w:rsidR="008C2747" w:rsidRDefault="008C2747" w:rsidP="008C2747">
      <w:pPr>
        <w:keepNext/>
        <w:keepLines/>
        <w:spacing w:before="60"/>
        <w:jc w:val="center"/>
        <w:rPr>
          <w:rFonts w:ascii="Arial" w:eastAsia="Times New Roman" w:hAnsi="Arial" w:cs="Arial"/>
          <w:b/>
        </w:rPr>
      </w:pPr>
      <w:r>
        <w:rPr>
          <w:rFonts w:ascii="Arial" w:hAnsi="Arial" w:cs="Arial"/>
          <w:b/>
        </w:rPr>
        <w:t>Table 5.1.x.2-2: ΔR</w:t>
      </w:r>
      <w:r>
        <w:rPr>
          <w:rFonts w:ascii="Arial" w:hAnsi="Arial" w:cs="Arial"/>
          <w:b/>
          <w:vertAlign w:val="subscript"/>
        </w:rPr>
        <w:t>IB,c</w:t>
      </w:r>
      <w:r>
        <w:rPr>
          <w:rFonts w:ascii="Arial" w:hAnsi="Arial" w:cs="Arial"/>
          <w:b/>
        </w:rP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8C2747" w14:paraId="34BDF19B" w14:textId="77777777" w:rsidTr="008C274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BA7FDF6" w14:textId="77777777" w:rsidR="008C2747" w:rsidRDefault="008C274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6C6B351" w14:textId="77777777" w:rsidR="008C2747" w:rsidRDefault="008C274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FD9E1F3" w14:textId="77777777" w:rsidR="008C2747" w:rsidRDefault="008C2747">
            <w:pPr>
              <w:pStyle w:val="TAH"/>
            </w:pPr>
            <w:r>
              <w:t>ΔR</w:t>
            </w:r>
            <w:r>
              <w:rPr>
                <w:vertAlign w:val="subscript"/>
              </w:rPr>
              <w:t>IB</w:t>
            </w:r>
            <w:r>
              <w:t xml:space="preserve"> [dB]</w:t>
            </w:r>
          </w:p>
        </w:tc>
      </w:tr>
      <w:tr w:rsidR="008C2747" w14:paraId="489DE48D" w14:textId="77777777" w:rsidTr="008C274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5EAA856" w14:textId="77777777" w:rsidR="008C2747" w:rsidRDefault="008C2747">
            <w:pPr>
              <w:pStyle w:val="TAH"/>
              <w:rPr>
                <w:b w:val="0"/>
                <w:lang w:val="fi-FI" w:eastAsia="fi-FI"/>
              </w:rPr>
            </w:pPr>
            <w:r>
              <w:rPr>
                <w:b w:val="0"/>
                <w:lang w:val="fi-FI" w:eastAsia="fi-FI"/>
              </w:rPr>
              <w:t>DC_3-7-8-40_n1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648F410" w14:textId="77777777" w:rsidR="008C2747" w:rsidRDefault="008C2747">
            <w:pPr>
              <w:pStyle w:val="TAC"/>
              <w:rPr>
                <w:rFonts w:cs="Arial"/>
                <w:lang w:val="en-GB"/>
              </w:rPr>
            </w:pPr>
            <w:r>
              <w:rPr>
                <w:rFonts w:cs="Arial"/>
              </w:rPr>
              <w:t>3</w:t>
            </w:r>
          </w:p>
        </w:tc>
        <w:tc>
          <w:tcPr>
            <w:tcW w:w="2340" w:type="dxa"/>
            <w:tcBorders>
              <w:top w:val="single" w:sz="4" w:space="0" w:color="auto"/>
              <w:left w:val="single" w:sz="4" w:space="0" w:color="auto"/>
              <w:bottom w:val="single" w:sz="4" w:space="0" w:color="auto"/>
              <w:right w:val="single" w:sz="4" w:space="0" w:color="auto"/>
            </w:tcBorders>
            <w:hideMark/>
          </w:tcPr>
          <w:p w14:paraId="77C7D75C" w14:textId="77777777" w:rsidR="008C2747" w:rsidRDefault="008C2747">
            <w:pPr>
              <w:pStyle w:val="TAC"/>
              <w:rPr>
                <w:rFonts w:cs="Arial"/>
              </w:rPr>
            </w:pPr>
            <w:r>
              <w:rPr>
                <w:rFonts w:cs="Arial"/>
              </w:rPr>
              <w:t>0</w:t>
            </w:r>
          </w:p>
        </w:tc>
      </w:tr>
      <w:tr w:rsidR="008C2747" w14:paraId="5435DE1A" w14:textId="77777777" w:rsidTr="008C27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C55C013" w14:textId="77777777" w:rsidR="008C2747" w:rsidRDefault="008C2747">
            <w:pPr>
              <w:overflowPunct/>
              <w:autoSpaceDE/>
              <w:autoSpaceDN/>
              <w:adjustRightInd/>
              <w:spacing w:after="0"/>
              <w:rPr>
                <w:rFonts w:ascii="Arial" w:eastAsia="Times New Roman" w:hAnsi="Arial"/>
                <w:sz w:val="18"/>
                <w:lang w:val="fi-FI" w:eastAsia="fi-FI"/>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0B6845A" w14:textId="77777777" w:rsidR="008C2747" w:rsidRDefault="008C2747">
            <w:pPr>
              <w:pStyle w:val="TAC"/>
              <w:rPr>
                <w:rFonts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65003674" w14:textId="77777777" w:rsidR="008C2747" w:rsidRDefault="008C2747">
            <w:pPr>
              <w:pStyle w:val="TAC"/>
              <w:rPr>
                <w:rFonts w:cs="Arial"/>
              </w:rPr>
            </w:pPr>
            <w:r>
              <w:rPr>
                <w:rFonts w:cs="Arial"/>
              </w:rPr>
              <w:t>0.3</w:t>
            </w:r>
          </w:p>
        </w:tc>
      </w:tr>
      <w:tr w:rsidR="008C2747" w14:paraId="3C6D86FC" w14:textId="77777777" w:rsidTr="008C27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965CBE" w14:textId="77777777" w:rsidR="008C2747" w:rsidRDefault="008C2747">
            <w:pPr>
              <w:overflowPunct/>
              <w:autoSpaceDE/>
              <w:autoSpaceDN/>
              <w:adjustRightInd/>
              <w:spacing w:after="0"/>
              <w:rPr>
                <w:rFonts w:ascii="Arial" w:eastAsia="Times New Roman" w:hAnsi="Arial"/>
                <w:sz w:val="18"/>
                <w:lang w:val="fi-FI" w:eastAsia="fi-FI"/>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070C1EF" w14:textId="77777777" w:rsidR="008C2747" w:rsidRDefault="008C2747">
            <w:pPr>
              <w:pStyle w:val="TAC"/>
              <w:rPr>
                <w:rFonts w:cs="Arial"/>
              </w:rPr>
            </w:pPr>
            <w:r>
              <w:rPr>
                <w:rFonts w:cs="Arial"/>
              </w:rPr>
              <w:t>8</w:t>
            </w:r>
          </w:p>
        </w:tc>
        <w:tc>
          <w:tcPr>
            <w:tcW w:w="2340" w:type="dxa"/>
            <w:tcBorders>
              <w:top w:val="single" w:sz="4" w:space="0" w:color="auto"/>
              <w:left w:val="single" w:sz="4" w:space="0" w:color="auto"/>
              <w:bottom w:val="single" w:sz="4" w:space="0" w:color="auto"/>
              <w:right w:val="single" w:sz="4" w:space="0" w:color="auto"/>
            </w:tcBorders>
            <w:hideMark/>
          </w:tcPr>
          <w:p w14:paraId="30CCD0A8" w14:textId="77777777" w:rsidR="008C2747" w:rsidRDefault="008C2747">
            <w:pPr>
              <w:pStyle w:val="TAC"/>
              <w:rPr>
                <w:rFonts w:cs="Arial"/>
              </w:rPr>
            </w:pPr>
            <w:r>
              <w:rPr>
                <w:rFonts w:cs="Arial"/>
              </w:rPr>
              <w:t>0.2</w:t>
            </w:r>
          </w:p>
        </w:tc>
      </w:tr>
      <w:tr w:rsidR="008C2747" w14:paraId="43ADD988" w14:textId="77777777" w:rsidTr="008C27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0E0561A" w14:textId="77777777" w:rsidR="008C2747" w:rsidRDefault="008C2747">
            <w:pPr>
              <w:overflowPunct/>
              <w:autoSpaceDE/>
              <w:autoSpaceDN/>
              <w:adjustRightInd/>
              <w:spacing w:after="0"/>
              <w:rPr>
                <w:rFonts w:ascii="Arial" w:eastAsia="Times New Roman" w:hAnsi="Arial"/>
                <w:sz w:val="18"/>
                <w:lang w:val="fi-FI" w:eastAsia="fi-FI"/>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953F425" w14:textId="77777777" w:rsidR="008C2747" w:rsidRDefault="008C2747">
            <w:pPr>
              <w:pStyle w:val="TAC"/>
              <w:rPr>
                <w:rFonts w:eastAsia="Times New Roman" w:cs="Arial"/>
              </w:rPr>
            </w:pPr>
            <w:r>
              <w:rPr>
                <w:rFonts w:cs="Arial"/>
              </w:rPr>
              <w:t>40</w:t>
            </w:r>
          </w:p>
        </w:tc>
        <w:tc>
          <w:tcPr>
            <w:tcW w:w="2340" w:type="dxa"/>
            <w:tcBorders>
              <w:top w:val="single" w:sz="4" w:space="0" w:color="auto"/>
              <w:left w:val="single" w:sz="4" w:space="0" w:color="auto"/>
              <w:bottom w:val="single" w:sz="4" w:space="0" w:color="auto"/>
              <w:right w:val="single" w:sz="4" w:space="0" w:color="auto"/>
            </w:tcBorders>
            <w:hideMark/>
          </w:tcPr>
          <w:p w14:paraId="34C9FAF8" w14:textId="77777777" w:rsidR="008C2747" w:rsidRDefault="008C2747">
            <w:pPr>
              <w:pStyle w:val="TAC"/>
              <w:rPr>
                <w:rFonts w:cs="Arial"/>
              </w:rPr>
            </w:pPr>
            <w:r>
              <w:rPr>
                <w:rFonts w:cs="Arial"/>
              </w:rPr>
              <w:t>0.8</w:t>
            </w:r>
          </w:p>
        </w:tc>
      </w:tr>
      <w:tr w:rsidR="008C2747" w14:paraId="2DDE6167" w14:textId="77777777" w:rsidTr="008C274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F7EFD49" w14:textId="77777777" w:rsidR="008C2747" w:rsidRDefault="008C2747">
            <w:pPr>
              <w:overflowPunct/>
              <w:autoSpaceDE/>
              <w:autoSpaceDN/>
              <w:adjustRightInd/>
              <w:spacing w:after="0"/>
              <w:rPr>
                <w:rFonts w:ascii="Arial" w:eastAsia="Times New Roman" w:hAnsi="Arial"/>
                <w:sz w:val="18"/>
                <w:lang w:val="fi-FI" w:eastAsia="fi-FI"/>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5C7D347" w14:textId="77777777" w:rsidR="008C2747" w:rsidRDefault="008C2747">
            <w:pPr>
              <w:pStyle w:val="TAC"/>
              <w:rPr>
                <w:rFonts w:cs="Arial"/>
              </w:rPr>
            </w:pPr>
            <w:r>
              <w:rPr>
                <w:rFonts w:cs="Arial"/>
              </w:rPr>
              <w:t>n1</w:t>
            </w:r>
          </w:p>
        </w:tc>
        <w:tc>
          <w:tcPr>
            <w:tcW w:w="2340" w:type="dxa"/>
            <w:tcBorders>
              <w:top w:val="single" w:sz="4" w:space="0" w:color="auto"/>
              <w:left w:val="single" w:sz="4" w:space="0" w:color="auto"/>
              <w:bottom w:val="single" w:sz="4" w:space="0" w:color="auto"/>
              <w:right w:val="single" w:sz="4" w:space="0" w:color="auto"/>
            </w:tcBorders>
            <w:hideMark/>
          </w:tcPr>
          <w:p w14:paraId="1E012B14" w14:textId="77777777" w:rsidR="008C2747" w:rsidRDefault="008C2747">
            <w:pPr>
              <w:pStyle w:val="TAC"/>
              <w:rPr>
                <w:rFonts w:cs="Arial"/>
              </w:rPr>
            </w:pPr>
            <w:r>
              <w:rPr>
                <w:rFonts w:cs="Arial"/>
              </w:rPr>
              <w:t>0.1</w:t>
            </w:r>
          </w:p>
        </w:tc>
      </w:tr>
    </w:tbl>
    <w:p w14:paraId="474B7CAB" w14:textId="77777777" w:rsidR="008C2747" w:rsidRDefault="008C2747" w:rsidP="008C2747">
      <w:pPr>
        <w:rPr>
          <w:rFonts w:eastAsiaTheme="minorEastAsia"/>
          <w:lang w:val="en-GB" w:eastAsia="en-US"/>
        </w:rPr>
      </w:pPr>
    </w:p>
    <w:p w14:paraId="35FA7434" w14:textId="237BCF35" w:rsidR="008C2747" w:rsidRDefault="008C2747" w:rsidP="004B4D76">
      <w:pPr>
        <w:pStyle w:val="Heading4"/>
      </w:pPr>
      <w:bookmarkStart w:id="1041" w:name="_Toc73365327"/>
      <w:r>
        <w:t>5.1.13.3</w:t>
      </w:r>
      <w:r>
        <w:tab/>
      </w:r>
      <w:r>
        <w:tab/>
        <w:t>Reference sensitivity exceptions</w:t>
      </w:r>
      <w:bookmarkEnd w:id="1041"/>
    </w:p>
    <w:p w14:paraId="6448BEB0" w14:textId="77777777" w:rsidR="008C2747" w:rsidRDefault="008C2747" w:rsidP="008C2747">
      <w:pPr>
        <w:pStyle w:val="B1"/>
        <w:overflowPunct/>
        <w:autoSpaceDE/>
        <w:adjustRightInd/>
        <w:ind w:left="0" w:firstLine="0"/>
        <w:jc w:val="both"/>
        <w:rPr>
          <w:b/>
          <w:color w:val="FF0000"/>
          <w:sz w:val="24"/>
          <w:lang w:val="en-GB"/>
        </w:rPr>
      </w:pPr>
      <w:r>
        <w:t>REFSENS exceptions are not needed.</w:t>
      </w:r>
    </w:p>
    <w:p w14:paraId="6E2D8742" w14:textId="77777777" w:rsidR="00CE2DB4" w:rsidRDefault="00CE2DB4" w:rsidP="00E24E3F">
      <w:pPr>
        <w:rPr>
          <w:lang w:val="en-GB"/>
        </w:rPr>
      </w:pPr>
    </w:p>
    <w:p w14:paraId="06700634" w14:textId="49E0B339" w:rsidR="00F60982" w:rsidRDefault="00F60982" w:rsidP="00F60982">
      <w:pPr>
        <w:pStyle w:val="Heading3"/>
        <w:rPr>
          <w:rFonts w:eastAsia="Times New Roman"/>
        </w:rPr>
      </w:pPr>
      <w:bookmarkStart w:id="1042" w:name="_Toc48289203"/>
      <w:bookmarkStart w:id="1043" w:name="_Toc73365328"/>
      <w:r>
        <w:t>5.1.14</w:t>
      </w:r>
      <w:r>
        <w:tab/>
        <w:t>DC_1-3-20-40_n78</w:t>
      </w:r>
      <w:bookmarkEnd w:id="1042"/>
      <w:bookmarkEnd w:id="1043"/>
    </w:p>
    <w:p w14:paraId="12AAB968" w14:textId="68C09690" w:rsidR="00F60982" w:rsidRDefault="00F60982" w:rsidP="00F60982">
      <w:pPr>
        <w:pStyle w:val="Heading4"/>
      </w:pPr>
      <w:bookmarkStart w:id="1044" w:name="_Toc48289204"/>
      <w:bookmarkStart w:id="1045" w:name="_Toc73365329"/>
      <w:r>
        <w:t>5.1.</w:t>
      </w:r>
      <w:r w:rsidR="002840BA">
        <w:t>14</w:t>
      </w:r>
      <w:r>
        <w:t>.1</w:t>
      </w:r>
      <w:r>
        <w:tab/>
        <w:t>Configuration for EN-DC</w:t>
      </w:r>
      <w:bookmarkEnd w:id="1044"/>
      <w:bookmarkEnd w:id="1045"/>
    </w:p>
    <w:p w14:paraId="3A978D51" w14:textId="75EF1008" w:rsidR="00F60982" w:rsidRDefault="00F60982" w:rsidP="00F60982">
      <w:pPr>
        <w:pStyle w:val="TH"/>
      </w:pPr>
      <w:r>
        <w:t>Table 5.1.</w:t>
      </w:r>
      <w:r w:rsidR="002840BA">
        <w:t>14</w:t>
      </w:r>
      <w:r>
        <w:t>.1-1: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F60982" w14:paraId="15173BA6" w14:textId="77777777" w:rsidTr="00F60982">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31541A7" w14:textId="77777777" w:rsidR="00F60982" w:rsidRDefault="00F60982">
            <w:pPr>
              <w:pStyle w:val="TAH"/>
              <w:rPr>
                <w:rFonts w:eastAsia="MS Mincho"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848CB8" w14:textId="77777777" w:rsidR="00F60982" w:rsidRDefault="00F60982">
            <w:pPr>
              <w:pStyle w:val="TAH"/>
              <w:rPr>
                <w:rFonts w:eastAsia="MS Mincho" w:cs="Arial"/>
                <w:lang w:val="fi-FI" w:eastAsia="sv-SE"/>
              </w:rPr>
            </w:pPr>
            <w:r>
              <w:rPr>
                <w:rFonts w:cs="Arial"/>
                <w:lang w:eastAsia="sv-SE"/>
              </w:rPr>
              <w:t>UL configuration(s)</w:t>
            </w:r>
          </w:p>
        </w:tc>
      </w:tr>
      <w:tr w:rsidR="00B835FF" w14:paraId="1E1F9C25" w14:textId="77777777" w:rsidTr="00F60982">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5B184E5" w14:textId="77777777" w:rsidR="00B835FF" w:rsidRPr="00AE0E0A" w:rsidRDefault="00B835FF" w:rsidP="00B835FF">
            <w:pPr>
              <w:pStyle w:val="TAC"/>
              <w:rPr>
                <w:lang w:eastAsia="sv-SE"/>
              </w:rPr>
            </w:pPr>
            <w:r>
              <w:rPr>
                <w:lang w:eastAsia="sv-SE"/>
              </w:rPr>
              <w:t>DC_1A-3A-20A-40A_n</w:t>
            </w:r>
            <w:r w:rsidRPr="00AE0E0A">
              <w:rPr>
                <w:lang w:eastAsia="sv-SE"/>
              </w:rPr>
              <w:t>78A</w:t>
            </w:r>
          </w:p>
          <w:p w14:paraId="477AD84D" w14:textId="664433A2" w:rsidR="00B835FF" w:rsidRDefault="00B835FF" w:rsidP="00B835FF">
            <w:pPr>
              <w:pStyle w:val="TAC"/>
              <w:rPr>
                <w:rFonts w:eastAsia="MS Mincho"/>
                <w:lang w:eastAsia="sv-SE"/>
              </w:rPr>
            </w:pPr>
            <w:r w:rsidRPr="00AE0E0A">
              <w:rPr>
                <w:rFonts w:eastAsia="MS Mincho"/>
                <w:lang w:eastAsia="sv-SE"/>
              </w:rPr>
              <w:t>DC_1A-3A-20A-40C_n78A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6806EAE" w14:textId="77777777" w:rsidR="00B835FF" w:rsidRDefault="00B835FF" w:rsidP="00B835FF">
            <w:pPr>
              <w:pStyle w:val="TAC"/>
              <w:rPr>
                <w:lang w:val="x-none" w:eastAsia="sv-SE"/>
              </w:rPr>
            </w:pPr>
            <w:r>
              <w:rPr>
                <w:lang w:eastAsia="sv-SE"/>
              </w:rPr>
              <w:t>DC_1A_n78A</w:t>
            </w:r>
          </w:p>
          <w:p w14:paraId="3822FA81" w14:textId="77777777" w:rsidR="00B835FF" w:rsidRDefault="00B835FF" w:rsidP="00B835FF">
            <w:pPr>
              <w:pStyle w:val="TAC"/>
              <w:rPr>
                <w:lang w:eastAsia="sv-SE"/>
              </w:rPr>
            </w:pPr>
            <w:r>
              <w:rPr>
                <w:lang w:eastAsia="sv-SE"/>
              </w:rPr>
              <w:t>DC_3A_n78A</w:t>
            </w:r>
          </w:p>
          <w:p w14:paraId="30F0F2EB" w14:textId="77777777" w:rsidR="00B835FF" w:rsidRDefault="00B835FF" w:rsidP="00B835FF">
            <w:pPr>
              <w:pStyle w:val="TAC"/>
              <w:rPr>
                <w:lang w:eastAsia="sv-SE"/>
              </w:rPr>
            </w:pPr>
            <w:r>
              <w:rPr>
                <w:lang w:eastAsia="sv-SE"/>
              </w:rPr>
              <w:t>DC_20A_n78A</w:t>
            </w:r>
          </w:p>
          <w:p w14:paraId="34F7B676" w14:textId="26A3E2DC" w:rsidR="00B835FF" w:rsidRDefault="00B835FF" w:rsidP="00B835FF">
            <w:pPr>
              <w:pStyle w:val="TAC"/>
              <w:rPr>
                <w:lang w:eastAsia="sv-SE"/>
              </w:rPr>
            </w:pPr>
            <w:r>
              <w:rPr>
                <w:lang w:eastAsia="sv-SE"/>
              </w:rPr>
              <w:t>DC_40A_n78A</w:t>
            </w:r>
          </w:p>
        </w:tc>
      </w:tr>
    </w:tbl>
    <w:p w14:paraId="3DB5F1A9" w14:textId="77777777" w:rsidR="00F60982" w:rsidRDefault="00F60982" w:rsidP="00F60982">
      <w:pPr>
        <w:rPr>
          <w:lang w:val="en-GB" w:eastAsia="en-US"/>
        </w:rPr>
      </w:pPr>
    </w:p>
    <w:p w14:paraId="0804BF68" w14:textId="669A6A7E" w:rsidR="00F60982" w:rsidRDefault="00F60982" w:rsidP="00F60982">
      <w:pPr>
        <w:pStyle w:val="Heading4"/>
        <w:rPr>
          <w:lang w:eastAsia="en-GB"/>
        </w:rPr>
      </w:pPr>
      <w:bookmarkStart w:id="1046" w:name="_Toc48289205"/>
      <w:bookmarkStart w:id="1047" w:name="_Toc73365330"/>
      <w:r>
        <w:t>5.1.</w:t>
      </w:r>
      <w:r w:rsidR="002840BA">
        <w:t>14</w:t>
      </w:r>
      <w:r>
        <w:t>.2</w:t>
      </w:r>
      <w:r>
        <w:tab/>
        <w:t>∆TIB and ∆RIB values</w:t>
      </w:r>
      <w:bookmarkEnd w:id="1046"/>
      <w:bookmarkEnd w:id="1047"/>
    </w:p>
    <w:p w14:paraId="392FB88C" w14:textId="77777777" w:rsidR="00F60982" w:rsidRDefault="00F60982" w:rsidP="00F60982">
      <w:r>
        <w:t xml:space="preserve">It is proposed to re-use relaxation values from </w:t>
      </w:r>
      <w:r>
        <w:rPr>
          <w:rFonts w:eastAsia="MS Mincho" w:cs="Arial"/>
          <w:kern w:val="2"/>
          <w:szCs w:val="22"/>
        </w:rPr>
        <w:t>DC_1-3-20_n41-n78 which is very similar combination.</w:t>
      </w:r>
    </w:p>
    <w:p w14:paraId="76C79C70" w14:textId="00D3E5E1" w:rsidR="00F60982" w:rsidRDefault="00F60982" w:rsidP="00F60982">
      <w:pPr>
        <w:pStyle w:val="TH"/>
      </w:pPr>
      <w:r>
        <w:t>Table 5.1.</w:t>
      </w:r>
      <w:r w:rsidR="002840BA">
        <w:t>14</w:t>
      </w:r>
      <w:r>
        <w:t>.2.-1: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A78AB" w14:paraId="641F3B57" w14:textId="77777777" w:rsidTr="006A78AB">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E0E1491" w14:textId="77777777" w:rsidR="006A78AB" w:rsidRDefault="006A78AB">
            <w:pPr>
              <w:pStyle w:val="TAH"/>
              <w:rPr>
                <w:rFonts w:eastAsia="Times New Roman"/>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D37C7CE" w14:textId="77777777" w:rsidR="006A78AB" w:rsidRDefault="006A78AB">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FF92579" w14:textId="77777777" w:rsidR="006A78AB" w:rsidRDefault="006A78AB">
            <w:pPr>
              <w:pStyle w:val="TAH"/>
              <w:rPr>
                <w:lang w:eastAsia="sv-SE"/>
              </w:rPr>
            </w:pPr>
            <w:r>
              <w:rPr>
                <w:lang w:eastAsia="sv-SE"/>
              </w:rPr>
              <w:t>ΔT</w:t>
            </w:r>
            <w:r>
              <w:rPr>
                <w:vertAlign w:val="subscript"/>
                <w:lang w:eastAsia="sv-SE"/>
              </w:rPr>
              <w:t>IB,c</w:t>
            </w:r>
            <w:r>
              <w:rPr>
                <w:lang w:eastAsia="sv-SE"/>
              </w:rPr>
              <w:t xml:space="preserve"> [dB]</w:t>
            </w:r>
          </w:p>
        </w:tc>
      </w:tr>
      <w:tr w:rsidR="006A78AB" w14:paraId="0B96F5B6" w14:textId="77777777" w:rsidTr="006A78AB">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D347524" w14:textId="77777777" w:rsidR="006A78AB" w:rsidRDefault="006A78AB">
            <w:pPr>
              <w:pStyle w:val="TAC"/>
              <w:rPr>
                <w:lang w:eastAsia="sv-SE"/>
              </w:rPr>
            </w:pPr>
            <w:r>
              <w:rPr>
                <w:rFonts w:cs="Arial"/>
                <w:lang w:eastAsia="sv-SE"/>
              </w:rPr>
              <w:t>DC_1-3-20-40_n78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07E9536" w14:textId="77777777" w:rsidR="006A78AB" w:rsidRDefault="006A78AB">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hideMark/>
          </w:tcPr>
          <w:p w14:paraId="132EF5C3" w14:textId="77777777" w:rsidR="006A78AB" w:rsidRDefault="006A78AB">
            <w:pPr>
              <w:pStyle w:val="TAC"/>
              <w:rPr>
                <w:lang w:val="x-none" w:eastAsia="ja-JP"/>
              </w:rPr>
            </w:pPr>
            <w:r>
              <w:t>0.5</w:t>
            </w:r>
          </w:p>
        </w:tc>
      </w:tr>
      <w:tr w:rsidR="006A78AB" w14:paraId="5B496536" w14:textId="77777777" w:rsidTr="006A78AB">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395D0B1E" w14:textId="77777777" w:rsidR="006A78AB" w:rsidRDefault="006A78AB">
            <w:pPr>
              <w:overflowPunct/>
              <w:autoSpaceDE/>
              <w:autoSpaceDN/>
              <w:adjustRightInd/>
              <w:spacing w:after="0"/>
              <w:rPr>
                <w:rFonts w:ascii="Arial" w:hAnsi="Arial"/>
                <w:sz w:val="18"/>
                <w:lang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1803E60" w14:textId="77777777" w:rsidR="006A78AB" w:rsidRDefault="006A78AB">
            <w:pPr>
              <w:pStyle w:val="TAC"/>
              <w:rPr>
                <w:lang w:val="en-GB" w:eastAsia="ja-JP"/>
              </w:rPr>
            </w:pPr>
            <w:r>
              <w:rPr>
                <w:rFonts w:eastAsia="Malgun Gothic" w:cs="Arial"/>
                <w:lang w:eastAsia="ko-KR"/>
              </w:rPr>
              <w:t>3</w:t>
            </w:r>
          </w:p>
        </w:tc>
        <w:tc>
          <w:tcPr>
            <w:tcW w:w="2340" w:type="dxa"/>
            <w:tcBorders>
              <w:top w:val="single" w:sz="4" w:space="0" w:color="auto"/>
              <w:left w:val="single" w:sz="4" w:space="0" w:color="auto"/>
              <w:bottom w:val="single" w:sz="4" w:space="0" w:color="auto"/>
              <w:right w:val="single" w:sz="4" w:space="0" w:color="auto"/>
            </w:tcBorders>
            <w:hideMark/>
          </w:tcPr>
          <w:p w14:paraId="6FE5BB25" w14:textId="77777777" w:rsidR="006A78AB" w:rsidRDefault="006A78AB">
            <w:pPr>
              <w:pStyle w:val="TAC"/>
              <w:rPr>
                <w:lang w:val="x-none" w:eastAsia="sv-SE"/>
              </w:rPr>
            </w:pPr>
            <w:r>
              <w:t>0.5</w:t>
            </w:r>
          </w:p>
        </w:tc>
      </w:tr>
      <w:tr w:rsidR="006A78AB" w14:paraId="72658712" w14:textId="77777777" w:rsidTr="006A78AB">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29BCC2AD" w14:textId="77777777" w:rsidR="006A78AB" w:rsidRDefault="006A78AB">
            <w:pPr>
              <w:overflowPunct/>
              <w:autoSpaceDE/>
              <w:autoSpaceDN/>
              <w:adjustRightInd/>
              <w:spacing w:after="0"/>
              <w:rPr>
                <w:rFonts w:ascii="Arial" w:hAnsi="Arial"/>
                <w:sz w:val="18"/>
                <w:lang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9853C91" w14:textId="77777777" w:rsidR="006A78AB" w:rsidRDefault="006A78AB">
            <w:pPr>
              <w:pStyle w:val="TAC"/>
              <w:rPr>
                <w:rFonts w:cs="Arial"/>
                <w:lang w:val="en-GB" w:eastAsia="ja-JP"/>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hideMark/>
          </w:tcPr>
          <w:p w14:paraId="177158BA" w14:textId="77777777" w:rsidR="006A78AB" w:rsidRDefault="006A78AB">
            <w:pPr>
              <w:pStyle w:val="TAC"/>
              <w:rPr>
                <w:rFonts w:eastAsia="Malgun Gothic" w:cs="Arial"/>
                <w:lang w:val="x-none" w:eastAsia="ko-KR"/>
              </w:rPr>
            </w:pPr>
            <w:r>
              <w:t>0.3</w:t>
            </w:r>
          </w:p>
        </w:tc>
      </w:tr>
      <w:tr w:rsidR="006A78AB" w14:paraId="76A67AD3" w14:textId="77777777" w:rsidTr="006A78AB">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3BFBC3E3" w14:textId="77777777" w:rsidR="006A78AB" w:rsidRDefault="006A78AB">
            <w:pPr>
              <w:overflowPunct/>
              <w:autoSpaceDE/>
              <w:autoSpaceDN/>
              <w:adjustRightInd/>
              <w:spacing w:after="0"/>
              <w:rPr>
                <w:rFonts w:ascii="Arial" w:hAnsi="Arial"/>
                <w:sz w:val="18"/>
                <w:lang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496A92A" w14:textId="77777777" w:rsidR="006A78AB" w:rsidRDefault="006A78AB">
            <w:pPr>
              <w:pStyle w:val="TAC"/>
              <w:rPr>
                <w:rFonts w:eastAsia="Malgun Gothic" w:cs="Arial"/>
                <w:lang w:val="en-GB" w:eastAsia="ko-KR"/>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hideMark/>
          </w:tcPr>
          <w:p w14:paraId="62E497F5" w14:textId="77777777" w:rsidR="006A78AB" w:rsidRPr="006A78AB" w:rsidRDefault="006A78AB">
            <w:pPr>
              <w:pStyle w:val="TAC"/>
              <w:rPr>
                <w:rFonts w:eastAsia="MS Mincho"/>
                <w:vertAlign w:val="superscript"/>
                <w:lang w:eastAsia="ja-JP"/>
              </w:rPr>
            </w:pPr>
            <w:r>
              <w:t>0.5</w:t>
            </w:r>
            <w:r>
              <w:rPr>
                <w:vertAlign w:val="superscript"/>
              </w:rPr>
              <w:t>5</w:t>
            </w:r>
          </w:p>
        </w:tc>
      </w:tr>
      <w:tr w:rsidR="006A78AB" w14:paraId="24CE377F" w14:textId="77777777" w:rsidTr="006A78AB">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BC2F546" w14:textId="77777777" w:rsidR="006A78AB" w:rsidRDefault="006A78AB">
            <w:pPr>
              <w:overflowPunct/>
              <w:autoSpaceDE/>
              <w:autoSpaceDN/>
              <w:adjustRightInd/>
              <w:spacing w:after="0"/>
              <w:rPr>
                <w:rFonts w:ascii="Arial" w:hAnsi="Arial"/>
                <w:sz w:val="18"/>
                <w:lang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1486BC0" w14:textId="77777777" w:rsidR="006A78AB" w:rsidRDefault="006A78AB">
            <w:pPr>
              <w:pStyle w:val="TAC"/>
              <w:rPr>
                <w:rFonts w:eastAsia="Times New Roman"/>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425A7F30" w14:textId="77777777" w:rsidR="006A78AB" w:rsidRDefault="006A78AB">
            <w:pPr>
              <w:pStyle w:val="TAC"/>
              <w:rPr>
                <w:lang w:val="x-none" w:eastAsia="sv-SE"/>
              </w:rPr>
            </w:pPr>
            <w:r>
              <w:t>0.8</w:t>
            </w:r>
            <w:r>
              <w:rPr>
                <w:vertAlign w:val="superscript"/>
              </w:rPr>
              <w:t>5</w:t>
            </w:r>
          </w:p>
        </w:tc>
      </w:tr>
      <w:tr w:rsidR="006A78AB" w14:paraId="59AF2E2C" w14:textId="77777777" w:rsidTr="006A78AB">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1633BB90" w14:textId="77777777" w:rsidR="006A78AB" w:rsidRDefault="006A78AB" w:rsidP="006A78AB">
            <w:pPr>
              <w:pStyle w:val="TAN"/>
              <w:rPr>
                <w:lang w:val="en-GB" w:eastAsia="en-GB"/>
              </w:rPr>
            </w:pPr>
            <w:r>
              <w:t>NOTE 5: Only applicable for UE supporting inter-band carrier aggregation with uplink in one E-UTRA band and without simultaneous Rx/Tx.</w:t>
            </w:r>
          </w:p>
        </w:tc>
      </w:tr>
    </w:tbl>
    <w:p w14:paraId="52339A7F" w14:textId="77777777" w:rsidR="00F60982" w:rsidRDefault="00F60982" w:rsidP="00F60982">
      <w:pPr>
        <w:rPr>
          <w:lang w:val="en-GB" w:eastAsia="en-US"/>
        </w:rPr>
      </w:pPr>
    </w:p>
    <w:p w14:paraId="20BAE0DE" w14:textId="79F46953" w:rsidR="00F60982" w:rsidRDefault="00F60982" w:rsidP="00F60982">
      <w:pPr>
        <w:pStyle w:val="TH"/>
        <w:rPr>
          <w:lang w:eastAsia="en-GB"/>
        </w:rPr>
      </w:pPr>
      <w:r>
        <w:t>Table 5.1.</w:t>
      </w:r>
      <w:r w:rsidR="002840BA">
        <w:t>14</w:t>
      </w:r>
      <w:r>
        <w:t>.2.-2: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A78AB" w14:paraId="478E23F9" w14:textId="77777777" w:rsidTr="006A78AB">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E5DBE22" w14:textId="77777777" w:rsidR="006A78AB" w:rsidRDefault="006A78AB">
            <w:pPr>
              <w:pStyle w:val="TAH"/>
              <w:rPr>
                <w:rFonts w:eastAsia="Times New Roman"/>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D53FB30" w14:textId="77777777" w:rsidR="006A78AB" w:rsidRDefault="006A78AB">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9D83C4E" w14:textId="77777777" w:rsidR="006A78AB" w:rsidRDefault="006A78AB">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6A78AB" w14:paraId="0B611B36" w14:textId="77777777" w:rsidTr="006A78AB">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306E4AB" w14:textId="77777777" w:rsidR="006A78AB" w:rsidRDefault="006A78AB">
            <w:pPr>
              <w:pStyle w:val="TAC"/>
              <w:rPr>
                <w:lang w:eastAsia="sv-SE"/>
              </w:rPr>
            </w:pPr>
            <w:r>
              <w:rPr>
                <w:rFonts w:cs="Arial"/>
                <w:lang w:eastAsia="sv-SE"/>
              </w:rPr>
              <w:t>DC_1-3-20-40_n78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A7F4C77" w14:textId="77777777" w:rsidR="006A78AB" w:rsidRDefault="006A78AB">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0A52A9F" w14:textId="77777777" w:rsidR="006A78AB" w:rsidRDefault="006A78AB">
            <w:pPr>
              <w:pStyle w:val="TAC"/>
              <w:rPr>
                <w:lang w:eastAsia="ja-JP"/>
              </w:rPr>
            </w:pPr>
            <w:r>
              <w:rPr>
                <w:rFonts w:eastAsia="MS Mincho" w:cs="Arial"/>
                <w:lang w:eastAsia="ja-JP"/>
              </w:rPr>
              <w:t>0</w:t>
            </w:r>
          </w:p>
        </w:tc>
      </w:tr>
      <w:tr w:rsidR="006A78AB" w14:paraId="3014D262" w14:textId="77777777" w:rsidTr="006A78AB">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275DAD6D" w14:textId="77777777" w:rsidR="006A78AB" w:rsidRDefault="006A78AB">
            <w:pPr>
              <w:overflowPunct/>
              <w:autoSpaceDE/>
              <w:autoSpaceDN/>
              <w:adjustRightInd/>
              <w:spacing w:after="0"/>
              <w:rPr>
                <w:rFonts w:ascii="Arial" w:hAnsi="Arial"/>
                <w:sz w:val="18"/>
                <w:lang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FD2FB06" w14:textId="77777777" w:rsidR="006A78AB" w:rsidRDefault="006A78AB">
            <w:pPr>
              <w:pStyle w:val="TAC"/>
              <w:rPr>
                <w:lang w:eastAsia="ja-JP"/>
              </w:rPr>
            </w:pPr>
            <w:r>
              <w:rPr>
                <w:rFonts w:eastAsia="Malgun Gothic" w:cs="Arial"/>
                <w:lang w:eastAsia="ko-KR"/>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BF4F982" w14:textId="77777777" w:rsidR="006A78AB" w:rsidRDefault="006A78AB">
            <w:pPr>
              <w:pStyle w:val="TAC"/>
              <w:rPr>
                <w:lang w:eastAsia="sv-SE"/>
              </w:rPr>
            </w:pPr>
            <w:r>
              <w:rPr>
                <w:rFonts w:eastAsia="MS Mincho" w:cs="Arial"/>
                <w:lang w:eastAsia="ja-JP"/>
              </w:rPr>
              <w:t>0</w:t>
            </w:r>
          </w:p>
        </w:tc>
      </w:tr>
      <w:tr w:rsidR="006A78AB" w14:paraId="07901FF2" w14:textId="77777777" w:rsidTr="006A78AB">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29D7D1A5" w14:textId="77777777" w:rsidR="006A78AB" w:rsidRDefault="006A78AB">
            <w:pPr>
              <w:overflowPunct/>
              <w:autoSpaceDE/>
              <w:autoSpaceDN/>
              <w:adjustRightInd/>
              <w:spacing w:after="0"/>
              <w:rPr>
                <w:rFonts w:ascii="Arial" w:hAnsi="Arial"/>
                <w:sz w:val="18"/>
                <w:lang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7926AD3" w14:textId="77777777" w:rsidR="006A78AB" w:rsidRDefault="006A78AB">
            <w:pPr>
              <w:pStyle w:val="TAC"/>
              <w:rPr>
                <w:rFonts w:eastAsia="Malgun Gothic" w:cs="Arial"/>
                <w:lang w:eastAsia="ko-KR"/>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191039" w14:textId="77777777" w:rsidR="006A78AB" w:rsidRDefault="006A78AB">
            <w:pPr>
              <w:pStyle w:val="TAC"/>
              <w:rPr>
                <w:rFonts w:eastAsia="Malgun Gothic" w:cs="Arial"/>
                <w:lang w:eastAsia="ko-KR"/>
              </w:rPr>
            </w:pPr>
            <w:r>
              <w:rPr>
                <w:rFonts w:eastAsia="MS Mincho" w:cs="Arial"/>
                <w:lang w:eastAsia="ja-JP"/>
              </w:rPr>
              <w:t>0</w:t>
            </w:r>
          </w:p>
        </w:tc>
      </w:tr>
      <w:tr w:rsidR="006A78AB" w14:paraId="2AEC2E86" w14:textId="77777777" w:rsidTr="006A78AB">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3F263419" w14:textId="77777777" w:rsidR="006A78AB" w:rsidRDefault="006A78AB">
            <w:pPr>
              <w:overflowPunct/>
              <w:autoSpaceDE/>
              <w:autoSpaceDN/>
              <w:adjustRightInd/>
              <w:spacing w:after="0"/>
              <w:rPr>
                <w:rFonts w:ascii="Arial" w:hAnsi="Arial"/>
                <w:sz w:val="18"/>
                <w:lang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7A96ADD" w14:textId="77777777" w:rsidR="006A78AB" w:rsidRDefault="006A78AB">
            <w:pPr>
              <w:pStyle w:val="TAC"/>
              <w:rPr>
                <w:rFonts w:eastAsia="Times New Roman"/>
                <w:lang w:val="fi-FI" w:eastAsia="ja-JP"/>
              </w:rPr>
            </w:pPr>
            <w:r>
              <w:rPr>
                <w:rFonts w:eastAsia="Malgun Gothic" w:cs="Arial"/>
                <w:lang w:eastAsia="ko-KR"/>
              </w:rPr>
              <w:t>40</w:t>
            </w:r>
          </w:p>
        </w:tc>
        <w:tc>
          <w:tcPr>
            <w:tcW w:w="2340" w:type="dxa"/>
            <w:tcBorders>
              <w:top w:val="single" w:sz="4" w:space="0" w:color="auto"/>
              <w:left w:val="single" w:sz="4" w:space="0" w:color="auto"/>
              <w:bottom w:val="single" w:sz="4" w:space="0" w:color="auto"/>
              <w:right w:val="single" w:sz="4" w:space="0" w:color="auto"/>
            </w:tcBorders>
            <w:hideMark/>
          </w:tcPr>
          <w:p w14:paraId="79757A92" w14:textId="77777777" w:rsidR="006A78AB" w:rsidRDefault="006A78AB">
            <w:pPr>
              <w:pStyle w:val="TAC"/>
              <w:rPr>
                <w:lang w:val="x-none" w:eastAsia="sv-SE"/>
              </w:rPr>
            </w:pPr>
            <w:r>
              <w:rPr>
                <w:rFonts w:eastAsia="Malgun Gothic" w:cs="Arial"/>
                <w:lang w:eastAsia="ko-KR"/>
              </w:rPr>
              <w:t>0</w:t>
            </w:r>
            <w:r>
              <w:rPr>
                <w:vertAlign w:val="superscript"/>
              </w:rPr>
              <w:t>5</w:t>
            </w:r>
          </w:p>
        </w:tc>
      </w:tr>
      <w:tr w:rsidR="006A78AB" w14:paraId="68F31611" w14:textId="77777777" w:rsidTr="006A78AB">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41C18B58" w14:textId="77777777" w:rsidR="006A78AB" w:rsidRDefault="006A78AB">
            <w:pPr>
              <w:overflowPunct/>
              <w:autoSpaceDE/>
              <w:autoSpaceDN/>
              <w:adjustRightInd/>
              <w:spacing w:after="0"/>
              <w:rPr>
                <w:rFonts w:ascii="Arial" w:hAnsi="Arial"/>
                <w:sz w:val="18"/>
                <w:lang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90B7F71" w14:textId="77777777" w:rsidR="006A78AB" w:rsidRDefault="006A78AB">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0924EF0A" w14:textId="77777777" w:rsidR="006A78AB" w:rsidRDefault="006A78AB">
            <w:pPr>
              <w:pStyle w:val="TAC"/>
              <w:rPr>
                <w:lang w:val="x-none" w:eastAsia="sv-SE"/>
              </w:rPr>
            </w:pPr>
            <w:r>
              <w:rPr>
                <w:rFonts w:eastAsia="Malgun Gothic" w:cs="Arial"/>
                <w:lang w:eastAsia="ko-KR"/>
              </w:rPr>
              <w:t>0.5</w:t>
            </w:r>
            <w:r>
              <w:rPr>
                <w:vertAlign w:val="superscript"/>
              </w:rPr>
              <w:t>5</w:t>
            </w:r>
          </w:p>
        </w:tc>
      </w:tr>
      <w:tr w:rsidR="006A78AB" w14:paraId="03A11F93" w14:textId="77777777" w:rsidTr="006A78AB">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50A2764C" w14:textId="77777777" w:rsidR="006A78AB" w:rsidRDefault="006A78AB" w:rsidP="006A78AB">
            <w:pPr>
              <w:pStyle w:val="TAN"/>
              <w:rPr>
                <w:lang w:val="en-GB" w:eastAsia="en-GB"/>
              </w:rPr>
            </w:pPr>
            <w:r>
              <w:t>NOTE 5: Only applicable for UE supporting inter-band carrier aggregation with uplink in one E-UTRA band and without simultaneous Rx/Tx.</w:t>
            </w:r>
          </w:p>
        </w:tc>
      </w:tr>
    </w:tbl>
    <w:p w14:paraId="4B47438F" w14:textId="77777777" w:rsidR="00F60982" w:rsidRDefault="00F60982" w:rsidP="00F60982">
      <w:pPr>
        <w:rPr>
          <w:lang w:val="en-GB" w:eastAsia="en-US"/>
        </w:rPr>
      </w:pPr>
    </w:p>
    <w:p w14:paraId="07F79DE5" w14:textId="35936852" w:rsidR="00F60982" w:rsidRDefault="00F60982" w:rsidP="00F60982">
      <w:pPr>
        <w:pStyle w:val="Heading4"/>
        <w:rPr>
          <w:lang w:eastAsia="en-GB"/>
        </w:rPr>
      </w:pPr>
      <w:bookmarkStart w:id="1048" w:name="_Toc48289206"/>
      <w:bookmarkStart w:id="1049" w:name="_Toc73365331"/>
      <w:r>
        <w:t>5.1.</w:t>
      </w:r>
      <w:r w:rsidR="002840BA">
        <w:t>14</w:t>
      </w:r>
      <w:r>
        <w:t>.3</w:t>
      </w:r>
      <w:r>
        <w:tab/>
        <w:t>Reference sensitivity exceptions</w:t>
      </w:r>
      <w:bookmarkEnd w:id="1048"/>
      <w:bookmarkEnd w:id="1049"/>
    </w:p>
    <w:p w14:paraId="4170FE9B" w14:textId="77777777" w:rsidR="00F60982" w:rsidRDefault="00F60982" w:rsidP="00F60982">
      <w:pPr>
        <w:rPr>
          <w:rFonts w:ascii="Arial" w:hAnsi="Arial" w:cs="Arial"/>
        </w:rPr>
      </w:pPr>
      <w:r>
        <w:t xml:space="preserve"> </w:t>
      </w:r>
      <w:r>
        <w:rPr>
          <w:rFonts w:ascii="Arial" w:hAnsi="Arial" w:cs="Arial"/>
        </w:rPr>
        <w:t>Compared to its fallback modes, there are no additional MSD requirements for this band combination.</w:t>
      </w:r>
    </w:p>
    <w:p w14:paraId="1445CAEE" w14:textId="77777777" w:rsidR="00F60982" w:rsidRDefault="00F60982" w:rsidP="00E24E3F">
      <w:pPr>
        <w:rPr>
          <w:lang w:val="en-GB"/>
        </w:rPr>
      </w:pPr>
    </w:p>
    <w:p w14:paraId="5686843F" w14:textId="1D37EB23" w:rsidR="00697F81" w:rsidRDefault="00697F81" w:rsidP="00557EAD">
      <w:pPr>
        <w:pStyle w:val="Heading3"/>
        <w:rPr>
          <w:rFonts w:eastAsiaTheme="minorHAnsi"/>
        </w:rPr>
      </w:pPr>
      <w:bookmarkStart w:id="1050" w:name="_Toc527981964"/>
      <w:bookmarkStart w:id="1051" w:name="_Toc527980805"/>
      <w:bookmarkStart w:id="1052" w:name="_Toc73365332"/>
      <w:r>
        <w:t>5.1.15</w:t>
      </w:r>
      <w:r>
        <w:tab/>
      </w:r>
      <w:r>
        <w:rPr>
          <w:rFonts w:eastAsia="MS Mincho"/>
        </w:rPr>
        <w:t>DC</w:t>
      </w:r>
      <w:r>
        <w:t>_1-3-8-11_</w:t>
      </w:r>
      <w:r>
        <w:rPr>
          <w:rFonts w:eastAsia="MS Mincho"/>
        </w:rPr>
        <w:t>n</w:t>
      </w:r>
      <w:bookmarkEnd w:id="1050"/>
      <w:bookmarkEnd w:id="1051"/>
      <w:r>
        <w:rPr>
          <w:rFonts w:eastAsia="MS Mincho"/>
        </w:rPr>
        <w:t>28</w:t>
      </w:r>
      <w:bookmarkEnd w:id="1052"/>
    </w:p>
    <w:p w14:paraId="018C3A75" w14:textId="16080A11" w:rsidR="00697F81" w:rsidRDefault="00697F81" w:rsidP="00557EAD">
      <w:pPr>
        <w:pStyle w:val="Heading4"/>
      </w:pPr>
      <w:bookmarkStart w:id="1053" w:name="_Toc527981966"/>
      <w:bookmarkStart w:id="1054" w:name="_Toc527980807"/>
      <w:bookmarkStart w:id="1055" w:name="_Toc73365333"/>
      <w:r>
        <w:t>5.1.15.1</w:t>
      </w:r>
      <w:r>
        <w:tab/>
        <w:t>Configurations for EN-DC</w:t>
      </w:r>
      <w:bookmarkEnd w:id="1053"/>
      <w:bookmarkEnd w:id="1054"/>
      <w:bookmarkEnd w:id="1055"/>
    </w:p>
    <w:p w14:paraId="7BAB5E9C" w14:textId="77777777" w:rsidR="00697F81" w:rsidRDefault="00697F81" w:rsidP="00697F81">
      <w:pPr>
        <w:pStyle w:val="TH"/>
        <w:rPr>
          <w:rFonts w:cstheme="minorBidi"/>
          <w:sz w:val="22"/>
          <w:szCs w:val="22"/>
        </w:rPr>
      </w:pPr>
      <w:r>
        <w:t>5.2B.4.4-1: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697F81" w14:paraId="7D3B12AC" w14:textId="77777777" w:rsidTr="00697F81">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8598B25" w14:textId="77777777" w:rsidR="00697F81" w:rsidRDefault="00697F81">
            <w:pPr>
              <w:pStyle w:val="TAH"/>
              <w:rPr>
                <w:rFonts w:eastAsia="MS Mincho" w:cs="Arial"/>
              </w:rPr>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3BF537" w14:textId="77777777" w:rsidR="00697F81" w:rsidRDefault="00697F81">
            <w:pPr>
              <w:pStyle w:val="TAH"/>
              <w:rPr>
                <w:rFonts w:eastAsia="MS Mincho" w:cs="Arial"/>
                <w:lang w:val="fi-FI"/>
              </w:rPr>
            </w:pPr>
            <w:r>
              <w:rPr>
                <w:rFonts w:cs="Arial"/>
              </w:rPr>
              <w:t>UL configuration(s)</w:t>
            </w:r>
          </w:p>
        </w:tc>
      </w:tr>
      <w:tr w:rsidR="00697F81" w14:paraId="3B378817" w14:textId="77777777" w:rsidTr="00697F81">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E484C90" w14:textId="77777777" w:rsidR="00697F81" w:rsidRDefault="00697F81">
            <w:pPr>
              <w:pStyle w:val="TAC"/>
              <w:rPr>
                <w:rFonts w:eastAsia="MS Mincho" w:cstheme="minorBidi"/>
                <w:lang w:val="fi-FI"/>
              </w:rPr>
            </w:pPr>
            <w:r>
              <w:t>DC_1A-3A-8A-11A_n</w:t>
            </w:r>
            <w:r>
              <w:rPr>
                <w:lang w:val="fi-FI"/>
              </w:rPr>
              <w:t>28A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AE28BA" w14:textId="77777777" w:rsidR="00697F81" w:rsidRDefault="00697F81">
            <w:pPr>
              <w:pStyle w:val="TAC"/>
              <w:rPr>
                <w:rFonts w:eastAsiaTheme="minorHAnsi"/>
                <w:lang w:val="fi-FI"/>
              </w:rPr>
            </w:pPr>
            <w:r>
              <w:rPr>
                <w:lang w:val="fi-FI"/>
              </w:rPr>
              <w:t>DC_1A_n28A</w:t>
            </w:r>
          </w:p>
          <w:p w14:paraId="325D1713" w14:textId="77777777" w:rsidR="00697F81" w:rsidRDefault="00697F81">
            <w:pPr>
              <w:pStyle w:val="TAC"/>
              <w:rPr>
                <w:lang w:val="fi-FI"/>
              </w:rPr>
            </w:pPr>
            <w:r>
              <w:rPr>
                <w:lang w:val="fi-FI"/>
              </w:rPr>
              <w:t>DC_3A_n28A</w:t>
            </w:r>
          </w:p>
          <w:p w14:paraId="384B13E3" w14:textId="77777777" w:rsidR="00697F81" w:rsidRDefault="00697F81">
            <w:pPr>
              <w:pStyle w:val="TAC"/>
              <w:rPr>
                <w:lang w:val="fi-FI"/>
              </w:rPr>
            </w:pPr>
            <w:r>
              <w:rPr>
                <w:lang w:val="fi-FI"/>
              </w:rPr>
              <w:t>DC_8A_n28A</w:t>
            </w:r>
          </w:p>
          <w:p w14:paraId="3346B917" w14:textId="77777777" w:rsidR="00697F81" w:rsidRDefault="00697F81">
            <w:pPr>
              <w:pStyle w:val="TAC"/>
              <w:rPr>
                <w:rFonts w:eastAsia="MS Mincho"/>
                <w:lang w:val="fi-FI"/>
              </w:rPr>
            </w:pPr>
            <w:r>
              <w:rPr>
                <w:lang w:val="fi-FI"/>
              </w:rPr>
              <w:t>DC_11A_n28A</w:t>
            </w:r>
          </w:p>
        </w:tc>
      </w:tr>
    </w:tbl>
    <w:p w14:paraId="5C6CA0F0" w14:textId="77777777" w:rsidR="00697F81" w:rsidRDefault="00697F81" w:rsidP="00697F81">
      <w:pPr>
        <w:rPr>
          <w:rFonts w:asciiTheme="minorHAnsi" w:eastAsiaTheme="minorHAnsi" w:hAnsiTheme="minorHAnsi" w:cstheme="minorBidi"/>
          <w:sz w:val="22"/>
          <w:szCs w:val="22"/>
          <w:lang w:val="fi-FI"/>
        </w:rPr>
      </w:pPr>
    </w:p>
    <w:p w14:paraId="4E66F512" w14:textId="6C0C1B2B" w:rsidR="00697F81" w:rsidRDefault="00697F81" w:rsidP="00557EAD">
      <w:pPr>
        <w:pStyle w:val="Heading4"/>
        <w:rPr>
          <w:lang w:eastAsia="en-US"/>
        </w:rPr>
      </w:pPr>
      <w:bookmarkStart w:id="1056" w:name="_Toc527981967"/>
      <w:bookmarkStart w:id="1057" w:name="_Toc527980808"/>
      <w:bookmarkStart w:id="1058" w:name="_Toc73365334"/>
      <w:r>
        <w:t>5.1.15.2</w:t>
      </w:r>
      <w:r>
        <w:rPr>
          <w:lang w:eastAsia="sv-SE"/>
        </w:rPr>
        <w:tab/>
      </w:r>
      <w:r>
        <w:t>∆T</w:t>
      </w:r>
      <w:r>
        <w:rPr>
          <w:vertAlign w:val="subscript"/>
        </w:rPr>
        <w:t>IB</w:t>
      </w:r>
      <w:r>
        <w:t xml:space="preserve"> and ∆R</w:t>
      </w:r>
      <w:r>
        <w:rPr>
          <w:vertAlign w:val="subscript"/>
        </w:rPr>
        <w:t>IB</w:t>
      </w:r>
      <w:r>
        <w:t xml:space="preserve"> values</w:t>
      </w:r>
      <w:bookmarkEnd w:id="1056"/>
      <w:bookmarkEnd w:id="1057"/>
      <w:bookmarkEnd w:id="1058"/>
    </w:p>
    <w:p w14:paraId="5ED4A43B" w14:textId="77777777" w:rsidR="00697F81" w:rsidRDefault="00697F81" w:rsidP="00697F81">
      <w:pPr>
        <w:rPr>
          <w:szCs w:val="21"/>
        </w:rPr>
      </w:pPr>
      <w:r>
        <w:rPr>
          <w:szCs w:val="21"/>
        </w:rPr>
        <w:t xml:space="preserve">For </w:t>
      </w:r>
      <w:r>
        <w:rPr>
          <w:rFonts w:eastAsia="MS Mincho"/>
          <w:szCs w:val="21"/>
        </w:rPr>
        <w:t>DC</w:t>
      </w:r>
      <w:r>
        <w:rPr>
          <w:szCs w:val="21"/>
        </w:rPr>
        <w:t>_1-3-8-11_</w:t>
      </w:r>
      <w:r>
        <w:rPr>
          <w:rFonts w:eastAsia="MS Mincho"/>
          <w:szCs w:val="21"/>
        </w:rPr>
        <w:t>n28</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IB,c</w:t>
      </w:r>
      <w:r>
        <w:rPr>
          <w:szCs w:val="21"/>
        </w:rPr>
        <w:t xml:space="preserve"> values are given in the tables below.</w:t>
      </w:r>
    </w:p>
    <w:p w14:paraId="1EAD4C78" w14:textId="77777777" w:rsidR="00697F81" w:rsidRDefault="00697F81" w:rsidP="00697F81">
      <w:pPr>
        <w:pStyle w:val="TH"/>
        <w:rPr>
          <w:rFonts w:cstheme="minorBidi"/>
          <w:sz w:val="22"/>
          <w:szCs w:val="22"/>
        </w:rPr>
      </w:pPr>
      <w:r>
        <w:t>6.2B.4.2.3.4-1: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3"/>
      </w:tblGrid>
      <w:tr w:rsidR="00697F81" w14:paraId="3ABCAA24"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95B53AF" w14:textId="35C0A6B1" w:rsidR="00697F81" w:rsidRPr="00557EAD" w:rsidRDefault="00697F81" w:rsidP="00557EAD">
            <w:pPr>
              <w:pStyle w:val="TAH"/>
              <w:rPr>
                <w:lang w:eastAsia="sv-SE"/>
              </w:rPr>
            </w:pPr>
            <w:r w:rsidRPr="00697F81">
              <w:rPr>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FA65457" w14:textId="164E70D6" w:rsidR="00697F81" w:rsidRPr="00557EAD" w:rsidRDefault="00697F81" w:rsidP="00557EAD">
            <w:pPr>
              <w:pStyle w:val="TAH"/>
              <w:rPr>
                <w:lang w:eastAsia="sv-SE"/>
              </w:rPr>
            </w:pPr>
            <w:r w:rsidRPr="00697F81">
              <w:rPr>
                <w:lang w:eastAsia="sv-SE"/>
              </w:rPr>
              <w:t>E-UTRA and NR Band</w:t>
            </w:r>
          </w:p>
        </w:tc>
        <w:tc>
          <w:tcPr>
            <w:tcW w:w="2343" w:type="dxa"/>
            <w:tcBorders>
              <w:top w:val="single" w:sz="4" w:space="0" w:color="auto"/>
              <w:left w:val="single" w:sz="4" w:space="0" w:color="auto"/>
              <w:bottom w:val="single" w:sz="4" w:space="0" w:color="auto"/>
              <w:right w:val="single" w:sz="4" w:space="0" w:color="auto"/>
            </w:tcBorders>
            <w:vAlign w:val="center"/>
            <w:hideMark/>
          </w:tcPr>
          <w:p w14:paraId="6AFE5981" w14:textId="051FB171" w:rsidR="00697F81" w:rsidRPr="00557EAD" w:rsidRDefault="00697F81" w:rsidP="00557EAD">
            <w:pPr>
              <w:pStyle w:val="TAH"/>
              <w:rPr>
                <w:lang w:eastAsia="sv-SE"/>
              </w:rPr>
            </w:pPr>
            <w:r w:rsidRPr="00697F81">
              <w:rPr>
                <w:lang w:eastAsia="sv-SE"/>
              </w:rPr>
              <w:t>ΔR</w:t>
            </w:r>
            <w:r w:rsidRPr="00557EAD">
              <w:rPr>
                <w:lang w:eastAsia="sv-SE"/>
              </w:rPr>
              <w:t>IB,c</w:t>
            </w:r>
            <w:r w:rsidRPr="00697F81">
              <w:rPr>
                <w:lang w:eastAsia="sv-SE"/>
              </w:rPr>
              <w:t xml:space="preserve"> (dB)</w:t>
            </w:r>
          </w:p>
        </w:tc>
      </w:tr>
      <w:tr w:rsidR="00697F81" w14:paraId="660E94AF"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2D7FFB7" w14:textId="77777777" w:rsidR="00697F81" w:rsidRDefault="00697F81">
            <w:pPr>
              <w:keepNext/>
              <w:keepLines/>
              <w:jc w:val="center"/>
              <w:rPr>
                <w:rFonts w:ascii="Arial" w:hAnsi="Arial" w:cs="Arial"/>
                <w:sz w:val="18"/>
                <w:szCs w:val="18"/>
                <w:lang w:val="x-none"/>
              </w:rPr>
            </w:pPr>
            <w:r>
              <w:rPr>
                <w:rFonts w:ascii="Arial" w:hAnsi="Arial" w:cs="Arial"/>
                <w:sz w:val="18"/>
                <w:szCs w:val="18"/>
              </w:rPr>
              <w:t>DC_1-3-8-11_n28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37A0B1C" w14:textId="77777777" w:rsidR="00697F81" w:rsidRPr="00557EAD" w:rsidRDefault="00697F81" w:rsidP="00557EAD">
            <w:pPr>
              <w:pStyle w:val="TAC"/>
              <w:rPr>
                <w:rFonts w:eastAsia="Malgun Gothic" w:cs="Arial"/>
                <w:lang w:eastAsia="ko-KR"/>
              </w:rPr>
            </w:pPr>
            <w:r w:rsidRPr="00557EAD">
              <w:rPr>
                <w:rFonts w:eastAsia="Malgun Gothic" w:cs="Arial"/>
                <w:lang w:eastAsia="ko-KR"/>
              </w:rPr>
              <w:t>1</w:t>
            </w:r>
          </w:p>
        </w:tc>
        <w:tc>
          <w:tcPr>
            <w:tcW w:w="2343" w:type="dxa"/>
            <w:tcBorders>
              <w:top w:val="single" w:sz="4" w:space="0" w:color="auto"/>
              <w:left w:val="single" w:sz="4" w:space="0" w:color="auto"/>
              <w:bottom w:val="single" w:sz="4" w:space="0" w:color="auto"/>
              <w:right w:val="single" w:sz="4" w:space="0" w:color="auto"/>
            </w:tcBorders>
            <w:vAlign w:val="center"/>
            <w:hideMark/>
          </w:tcPr>
          <w:p w14:paraId="5C092649" w14:textId="77777777" w:rsidR="00697F81" w:rsidRPr="00557EAD" w:rsidRDefault="00697F81" w:rsidP="00697F81">
            <w:pPr>
              <w:pStyle w:val="TAC"/>
              <w:rPr>
                <w:rFonts w:eastAsia="Malgun Gothic" w:cs="Arial"/>
                <w:lang w:eastAsia="ko-KR"/>
              </w:rPr>
            </w:pPr>
            <w:r w:rsidRPr="00557EAD">
              <w:rPr>
                <w:rFonts w:eastAsia="Malgun Gothic" w:cs="Arial"/>
                <w:lang w:eastAsia="ko-KR"/>
              </w:rPr>
              <w:t>0.3</w:t>
            </w:r>
          </w:p>
        </w:tc>
      </w:tr>
      <w:tr w:rsidR="00697F81" w14:paraId="66427CB9"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6AF96E" w14:textId="77777777" w:rsidR="00697F81" w:rsidRDefault="00697F81">
            <w:pPr>
              <w:spacing w:after="0"/>
              <w:rPr>
                <w:rFonts w:ascii="Arial" w:hAnsi="Arial" w:cs="Arial"/>
                <w:sz w:val="18"/>
                <w:szCs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AEFD478" w14:textId="77777777" w:rsidR="00697F81" w:rsidRPr="00557EAD" w:rsidRDefault="00697F81" w:rsidP="00557EAD">
            <w:pPr>
              <w:pStyle w:val="TAC"/>
              <w:rPr>
                <w:rFonts w:eastAsia="Malgun Gothic" w:cs="Arial"/>
                <w:lang w:eastAsia="ko-KR"/>
              </w:rPr>
            </w:pPr>
            <w:r w:rsidRPr="00557EAD">
              <w:rPr>
                <w:rFonts w:eastAsia="Malgun Gothic" w:cs="Arial"/>
                <w:lang w:eastAsia="ko-KR"/>
              </w:rPr>
              <w:t>3</w:t>
            </w:r>
          </w:p>
        </w:tc>
        <w:tc>
          <w:tcPr>
            <w:tcW w:w="2343" w:type="dxa"/>
            <w:tcBorders>
              <w:top w:val="single" w:sz="4" w:space="0" w:color="auto"/>
              <w:left w:val="single" w:sz="4" w:space="0" w:color="auto"/>
              <w:bottom w:val="single" w:sz="4" w:space="0" w:color="auto"/>
              <w:right w:val="single" w:sz="4" w:space="0" w:color="auto"/>
            </w:tcBorders>
            <w:vAlign w:val="center"/>
            <w:hideMark/>
          </w:tcPr>
          <w:p w14:paraId="7DB6BB75" w14:textId="77777777" w:rsidR="00697F81" w:rsidRPr="00557EAD" w:rsidRDefault="00697F81" w:rsidP="00697F81">
            <w:pPr>
              <w:pStyle w:val="TAC"/>
              <w:rPr>
                <w:rFonts w:eastAsia="Malgun Gothic" w:cs="Arial"/>
                <w:lang w:eastAsia="ko-KR"/>
              </w:rPr>
            </w:pPr>
            <w:r w:rsidRPr="00557EAD">
              <w:rPr>
                <w:rFonts w:eastAsia="Malgun Gothic" w:cs="Arial"/>
                <w:lang w:eastAsia="ko-KR"/>
              </w:rPr>
              <w:t>0.8</w:t>
            </w:r>
          </w:p>
        </w:tc>
      </w:tr>
      <w:tr w:rsidR="00697F81" w14:paraId="6692DA98"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FB7C3EA" w14:textId="77777777" w:rsidR="00697F81" w:rsidRDefault="00697F81">
            <w:pPr>
              <w:spacing w:after="0"/>
              <w:rPr>
                <w:rFonts w:ascii="Arial" w:hAnsi="Arial" w:cs="Arial"/>
                <w:sz w:val="18"/>
                <w:szCs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7E3A167" w14:textId="77777777" w:rsidR="00697F81" w:rsidRPr="00557EAD" w:rsidRDefault="00697F81" w:rsidP="00557EAD">
            <w:pPr>
              <w:pStyle w:val="TAC"/>
              <w:rPr>
                <w:rFonts w:eastAsia="Malgun Gothic" w:cs="Arial"/>
                <w:lang w:eastAsia="ko-KR"/>
              </w:rPr>
            </w:pPr>
            <w:r w:rsidRPr="00557EAD">
              <w:rPr>
                <w:rFonts w:eastAsia="Malgun Gothic" w:cs="Arial"/>
                <w:lang w:eastAsia="ko-KR"/>
              </w:rPr>
              <w:t>8</w:t>
            </w:r>
          </w:p>
        </w:tc>
        <w:tc>
          <w:tcPr>
            <w:tcW w:w="2343" w:type="dxa"/>
            <w:tcBorders>
              <w:top w:val="single" w:sz="4" w:space="0" w:color="auto"/>
              <w:left w:val="single" w:sz="4" w:space="0" w:color="auto"/>
              <w:bottom w:val="single" w:sz="4" w:space="0" w:color="auto"/>
              <w:right w:val="single" w:sz="4" w:space="0" w:color="auto"/>
            </w:tcBorders>
            <w:vAlign w:val="center"/>
            <w:hideMark/>
          </w:tcPr>
          <w:p w14:paraId="22B3CB81" w14:textId="77777777" w:rsidR="00697F81" w:rsidRPr="00557EAD" w:rsidRDefault="00697F81" w:rsidP="00697F81">
            <w:pPr>
              <w:pStyle w:val="TAC"/>
              <w:rPr>
                <w:rFonts w:eastAsia="Malgun Gothic" w:cs="Arial"/>
                <w:lang w:eastAsia="ko-KR"/>
              </w:rPr>
            </w:pPr>
            <w:r w:rsidRPr="00557EAD">
              <w:rPr>
                <w:rFonts w:eastAsia="Malgun Gothic" w:cs="Arial"/>
                <w:lang w:eastAsia="ko-KR"/>
              </w:rPr>
              <w:t>0.6</w:t>
            </w:r>
          </w:p>
        </w:tc>
      </w:tr>
      <w:tr w:rsidR="00697F81" w14:paraId="5235438E" w14:textId="77777777" w:rsidTr="00697F81">
        <w:trPr>
          <w:trHeight w:val="63"/>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AD8E50B" w14:textId="77777777" w:rsidR="00697F81" w:rsidRDefault="00697F81">
            <w:pPr>
              <w:spacing w:after="0"/>
              <w:rPr>
                <w:rFonts w:ascii="Arial" w:hAnsi="Arial" w:cs="Arial"/>
                <w:sz w:val="18"/>
                <w:szCs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DD79915" w14:textId="77777777" w:rsidR="00697F81" w:rsidRPr="00557EAD" w:rsidRDefault="00697F81" w:rsidP="00557EAD">
            <w:pPr>
              <w:pStyle w:val="TAC"/>
              <w:rPr>
                <w:rFonts w:eastAsia="Malgun Gothic" w:cs="Arial"/>
                <w:lang w:eastAsia="ko-KR"/>
              </w:rPr>
            </w:pPr>
            <w:r w:rsidRPr="00557EAD">
              <w:rPr>
                <w:rFonts w:eastAsia="Malgun Gothic" w:cs="Arial"/>
                <w:lang w:eastAsia="ko-KR"/>
              </w:rPr>
              <w:t>11</w:t>
            </w:r>
          </w:p>
        </w:tc>
        <w:tc>
          <w:tcPr>
            <w:tcW w:w="2343" w:type="dxa"/>
            <w:tcBorders>
              <w:top w:val="single" w:sz="4" w:space="0" w:color="auto"/>
              <w:left w:val="single" w:sz="4" w:space="0" w:color="auto"/>
              <w:bottom w:val="single" w:sz="4" w:space="0" w:color="auto"/>
              <w:right w:val="single" w:sz="4" w:space="0" w:color="auto"/>
            </w:tcBorders>
            <w:vAlign w:val="center"/>
            <w:hideMark/>
          </w:tcPr>
          <w:p w14:paraId="33189C69" w14:textId="77777777" w:rsidR="00697F81" w:rsidRPr="00557EAD" w:rsidRDefault="00697F81" w:rsidP="00697F81">
            <w:pPr>
              <w:pStyle w:val="TAC"/>
              <w:rPr>
                <w:rFonts w:eastAsia="Malgun Gothic" w:cs="Arial"/>
                <w:lang w:eastAsia="ko-KR"/>
              </w:rPr>
            </w:pPr>
            <w:r w:rsidRPr="00557EAD">
              <w:rPr>
                <w:rFonts w:eastAsia="Malgun Gothic" w:cs="Arial"/>
                <w:lang w:eastAsia="ko-KR"/>
              </w:rPr>
              <w:t>0.9</w:t>
            </w:r>
          </w:p>
        </w:tc>
      </w:tr>
      <w:tr w:rsidR="00697F81" w14:paraId="140D3C2F"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06D8F80" w14:textId="77777777" w:rsidR="00697F81" w:rsidRDefault="00697F81">
            <w:pPr>
              <w:spacing w:after="0"/>
              <w:rPr>
                <w:rFonts w:ascii="Arial" w:hAnsi="Arial" w:cs="Arial"/>
                <w:sz w:val="18"/>
                <w:szCs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627176F" w14:textId="77777777" w:rsidR="00697F81" w:rsidRPr="00557EAD" w:rsidRDefault="00697F81" w:rsidP="00557EAD">
            <w:pPr>
              <w:pStyle w:val="TAC"/>
              <w:rPr>
                <w:rFonts w:eastAsia="Malgun Gothic" w:cs="Arial"/>
                <w:lang w:eastAsia="ko-KR"/>
              </w:rPr>
            </w:pPr>
            <w:r w:rsidRPr="00557EAD">
              <w:rPr>
                <w:rFonts w:eastAsia="Malgun Gothic" w:cs="Arial"/>
                <w:lang w:eastAsia="ko-KR"/>
              </w:rPr>
              <w:t>n28</w:t>
            </w:r>
          </w:p>
        </w:tc>
        <w:tc>
          <w:tcPr>
            <w:tcW w:w="2343" w:type="dxa"/>
            <w:tcBorders>
              <w:top w:val="single" w:sz="4" w:space="0" w:color="auto"/>
              <w:left w:val="single" w:sz="4" w:space="0" w:color="auto"/>
              <w:bottom w:val="single" w:sz="4" w:space="0" w:color="auto"/>
              <w:right w:val="single" w:sz="4" w:space="0" w:color="auto"/>
            </w:tcBorders>
            <w:vAlign w:val="center"/>
            <w:hideMark/>
          </w:tcPr>
          <w:p w14:paraId="04BAF9C9" w14:textId="77777777" w:rsidR="00697F81" w:rsidRPr="00557EAD" w:rsidRDefault="00697F81" w:rsidP="00557EAD">
            <w:pPr>
              <w:pStyle w:val="TAC"/>
              <w:rPr>
                <w:rFonts w:eastAsia="Malgun Gothic" w:cs="Arial"/>
                <w:lang w:eastAsia="ko-KR"/>
              </w:rPr>
            </w:pPr>
            <w:r w:rsidRPr="00557EAD">
              <w:rPr>
                <w:rFonts w:eastAsia="Malgun Gothic" w:cs="Arial"/>
                <w:lang w:eastAsia="ko-KR"/>
              </w:rPr>
              <w:t>0.6</w:t>
            </w:r>
          </w:p>
        </w:tc>
      </w:tr>
    </w:tbl>
    <w:p w14:paraId="5ACA9856" w14:textId="77777777" w:rsidR="00697F81" w:rsidRDefault="00697F81" w:rsidP="00697F81">
      <w:pPr>
        <w:rPr>
          <w:rFonts w:asciiTheme="minorHAnsi" w:eastAsiaTheme="minorHAnsi" w:hAnsiTheme="minorHAnsi" w:cstheme="minorBidi"/>
          <w:sz w:val="22"/>
          <w:szCs w:val="22"/>
          <w:lang w:eastAsia="en-US"/>
        </w:rPr>
      </w:pPr>
    </w:p>
    <w:p w14:paraId="2942FD1A" w14:textId="77777777" w:rsidR="00697F81" w:rsidRDefault="00697F81" w:rsidP="00697F81">
      <w:pPr>
        <w:pStyle w:val="TH"/>
      </w:pPr>
      <w:r>
        <w:t>7.3B.3.3.4-1: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97F81" w14:paraId="2AF3DC54" w14:textId="77777777" w:rsidTr="00557EAD">
        <w:trPr>
          <w:trHeight w:val="20"/>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9F48A77" w14:textId="462D20BF" w:rsidR="00697F81" w:rsidRPr="00557EAD" w:rsidRDefault="00697F81" w:rsidP="00557EAD">
            <w:pPr>
              <w:pStyle w:val="TAH"/>
              <w:rPr>
                <w:lang w:eastAsia="sv-SE"/>
              </w:rPr>
            </w:pPr>
            <w:r w:rsidRPr="00697F81">
              <w:rPr>
                <w:lang w:eastAsia="sv-SE"/>
              </w:rPr>
              <w:t>EN-DC band</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570BDAB" w14:textId="6D9D3B8C" w:rsidR="00697F81" w:rsidRPr="00557EAD" w:rsidRDefault="00697F81" w:rsidP="00557EAD">
            <w:pPr>
              <w:pStyle w:val="TAH"/>
              <w:rPr>
                <w:lang w:eastAsia="sv-SE"/>
              </w:rPr>
            </w:pPr>
            <w:r w:rsidRPr="00697F81">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128F2B5" w14:textId="50F74B32" w:rsidR="00697F81" w:rsidRPr="00557EAD" w:rsidRDefault="00697F81" w:rsidP="00557EAD">
            <w:pPr>
              <w:pStyle w:val="TAH"/>
              <w:rPr>
                <w:lang w:eastAsia="sv-SE"/>
              </w:rPr>
            </w:pPr>
            <w:r w:rsidRPr="00697F81">
              <w:rPr>
                <w:lang w:eastAsia="sv-SE"/>
              </w:rPr>
              <w:t>ΔR</w:t>
            </w:r>
            <w:r w:rsidRPr="00557EAD">
              <w:rPr>
                <w:lang w:eastAsia="sv-SE"/>
              </w:rPr>
              <w:t>IB,c</w:t>
            </w:r>
            <w:r w:rsidRPr="00697F81">
              <w:rPr>
                <w:lang w:eastAsia="sv-SE"/>
              </w:rPr>
              <w:t xml:space="preserve"> (dB)</w:t>
            </w:r>
          </w:p>
        </w:tc>
      </w:tr>
      <w:tr w:rsidR="00697F81" w14:paraId="4E11AB00" w14:textId="77777777" w:rsidTr="00557EAD">
        <w:trPr>
          <w:trHeight w:val="20"/>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8583C6F" w14:textId="77777777" w:rsidR="00697F81" w:rsidRPr="00697F81" w:rsidRDefault="00697F81">
            <w:pPr>
              <w:keepNext/>
              <w:keepLines/>
              <w:jc w:val="center"/>
              <w:rPr>
                <w:rFonts w:ascii="Arial" w:hAnsi="Arial" w:cs="Arial"/>
                <w:sz w:val="18"/>
                <w:szCs w:val="18"/>
                <w:lang w:val="x-none"/>
              </w:rPr>
            </w:pPr>
            <w:r w:rsidRPr="00697F81">
              <w:rPr>
                <w:rFonts w:ascii="Arial" w:hAnsi="Arial" w:cs="Arial"/>
                <w:sz w:val="18"/>
                <w:szCs w:val="18"/>
              </w:rPr>
              <w:t>DC_1-3-8-11_n28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C1357D3" w14:textId="77777777" w:rsidR="00697F81" w:rsidRPr="00557EAD" w:rsidRDefault="00697F81" w:rsidP="00557EAD">
            <w:pPr>
              <w:pStyle w:val="TAC"/>
              <w:rPr>
                <w:rFonts w:eastAsia="Malgun Gothic" w:cs="Arial"/>
                <w:lang w:eastAsia="ko-KR"/>
              </w:rPr>
            </w:pPr>
            <w:r w:rsidRPr="00557EAD">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D1D09E7" w14:textId="77777777" w:rsidR="00697F81" w:rsidRPr="00557EAD" w:rsidRDefault="00697F81" w:rsidP="00557EAD">
            <w:pPr>
              <w:pStyle w:val="TAC"/>
              <w:rPr>
                <w:rFonts w:eastAsia="Malgun Gothic" w:cs="Arial"/>
                <w:lang w:eastAsia="ko-KR"/>
              </w:rPr>
            </w:pPr>
            <w:r w:rsidRPr="00557EAD">
              <w:rPr>
                <w:rFonts w:eastAsia="Malgun Gothic" w:cs="Arial"/>
                <w:lang w:eastAsia="ko-KR"/>
              </w:rPr>
              <w:t>0</w:t>
            </w:r>
          </w:p>
        </w:tc>
      </w:tr>
      <w:tr w:rsidR="00697F81" w14:paraId="061A14A2" w14:textId="77777777" w:rsidTr="00557EAD">
        <w:trPr>
          <w:trHeight w:val="2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6D9EECD" w14:textId="77777777" w:rsidR="00697F81" w:rsidRPr="00697F81" w:rsidRDefault="00697F81">
            <w:pPr>
              <w:spacing w:after="0"/>
              <w:rPr>
                <w:rFonts w:ascii="Arial" w:eastAsiaTheme="minorHAnsi" w:hAnsi="Arial" w:cs="Arial"/>
                <w:sz w:val="18"/>
                <w:szCs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1AAF31B" w14:textId="77777777" w:rsidR="00697F81" w:rsidRPr="00557EAD" w:rsidRDefault="00697F81" w:rsidP="00557EAD">
            <w:pPr>
              <w:pStyle w:val="TAC"/>
              <w:rPr>
                <w:rFonts w:eastAsia="Malgun Gothic" w:cs="Arial"/>
                <w:lang w:eastAsia="ko-KR"/>
              </w:rPr>
            </w:pPr>
            <w:r w:rsidRPr="00557EAD">
              <w:rPr>
                <w:rFonts w:eastAsia="Malgun Gothic" w:cs="Arial"/>
                <w:lang w:eastAsia="ko-KR"/>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3D3B55" w14:textId="77777777" w:rsidR="00697F81" w:rsidRPr="00557EAD" w:rsidRDefault="00697F81" w:rsidP="00557EAD">
            <w:pPr>
              <w:pStyle w:val="TAC"/>
              <w:rPr>
                <w:rFonts w:eastAsia="Malgun Gothic" w:cs="Arial"/>
                <w:lang w:eastAsia="ko-KR"/>
              </w:rPr>
            </w:pPr>
            <w:r w:rsidRPr="00557EAD">
              <w:rPr>
                <w:rFonts w:eastAsia="Malgun Gothic" w:cs="Arial"/>
                <w:lang w:eastAsia="ko-KR"/>
              </w:rPr>
              <w:t>0.3</w:t>
            </w:r>
          </w:p>
        </w:tc>
      </w:tr>
      <w:tr w:rsidR="00697F81" w14:paraId="0DE76C6D" w14:textId="77777777" w:rsidTr="00557EAD">
        <w:trPr>
          <w:trHeight w:val="2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963BC8" w14:textId="77777777" w:rsidR="00697F81" w:rsidRPr="00697F81" w:rsidRDefault="00697F81">
            <w:pPr>
              <w:spacing w:after="0"/>
              <w:rPr>
                <w:rFonts w:ascii="Arial" w:eastAsiaTheme="minorHAnsi" w:hAnsi="Arial" w:cs="Arial"/>
                <w:sz w:val="18"/>
                <w:szCs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B803295" w14:textId="77777777" w:rsidR="00697F81" w:rsidRPr="00557EAD" w:rsidRDefault="00697F81" w:rsidP="00557EAD">
            <w:pPr>
              <w:pStyle w:val="TAC"/>
              <w:rPr>
                <w:rFonts w:eastAsia="Malgun Gothic" w:cs="Arial"/>
                <w:lang w:eastAsia="ko-KR"/>
              </w:rPr>
            </w:pPr>
            <w:r w:rsidRPr="00557EAD">
              <w:rPr>
                <w:rFonts w:eastAsia="Malgun Gothic" w:cs="Arial"/>
                <w:lang w:eastAsia="ko-KR"/>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21708C" w14:textId="77777777" w:rsidR="00697F81" w:rsidRPr="00557EAD" w:rsidRDefault="00697F81" w:rsidP="00557EAD">
            <w:pPr>
              <w:pStyle w:val="TAC"/>
              <w:rPr>
                <w:rFonts w:eastAsia="Malgun Gothic" w:cs="Arial"/>
                <w:lang w:eastAsia="ko-KR"/>
              </w:rPr>
            </w:pPr>
            <w:r w:rsidRPr="00557EAD">
              <w:rPr>
                <w:rFonts w:eastAsia="Malgun Gothic" w:cs="Arial"/>
                <w:lang w:eastAsia="ko-KR"/>
              </w:rPr>
              <w:t>0.2</w:t>
            </w:r>
          </w:p>
        </w:tc>
      </w:tr>
      <w:tr w:rsidR="00697F81" w14:paraId="750B2D48" w14:textId="77777777" w:rsidTr="00557EAD">
        <w:trPr>
          <w:trHeight w:val="2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237429B" w14:textId="77777777" w:rsidR="00697F81" w:rsidRPr="00697F81" w:rsidRDefault="00697F81">
            <w:pPr>
              <w:spacing w:after="0"/>
              <w:rPr>
                <w:rFonts w:ascii="Arial" w:eastAsiaTheme="minorHAnsi" w:hAnsi="Arial" w:cs="Arial"/>
                <w:sz w:val="18"/>
                <w:szCs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D02DFD8" w14:textId="77777777" w:rsidR="00697F81" w:rsidRPr="00557EAD" w:rsidRDefault="00697F81" w:rsidP="00557EAD">
            <w:pPr>
              <w:pStyle w:val="TAC"/>
              <w:rPr>
                <w:rFonts w:eastAsia="Malgun Gothic" w:cs="Arial"/>
                <w:lang w:eastAsia="ko-KR"/>
              </w:rPr>
            </w:pPr>
            <w:r w:rsidRPr="00557EAD">
              <w:rPr>
                <w:rFonts w:eastAsia="Malgun Gothic" w:cs="Arial"/>
                <w:lang w:eastAsia="ko-KR"/>
              </w:rPr>
              <w:t>11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2522968" w14:textId="77777777" w:rsidR="00697F81" w:rsidRPr="00557EAD" w:rsidRDefault="00697F81" w:rsidP="00697F81">
            <w:pPr>
              <w:pStyle w:val="TAC"/>
              <w:rPr>
                <w:rFonts w:eastAsia="Malgun Gothic" w:cs="Arial"/>
                <w:lang w:eastAsia="ko-KR"/>
              </w:rPr>
            </w:pPr>
            <w:r w:rsidRPr="00557EAD">
              <w:rPr>
                <w:rFonts w:eastAsia="Malgun Gothic" w:cs="Arial"/>
                <w:lang w:eastAsia="ko-KR"/>
              </w:rPr>
              <w:t>0.5</w:t>
            </w:r>
          </w:p>
        </w:tc>
      </w:tr>
      <w:tr w:rsidR="00697F81" w14:paraId="5F6D1AAC" w14:textId="77777777" w:rsidTr="00557EAD">
        <w:trPr>
          <w:trHeight w:val="2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8D50D54" w14:textId="77777777" w:rsidR="00697F81" w:rsidRPr="00697F81" w:rsidRDefault="00697F81">
            <w:pPr>
              <w:spacing w:after="0"/>
              <w:rPr>
                <w:rFonts w:ascii="Arial" w:eastAsiaTheme="minorHAnsi" w:hAnsi="Arial" w:cs="Arial"/>
                <w:sz w:val="18"/>
                <w:szCs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06D3831" w14:textId="77777777" w:rsidR="00697F81" w:rsidRPr="00557EAD" w:rsidRDefault="00697F81" w:rsidP="00557EAD">
            <w:pPr>
              <w:pStyle w:val="TAC"/>
              <w:rPr>
                <w:rFonts w:eastAsia="Malgun Gothic" w:cs="Arial"/>
                <w:lang w:eastAsia="ko-KR"/>
              </w:rPr>
            </w:pPr>
            <w:r w:rsidRPr="00557EAD">
              <w:rPr>
                <w:rFonts w:eastAsia="Malgun Gothic" w:cs="Arial"/>
                <w:lang w:eastAsia="ko-KR"/>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911801F" w14:textId="77777777" w:rsidR="00697F81" w:rsidRPr="00557EAD" w:rsidRDefault="00697F81" w:rsidP="00557EAD">
            <w:pPr>
              <w:pStyle w:val="TAC"/>
              <w:rPr>
                <w:rFonts w:eastAsia="Malgun Gothic" w:cs="Arial"/>
                <w:lang w:eastAsia="ko-KR"/>
              </w:rPr>
            </w:pPr>
            <w:r w:rsidRPr="00557EAD">
              <w:rPr>
                <w:rFonts w:eastAsia="Malgun Gothic" w:cs="Arial"/>
                <w:lang w:eastAsia="ko-KR"/>
              </w:rPr>
              <w:t>0.2</w:t>
            </w:r>
          </w:p>
        </w:tc>
      </w:tr>
    </w:tbl>
    <w:p w14:paraId="77A52A86" w14:textId="77777777" w:rsidR="00697F81" w:rsidRDefault="00697F81" w:rsidP="00697F81">
      <w:pPr>
        <w:jc w:val="center"/>
        <w:rPr>
          <w:rFonts w:asciiTheme="minorHAnsi" w:eastAsiaTheme="minorHAnsi" w:hAnsiTheme="minorHAnsi" w:cstheme="minorBidi"/>
          <w:b/>
          <w:color w:val="00B050"/>
          <w:sz w:val="22"/>
          <w:szCs w:val="22"/>
        </w:rPr>
      </w:pPr>
    </w:p>
    <w:p w14:paraId="165D420E" w14:textId="5F2DF312" w:rsidR="00697F81" w:rsidRDefault="00697F81" w:rsidP="00557EAD">
      <w:pPr>
        <w:pStyle w:val="Heading4"/>
        <w:rPr>
          <w:lang w:eastAsia="en-US"/>
        </w:rPr>
      </w:pPr>
      <w:bookmarkStart w:id="1059" w:name="_Toc527981968"/>
      <w:bookmarkStart w:id="1060" w:name="_Toc527980809"/>
      <w:bookmarkStart w:id="1061" w:name="_Toc73365335"/>
      <w:r>
        <w:t>5.1.15.3</w:t>
      </w:r>
      <w:r>
        <w:tab/>
        <w:t>Reference sensitivity exceptions</w:t>
      </w:r>
      <w:bookmarkEnd w:id="1059"/>
      <w:bookmarkEnd w:id="1060"/>
      <w:bookmarkEnd w:id="1061"/>
    </w:p>
    <w:p w14:paraId="12BBD1CE" w14:textId="77777777" w:rsidR="00697F81" w:rsidRDefault="00697F81" w:rsidP="00697F81">
      <w:pPr>
        <w:rPr>
          <w:szCs w:val="21"/>
        </w:rPr>
      </w:pPr>
      <w:r>
        <w:rPr>
          <w:szCs w:val="21"/>
        </w:rPr>
        <w:t xml:space="preserve">Co-existence study for DC_1-3-8-11_n28 was covered by the studies for the fallback modes of DC_1-3-8_n28, DC_1-3-11_n28, DC_1-8-11_n28 and DC_3-8-11_n28. </w:t>
      </w:r>
    </w:p>
    <w:p w14:paraId="4A6C8096" w14:textId="77777777" w:rsidR="00697F81" w:rsidRDefault="00697F81" w:rsidP="00697F81">
      <w:pPr>
        <w:rPr>
          <w:szCs w:val="21"/>
        </w:rPr>
      </w:pPr>
      <w:r>
        <w:rPr>
          <w:szCs w:val="21"/>
        </w:rPr>
        <w:t>No additional MSD requirement need to be defined for this dual connectivity configuration.</w:t>
      </w:r>
    </w:p>
    <w:p w14:paraId="506236D9" w14:textId="77777777" w:rsidR="007C4B30" w:rsidRDefault="007C4B30" w:rsidP="00E24E3F">
      <w:pPr>
        <w:rPr>
          <w:lang w:val="en-GB"/>
        </w:rPr>
      </w:pPr>
    </w:p>
    <w:p w14:paraId="3B7F869D" w14:textId="285E9CC9" w:rsidR="00697F81" w:rsidRDefault="00697F81" w:rsidP="00697F81">
      <w:pPr>
        <w:pStyle w:val="Heading3"/>
        <w:rPr>
          <w:rFonts w:eastAsiaTheme="minorHAnsi"/>
        </w:rPr>
      </w:pPr>
      <w:bookmarkStart w:id="1062" w:name="_Toc73365336"/>
      <w:r>
        <w:t>5.1.16</w:t>
      </w:r>
      <w:r>
        <w:tab/>
      </w:r>
      <w:r>
        <w:rPr>
          <w:rFonts w:eastAsia="MS Mincho"/>
        </w:rPr>
        <w:t>DC</w:t>
      </w:r>
      <w:r>
        <w:t>_1-3-8-11_</w:t>
      </w:r>
      <w:r>
        <w:rPr>
          <w:rFonts w:eastAsia="MS Mincho"/>
        </w:rPr>
        <w:t>n77</w:t>
      </w:r>
      <w:bookmarkEnd w:id="1062"/>
    </w:p>
    <w:p w14:paraId="265C17DE" w14:textId="5CE029A6" w:rsidR="00697F81" w:rsidRDefault="00697F81" w:rsidP="00697F81">
      <w:pPr>
        <w:pStyle w:val="Heading4"/>
      </w:pPr>
      <w:bookmarkStart w:id="1063" w:name="_Toc73365337"/>
      <w:r>
        <w:t>5.1.16.1</w:t>
      </w:r>
      <w:r>
        <w:tab/>
        <w:t>Configurations for EN-DC</w:t>
      </w:r>
      <w:bookmarkEnd w:id="1063"/>
    </w:p>
    <w:p w14:paraId="360C6987" w14:textId="77777777" w:rsidR="00697F81" w:rsidRDefault="00697F81" w:rsidP="00697F81">
      <w:pPr>
        <w:pStyle w:val="TH"/>
        <w:rPr>
          <w:rFonts w:cstheme="minorBidi"/>
          <w:sz w:val="22"/>
          <w:szCs w:val="22"/>
        </w:rPr>
      </w:pPr>
      <w:r>
        <w:t>5.2B.4.4-1: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697F81" w14:paraId="62DD87DA" w14:textId="77777777" w:rsidTr="00AA6BDB">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5393DA2" w14:textId="77777777" w:rsidR="00697F81" w:rsidRDefault="00697F81" w:rsidP="00AA6BDB">
            <w:pPr>
              <w:pStyle w:val="TAH"/>
              <w:rPr>
                <w:rFonts w:eastAsia="MS Mincho" w:cs="Arial"/>
              </w:rPr>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FE1E4E" w14:textId="77777777" w:rsidR="00697F81" w:rsidRDefault="00697F81" w:rsidP="00AA6BDB">
            <w:pPr>
              <w:pStyle w:val="TAH"/>
              <w:rPr>
                <w:rFonts w:eastAsia="MS Mincho" w:cs="Arial"/>
                <w:lang w:val="fi-FI"/>
              </w:rPr>
            </w:pPr>
            <w:r>
              <w:rPr>
                <w:rFonts w:cs="Arial"/>
              </w:rPr>
              <w:t>UL configuration(s)</w:t>
            </w:r>
          </w:p>
        </w:tc>
      </w:tr>
      <w:tr w:rsidR="00697F81" w14:paraId="4F95BD99" w14:textId="77777777" w:rsidTr="00557EAD">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7B19727" w14:textId="3FC5300F" w:rsidR="00697F81" w:rsidRDefault="00697F81" w:rsidP="00697F81">
            <w:pPr>
              <w:pStyle w:val="TAC"/>
              <w:rPr>
                <w:rFonts w:eastAsia="MS Mincho" w:cstheme="minorBidi"/>
                <w:lang w:val="fi-FI"/>
              </w:rPr>
            </w:pPr>
            <w:r w:rsidRPr="004F2F7E">
              <w:t>DC_1A-3A-8A-11A_n77A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CD9E48" w14:textId="77777777" w:rsidR="00697F81" w:rsidRDefault="00697F81" w:rsidP="00697F81">
            <w:pPr>
              <w:pStyle w:val="TAC"/>
            </w:pPr>
            <w:r w:rsidRPr="004F68F6">
              <w:t>DC_1A_n77A</w:t>
            </w:r>
          </w:p>
          <w:p w14:paraId="66513DEC" w14:textId="77777777" w:rsidR="00697F81" w:rsidRDefault="00697F81" w:rsidP="00697F81">
            <w:pPr>
              <w:pStyle w:val="TAC"/>
              <w:rPr>
                <w:rFonts w:eastAsiaTheme="minorHAnsi"/>
                <w:lang w:val="fi-FI"/>
              </w:rPr>
            </w:pPr>
            <w:r>
              <w:rPr>
                <w:lang w:val="fi-FI"/>
              </w:rPr>
              <w:t>DC_3A_n77A</w:t>
            </w:r>
          </w:p>
          <w:p w14:paraId="73200158" w14:textId="4D18FA80" w:rsidR="00697F81" w:rsidRDefault="00697F81" w:rsidP="00697F81">
            <w:pPr>
              <w:pStyle w:val="TAC"/>
              <w:rPr>
                <w:rFonts w:eastAsiaTheme="minorHAnsi"/>
                <w:lang w:val="fi-FI"/>
              </w:rPr>
            </w:pPr>
            <w:r>
              <w:rPr>
                <w:lang w:val="fi-FI"/>
              </w:rPr>
              <w:t>DC_8A_n77A</w:t>
            </w:r>
          </w:p>
          <w:p w14:paraId="0C8E711B" w14:textId="69C2E143" w:rsidR="00697F81" w:rsidRPr="00557EAD" w:rsidRDefault="00697F81" w:rsidP="00697F81">
            <w:pPr>
              <w:pStyle w:val="TAC"/>
              <w:rPr>
                <w:rFonts w:eastAsiaTheme="minorHAnsi"/>
                <w:lang w:val="fi-FI"/>
              </w:rPr>
            </w:pPr>
            <w:r>
              <w:rPr>
                <w:lang w:val="fi-FI"/>
              </w:rPr>
              <w:t>DC_11A_n77A</w:t>
            </w:r>
          </w:p>
        </w:tc>
      </w:tr>
      <w:tr w:rsidR="00697F81" w14:paraId="6036B4E5" w14:textId="77777777" w:rsidTr="00557EAD">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tcPr>
          <w:p w14:paraId="32E62E67" w14:textId="219E43CD" w:rsidR="00697F81" w:rsidRDefault="00697F81" w:rsidP="00697F81">
            <w:pPr>
              <w:pStyle w:val="TAC"/>
            </w:pPr>
            <w:r w:rsidRPr="004F2F7E">
              <w:t>DC_1A-3A-8A-11A_n77(2A)</w:t>
            </w:r>
          </w:p>
        </w:tc>
        <w:tc>
          <w:tcPr>
            <w:tcW w:w="2977" w:type="dxa"/>
            <w:tcBorders>
              <w:top w:val="single" w:sz="4" w:space="0" w:color="auto"/>
              <w:left w:val="single" w:sz="4" w:space="0" w:color="auto"/>
              <w:bottom w:val="single" w:sz="4" w:space="0" w:color="auto"/>
              <w:right w:val="single" w:sz="4" w:space="0" w:color="auto"/>
            </w:tcBorders>
            <w:vAlign w:val="center"/>
          </w:tcPr>
          <w:p w14:paraId="2D1DDCA7" w14:textId="77777777" w:rsidR="00697F81" w:rsidRDefault="00697F81" w:rsidP="00697F81">
            <w:pPr>
              <w:pStyle w:val="TAC"/>
            </w:pPr>
            <w:r w:rsidRPr="004F68F6">
              <w:t>DC_1A_n77A</w:t>
            </w:r>
          </w:p>
          <w:p w14:paraId="6DA6BC3F" w14:textId="77777777" w:rsidR="00697F81" w:rsidRDefault="00697F81" w:rsidP="00697F81">
            <w:pPr>
              <w:pStyle w:val="TAC"/>
              <w:rPr>
                <w:rFonts w:eastAsiaTheme="minorHAnsi"/>
                <w:lang w:val="fi-FI"/>
              </w:rPr>
            </w:pPr>
            <w:r>
              <w:rPr>
                <w:lang w:val="fi-FI"/>
              </w:rPr>
              <w:t>DC_3A_n77A</w:t>
            </w:r>
          </w:p>
          <w:p w14:paraId="3090A4F7" w14:textId="77777777" w:rsidR="00697F81" w:rsidRDefault="00697F81" w:rsidP="00697F81">
            <w:pPr>
              <w:pStyle w:val="TAC"/>
              <w:rPr>
                <w:rFonts w:eastAsiaTheme="minorHAnsi"/>
                <w:lang w:val="fi-FI"/>
              </w:rPr>
            </w:pPr>
            <w:r>
              <w:rPr>
                <w:lang w:val="fi-FI"/>
              </w:rPr>
              <w:t>DC_8A_n77A</w:t>
            </w:r>
          </w:p>
          <w:p w14:paraId="438F016E" w14:textId="381556BF" w:rsidR="00697F81" w:rsidRDefault="00697F81" w:rsidP="00697F81">
            <w:pPr>
              <w:pStyle w:val="TAC"/>
              <w:rPr>
                <w:lang w:val="fi-FI"/>
              </w:rPr>
            </w:pPr>
            <w:r>
              <w:rPr>
                <w:lang w:val="fi-FI"/>
              </w:rPr>
              <w:t>DC_11A_n77A</w:t>
            </w:r>
          </w:p>
        </w:tc>
      </w:tr>
    </w:tbl>
    <w:p w14:paraId="3E97778A" w14:textId="77777777" w:rsidR="00697F81" w:rsidRDefault="00697F81" w:rsidP="00697F81">
      <w:pPr>
        <w:rPr>
          <w:rFonts w:asciiTheme="minorHAnsi" w:eastAsiaTheme="minorHAnsi" w:hAnsiTheme="minorHAnsi" w:cstheme="minorBidi"/>
          <w:sz w:val="22"/>
          <w:szCs w:val="22"/>
          <w:lang w:val="fi-FI"/>
        </w:rPr>
      </w:pPr>
    </w:p>
    <w:p w14:paraId="53D1C49F" w14:textId="0258AD28" w:rsidR="00697F81" w:rsidRDefault="00697F81" w:rsidP="00697F81">
      <w:pPr>
        <w:pStyle w:val="Heading4"/>
        <w:rPr>
          <w:lang w:eastAsia="en-US"/>
        </w:rPr>
      </w:pPr>
      <w:bookmarkStart w:id="1064" w:name="_Toc73365338"/>
      <w:r>
        <w:t>5.1.16.2</w:t>
      </w:r>
      <w:r>
        <w:rPr>
          <w:lang w:eastAsia="sv-SE"/>
        </w:rPr>
        <w:tab/>
      </w:r>
      <w:r>
        <w:t>∆T</w:t>
      </w:r>
      <w:r>
        <w:rPr>
          <w:vertAlign w:val="subscript"/>
        </w:rPr>
        <w:t>IB</w:t>
      </w:r>
      <w:r>
        <w:t xml:space="preserve"> and ∆R</w:t>
      </w:r>
      <w:r>
        <w:rPr>
          <w:vertAlign w:val="subscript"/>
        </w:rPr>
        <w:t>IB</w:t>
      </w:r>
      <w:r>
        <w:t xml:space="preserve"> values</w:t>
      </w:r>
      <w:bookmarkEnd w:id="1064"/>
    </w:p>
    <w:p w14:paraId="3170D949" w14:textId="73CA4EFC" w:rsidR="00697F81" w:rsidRDefault="00697F81" w:rsidP="00697F81">
      <w:pPr>
        <w:rPr>
          <w:szCs w:val="21"/>
        </w:rPr>
      </w:pPr>
      <w:r>
        <w:rPr>
          <w:szCs w:val="21"/>
        </w:rPr>
        <w:t xml:space="preserve">For </w:t>
      </w:r>
      <w:r>
        <w:rPr>
          <w:rFonts w:eastAsia="MS Mincho"/>
          <w:szCs w:val="21"/>
        </w:rPr>
        <w:t>DC</w:t>
      </w:r>
      <w:r>
        <w:rPr>
          <w:szCs w:val="21"/>
        </w:rPr>
        <w:t>_1-3-8-11_</w:t>
      </w:r>
      <w:r>
        <w:rPr>
          <w:rFonts w:eastAsia="MS Mincho"/>
          <w:szCs w:val="21"/>
        </w:rPr>
        <w:t>n77</w:t>
      </w:r>
      <w:r>
        <w:rPr>
          <w:szCs w:val="21"/>
        </w:rPr>
        <w:t xml:space="preserve">, the </w:t>
      </w:r>
      <w:r>
        <w:rPr>
          <w:szCs w:val="21"/>
        </w:rPr>
        <w:sym w:font="Symbol" w:char="F044"/>
      </w:r>
      <w:r>
        <w:rPr>
          <w:szCs w:val="21"/>
        </w:rPr>
        <w:t>T</w:t>
      </w:r>
      <w:r>
        <w:rPr>
          <w:szCs w:val="21"/>
          <w:vertAlign w:val="subscript"/>
        </w:rPr>
        <w:t>IB,c</w:t>
      </w:r>
      <w:r>
        <w:rPr>
          <w:szCs w:val="21"/>
        </w:rPr>
        <w:t xml:space="preserve"> and </w:t>
      </w:r>
      <w:r>
        <w:rPr>
          <w:szCs w:val="21"/>
        </w:rPr>
        <w:sym w:font="Symbol" w:char="F044"/>
      </w:r>
      <w:r>
        <w:rPr>
          <w:szCs w:val="21"/>
        </w:rPr>
        <w:t>R</w:t>
      </w:r>
      <w:r>
        <w:rPr>
          <w:szCs w:val="21"/>
          <w:vertAlign w:val="subscript"/>
        </w:rPr>
        <w:t>IB,c</w:t>
      </w:r>
      <w:r>
        <w:rPr>
          <w:szCs w:val="21"/>
        </w:rPr>
        <w:t xml:space="preserve"> values are given in the tables below.</w:t>
      </w:r>
    </w:p>
    <w:p w14:paraId="514C90F9" w14:textId="77777777" w:rsidR="00697F81" w:rsidRDefault="00697F81" w:rsidP="00697F81">
      <w:pPr>
        <w:pStyle w:val="TH"/>
        <w:rPr>
          <w:rFonts w:cstheme="minorBidi"/>
          <w:sz w:val="22"/>
          <w:szCs w:val="22"/>
        </w:rPr>
      </w:pPr>
      <w:r>
        <w:t>6.2B.4.2.3.4-1: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3"/>
      </w:tblGrid>
      <w:tr w:rsidR="00697F81" w14:paraId="14DEF16D" w14:textId="77777777" w:rsidTr="00AA6BDB">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16276EE" w14:textId="77777777" w:rsidR="00697F81" w:rsidRPr="00AA6BDB" w:rsidRDefault="00697F81" w:rsidP="00AA6BDB">
            <w:pPr>
              <w:pStyle w:val="TAH"/>
              <w:rPr>
                <w:lang w:eastAsia="sv-SE"/>
              </w:rPr>
            </w:pPr>
            <w:r w:rsidRPr="00697F81">
              <w:rPr>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9792D1A" w14:textId="77777777" w:rsidR="00697F81" w:rsidRPr="00AA6BDB" w:rsidRDefault="00697F81" w:rsidP="00AA6BDB">
            <w:pPr>
              <w:pStyle w:val="TAH"/>
              <w:rPr>
                <w:lang w:eastAsia="sv-SE"/>
              </w:rPr>
            </w:pPr>
            <w:r w:rsidRPr="00697F81">
              <w:rPr>
                <w:lang w:eastAsia="sv-SE"/>
              </w:rPr>
              <w:t>E-UTRA and NR Band</w:t>
            </w:r>
          </w:p>
        </w:tc>
        <w:tc>
          <w:tcPr>
            <w:tcW w:w="2343" w:type="dxa"/>
            <w:tcBorders>
              <w:top w:val="single" w:sz="4" w:space="0" w:color="auto"/>
              <w:left w:val="single" w:sz="4" w:space="0" w:color="auto"/>
              <w:bottom w:val="single" w:sz="4" w:space="0" w:color="auto"/>
              <w:right w:val="single" w:sz="4" w:space="0" w:color="auto"/>
            </w:tcBorders>
            <w:vAlign w:val="center"/>
            <w:hideMark/>
          </w:tcPr>
          <w:p w14:paraId="78C41177" w14:textId="77777777" w:rsidR="00697F81" w:rsidRPr="00AA6BDB" w:rsidRDefault="00697F81" w:rsidP="00AA6BDB">
            <w:pPr>
              <w:pStyle w:val="TAH"/>
              <w:rPr>
                <w:lang w:eastAsia="sv-SE"/>
              </w:rPr>
            </w:pPr>
            <w:r w:rsidRPr="00697F81">
              <w:rPr>
                <w:lang w:eastAsia="sv-SE"/>
              </w:rPr>
              <w:t>ΔR</w:t>
            </w:r>
            <w:r w:rsidRPr="00AA6BDB">
              <w:rPr>
                <w:lang w:eastAsia="sv-SE"/>
              </w:rPr>
              <w:t>IB,c</w:t>
            </w:r>
            <w:r w:rsidRPr="00697F81">
              <w:rPr>
                <w:lang w:eastAsia="sv-SE"/>
              </w:rPr>
              <w:t xml:space="preserve"> (dB)</w:t>
            </w:r>
          </w:p>
        </w:tc>
      </w:tr>
      <w:tr w:rsidR="00697F81" w14:paraId="7120FB8E" w14:textId="77777777" w:rsidTr="00D94997">
        <w:trPr>
          <w:trHeight w:val="20"/>
          <w:jc w:val="center"/>
        </w:trPr>
        <w:tc>
          <w:tcPr>
            <w:tcW w:w="1535" w:type="dxa"/>
            <w:vMerge w:val="restart"/>
            <w:tcBorders>
              <w:top w:val="single" w:sz="4" w:space="0" w:color="auto"/>
              <w:left w:val="single" w:sz="4" w:space="0" w:color="auto"/>
              <w:right w:val="single" w:sz="4" w:space="0" w:color="auto"/>
            </w:tcBorders>
            <w:vAlign w:val="center"/>
            <w:hideMark/>
          </w:tcPr>
          <w:p w14:paraId="109912E4" w14:textId="77777777" w:rsidR="00697F81" w:rsidRDefault="00697F81" w:rsidP="00697F81">
            <w:pPr>
              <w:keepNext/>
              <w:keepLines/>
              <w:jc w:val="center"/>
              <w:rPr>
                <w:rFonts w:ascii="Arial" w:hAnsi="Arial" w:cs="Arial"/>
                <w:sz w:val="18"/>
                <w:szCs w:val="18"/>
                <w:lang w:val="x-none"/>
              </w:rPr>
            </w:pPr>
            <w:r w:rsidRPr="000D6CF0">
              <w:t>DC_1-3-8-11_n77</w:t>
            </w:r>
          </w:p>
          <w:p w14:paraId="47E0AB5A" w14:textId="501A00AF" w:rsidR="00697F81" w:rsidRDefault="00697F81" w:rsidP="00697F81">
            <w:pPr>
              <w:keepNext/>
              <w:keepLines/>
              <w:jc w:val="center"/>
              <w:rPr>
                <w:rFonts w:ascii="Arial" w:hAnsi="Arial" w:cs="Arial"/>
                <w:sz w:val="18"/>
                <w:szCs w:val="18"/>
                <w:lang w:val="x-none"/>
              </w:rPr>
            </w:pPr>
          </w:p>
        </w:tc>
        <w:tc>
          <w:tcPr>
            <w:tcW w:w="2049" w:type="dxa"/>
            <w:tcBorders>
              <w:top w:val="single" w:sz="4" w:space="0" w:color="auto"/>
              <w:left w:val="single" w:sz="4" w:space="0" w:color="auto"/>
              <w:bottom w:val="single" w:sz="4" w:space="0" w:color="auto"/>
              <w:right w:val="single" w:sz="4" w:space="0" w:color="auto"/>
            </w:tcBorders>
            <w:hideMark/>
          </w:tcPr>
          <w:p w14:paraId="111A83D9" w14:textId="172A5932" w:rsidR="00697F81" w:rsidRPr="00AA6BDB" w:rsidRDefault="00697F81" w:rsidP="00697F81">
            <w:pPr>
              <w:pStyle w:val="TAC"/>
              <w:rPr>
                <w:rFonts w:eastAsia="Malgun Gothic" w:cs="Arial"/>
                <w:lang w:eastAsia="ko-KR"/>
              </w:rPr>
            </w:pPr>
          </w:p>
        </w:tc>
        <w:tc>
          <w:tcPr>
            <w:tcW w:w="2343" w:type="dxa"/>
            <w:tcBorders>
              <w:top w:val="single" w:sz="4" w:space="0" w:color="auto"/>
              <w:left w:val="single" w:sz="4" w:space="0" w:color="auto"/>
              <w:bottom w:val="single" w:sz="4" w:space="0" w:color="auto"/>
              <w:right w:val="single" w:sz="4" w:space="0" w:color="auto"/>
            </w:tcBorders>
            <w:hideMark/>
          </w:tcPr>
          <w:p w14:paraId="4140E1BE" w14:textId="4EACA3F0" w:rsidR="00697F81" w:rsidRPr="00AA6BDB" w:rsidRDefault="00697F81" w:rsidP="00697F81">
            <w:pPr>
              <w:pStyle w:val="TAC"/>
              <w:rPr>
                <w:rFonts w:eastAsia="Malgun Gothic" w:cs="Arial"/>
                <w:lang w:eastAsia="ko-KR"/>
              </w:rPr>
            </w:pPr>
          </w:p>
        </w:tc>
      </w:tr>
      <w:tr w:rsidR="00697F81" w14:paraId="55D69A2A" w14:textId="77777777" w:rsidTr="00D94997">
        <w:trPr>
          <w:jc w:val="center"/>
        </w:trPr>
        <w:tc>
          <w:tcPr>
            <w:tcW w:w="1535" w:type="dxa"/>
            <w:vMerge/>
            <w:tcBorders>
              <w:left w:val="single" w:sz="4" w:space="0" w:color="auto"/>
              <w:right w:val="single" w:sz="4" w:space="0" w:color="auto"/>
            </w:tcBorders>
            <w:hideMark/>
          </w:tcPr>
          <w:p w14:paraId="195F6602" w14:textId="77777777" w:rsidR="00697F81" w:rsidRDefault="00697F81" w:rsidP="00697F81">
            <w:pPr>
              <w:spacing w:after="0"/>
              <w:rPr>
                <w:rFonts w:ascii="Arial" w:hAnsi="Arial" w:cs="Arial"/>
                <w:sz w:val="18"/>
                <w:szCs w:val="18"/>
                <w:lang w:val="x-none"/>
              </w:rPr>
            </w:pPr>
          </w:p>
        </w:tc>
        <w:tc>
          <w:tcPr>
            <w:tcW w:w="2049" w:type="dxa"/>
            <w:tcBorders>
              <w:top w:val="single" w:sz="4" w:space="0" w:color="auto"/>
              <w:left w:val="single" w:sz="4" w:space="0" w:color="auto"/>
              <w:bottom w:val="single" w:sz="4" w:space="0" w:color="auto"/>
              <w:right w:val="single" w:sz="4" w:space="0" w:color="auto"/>
            </w:tcBorders>
            <w:hideMark/>
          </w:tcPr>
          <w:p w14:paraId="7BD91218" w14:textId="6B8327DD" w:rsidR="00697F81" w:rsidRPr="00AA6BDB" w:rsidRDefault="00697F81" w:rsidP="00697F81">
            <w:pPr>
              <w:pStyle w:val="TAC"/>
              <w:rPr>
                <w:rFonts w:eastAsia="Malgun Gothic" w:cs="Arial"/>
                <w:lang w:eastAsia="ko-KR"/>
              </w:rPr>
            </w:pPr>
            <w:r w:rsidRPr="000D6CF0">
              <w:t>1</w:t>
            </w:r>
          </w:p>
        </w:tc>
        <w:tc>
          <w:tcPr>
            <w:tcW w:w="2343" w:type="dxa"/>
            <w:tcBorders>
              <w:top w:val="single" w:sz="4" w:space="0" w:color="auto"/>
              <w:left w:val="single" w:sz="4" w:space="0" w:color="auto"/>
              <w:bottom w:val="single" w:sz="4" w:space="0" w:color="auto"/>
              <w:right w:val="single" w:sz="4" w:space="0" w:color="auto"/>
            </w:tcBorders>
            <w:hideMark/>
          </w:tcPr>
          <w:p w14:paraId="51982BD6" w14:textId="27F6EABB" w:rsidR="00697F81" w:rsidRPr="00AA6BDB" w:rsidRDefault="00697F81" w:rsidP="00697F81">
            <w:pPr>
              <w:pStyle w:val="TAC"/>
              <w:rPr>
                <w:rFonts w:eastAsia="Malgun Gothic" w:cs="Arial"/>
                <w:lang w:eastAsia="ko-KR"/>
              </w:rPr>
            </w:pPr>
            <w:r w:rsidRPr="000D6CF0">
              <w:t>0.6</w:t>
            </w:r>
          </w:p>
        </w:tc>
      </w:tr>
      <w:tr w:rsidR="00697F81" w14:paraId="7E0C6217" w14:textId="77777777" w:rsidTr="00D94997">
        <w:trPr>
          <w:jc w:val="center"/>
        </w:trPr>
        <w:tc>
          <w:tcPr>
            <w:tcW w:w="1535" w:type="dxa"/>
            <w:vMerge/>
            <w:tcBorders>
              <w:left w:val="single" w:sz="4" w:space="0" w:color="auto"/>
              <w:right w:val="single" w:sz="4" w:space="0" w:color="auto"/>
            </w:tcBorders>
            <w:hideMark/>
          </w:tcPr>
          <w:p w14:paraId="24E52CE7" w14:textId="77777777" w:rsidR="00697F81" w:rsidRDefault="00697F81" w:rsidP="00697F81">
            <w:pPr>
              <w:spacing w:after="0"/>
              <w:rPr>
                <w:rFonts w:ascii="Arial" w:hAnsi="Arial" w:cs="Arial"/>
                <w:sz w:val="18"/>
                <w:szCs w:val="18"/>
                <w:lang w:val="x-none"/>
              </w:rPr>
            </w:pPr>
          </w:p>
        </w:tc>
        <w:tc>
          <w:tcPr>
            <w:tcW w:w="2049" w:type="dxa"/>
            <w:tcBorders>
              <w:top w:val="single" w:sz="4" w:space="0" w:color="auto"/>
              <w:left w:val="single" w:sz="4" w:space="0" w:color="auto"/>
              <w:bottom w:val="single" w:sz="4" w:space="0" w:color="auto"/>
              <w:right w:val="single" w:sz="4" w:space="0" w:color="auto"/>
            </w:tcBorders>
            <w:hideMark/>
          </w:tcPr>
          <w:p w14:paraId="06F86620" w14:textId="49533668" w:rsidR="00697F81" w:rsidRPr="00AA6BDB" w:rsidRDefault="00697F81" w:rsidP="00697F81">
            <w:pPr>
              <w:pStyle w:val="TAC"/>
              <w:rPr>
                <w:rFonts w:eastAsia="Malgun Gothic" w:cs="Arial"/>
                <w:lang w:eastAsia="ko-KR"/>
              </w:rPr>
            </w:pPr>
            <w:r w:rsidRPr="000D6CF0">
              <w:t>3</w:t>
            </w:r>
          </w:p>
        </w:tc>
        <w:tc>
          <w:tcPr>
            <w:tcW w:w="2343" w:type="dxa"/>
            <w:tcBorders>
              <w:top w:val="single" w:sz="4" w:space="0" w:color="auto"/>
              <w:left w:val="single" w:sz="4" w:space="0" w:color="auto"/>
              <w:bottom w:val="single" w:sz="4" w:space="0" w:color="auto"/>
              <w:right w:val="single" w:sz="4" w:space="0" w:color="auto"/>
            </w:tcBorders>
            <w:hideMark/>
          </w:tcPr>
          <w:p w14:paraId="027282B1" w14:textId="78A1F8DF" w:rsidR="00697F81" w:rsidRPr="00AA6BDB" w:rsidRDefault="00697F81" w:rsidP="00697F81">
            <w:pPr>
              <w:pStyle w:val="TAC"/>
              <w:rPr>
                <w:rFonts w:eastAsia="Malgun Gothic" w:cs="Arial"/>
                <w:lang w:eastAsia="ko-KR"/>
              </w:rPr>
            </w:pPr>
            <w:r w:rsidRPr="000D6CF0">
              <w:t>0.8</w:t>
            </w:r>
          </w:p>
        </w:tc>
      </w:tr>
      <w:tr w:rsidR="00697F81" w14:paraId="1FE4C068" w14:textId="77777777" w:rsidTr="00D94997">
        <w:trPr>
          <w:trHeight w:val="63"/>
          <w:jc w:val="center"/>
        </w:trPr>
        <w:tc>
          <w:tcPr>
            <w:tcW w:w="1535" w:type="dxa"/>
            <w:vMerge/>
            <w:tcBorders>
              <w:left w:val="single" w:sz="4" w:space="0" w:color="auto"/>
              <w:right w:val="single" w:sz="4" w:space="0" w:color="auto"/>
            </w:tcBorders>
            <w:hideMark/>
          </w:tcPr>
          <w:p w14:paraId="3C1C097D" w14:textId="77777777" w:rsidR="00697F81" w:rsidRDefault="00697F81" w:rsidP="00697F81">
            <w:pPr>
              <w:spacing w:after="0"/>
              <w:rPr>
                <w:rFonts w:ascii="Arial" w:hAnsi="Arial" w:cs="Arial"/>
                <w:sz w:val="18"/>
                <w:szCs w:val="18"/>
                <w:lang w:val="x-none"/>
              </w:rPr>
            </w:pPr>
          </w:p>
        </w:tc>
        <w:tc>
          <w:tcPr>
            <w:tcW w:w="2049" w:type="dxa"/>
            <w:tcBorders>
              <w:top w:val="single" w:sz="4" w:space="0" w:color="auto"/>
              <w:left w:val="single" w:sz="4" w:space="0" w:color="auto"/>
              <w:bottom w:val="single" w:sz="4" w:space="0" w:color="auto"/>
              <w:right w:val="single" w:sz="4" w:space="0" w:color="auto"/>
            </w:tcBorders>
            <w:hideMark/>
          </w:tcPr>
          <w:p w14:paraId="1AA4D801" w14:textId="2E77306D" w:rsidR="00697F81" w:rsidRPr="00AA6BDB" w:rsidRDefault="00697F81" w:rsidP="00697F81">
            <w:pPr>
              <w:pStyle w:val="TAC"/>
              <w:rPr>
                <w:rFonts w:eastAsia="Malgun Gothic" w:cs="Arial"/>
                <w:lang w:eastAsia="ko-KR"/>
              </w:rPr>
            </w:pPr>
            <w:r w:rsidRPr="000D6CF0">
              <w:t>8</w:t>
            </w:r>
          </w:p>
        </w:tc>
        <w:tc>
          <w:tcPr>
            <w:tcW w:w="2343" w:type="dxa"/>
            <w:tcBorders>
              <w:top w:val="single" w:sz="4" w:space="0" w:color="auto"/>
              <w:left w:val="single" w:sz="4" w:space="0" w:color="auto"/>
              <w:bottom w:val="single" w:sz="4" w:space="0" w:color="auto"/>
              <w:right w:val="single" w:sz="4" w:space="0" w:color="auto"/>
            </w:tcBorders>
            <w:hideMark/>
          </w:tcPr>
          <w:p w14:paraId="40FF5ECD" w14:textId="11EA720E" w:rsidR="00697F81" w:rsidRPr="00AA6BDB" w:rsidRDefault="00697F81" w:rsidP="00697F81">
            <w:pPr>
              <w:pStyle w:val="TAC"/>
              <w:rPr>
                <w:rFonts w:eastAsia="Malgun Gothic" w:cs="Arial"/>
                <w:lang w:eastAsia="ko-KR"/>
              </w:rPr>
            </w:pPr>
            <w:r w:rsidRPr="000D6CF0">
              <w:t>0.6</w:t>
            </w:r>
          </w:p>
        </w:tc>
      </w:tr>
      <w:tr w:rsidR="00697F81" w14:paraId="2E11D3DD" w14:textId="77777777" w:rsidTr="00D94997">
        <w:trPr>
          <w:jc w:val="center"/>
        </w:trPr>
        <w:tc>
          <w:tcPr>
            <w:tcW w:w="1535" w:type="dxa"/>
            <w:vMerge/>
            <w:tcBorders>
              <w:left w:val="single" w:sz="4" w:space="0" w:color="auto"/>
              <w:right w:val="single" w:sz="4" w:space="0" w:color="auto"/>
            </w:tcBorders>
            <w:hideMark/>
          </w:tcPr>
          <w:p w14:paraId="25B618C5" w14:textId="77777777" w:rsidR="00697F81" w:rsidRDefault="00697F81" w:rsidP="00697F81">
            <w:pPr>
              <w:spacing w:after="0"/>
              <w:rPr>
                <w:rFonts w:ascii="Arial" w:hAnsi="Arial" w:cs="Arial"/>
                <w:sz w:val="18"/>
                <w:szCs w:val="18"/>
                <w:lang w:val="x-none"/>
              </w:rPr>
            </w:pPr>
          </w:p>
        </w:tc>
        <w:tc>
          <w:tcPr>
            <w:tcW w:w="2049" w:type="dxa"/>
            <w:tcBorders>
              <w:top w:val="single" w:sz="4" w:space="0" w:color="auto"/>
              <w:left w:val="single" w:sz="4" w:space="0" w:color="auto"/>
              <w:bottom w:val="single" w:sz="4" w:space="0" w:color="auto"/>
              <w:right w:val="single" w:sz="4" w:space="0" w:color="auto"/>
            </w:tcBorders>
            <w:hideMark/>
          </w:tcPr>
          <w:p w14:paraId="55E0FFE0" w14:textId="580AB858" w:rsidR="00697F81" w:rsidRPr="00AA6BDB" w:rsidRDefault="00697F81" w:rsidP="00697F81">
            <w:pPr>
              <w:pStyle w:val="TAC"/>
              <w:rPr>
                <w:rFonts w:eastAsia="Malgun Gothic" w:cs="Arial"/>
                <w:lang w:eastAsia="ko-KR"/>
              </w:rPr>
            </w:pPr>
            <w:r w:rsidRPr="000D6CF0">
              <w:t>11</w:t>
            </w:r>
          </w:p>
        </w:tc>
        <w:tc>
          <w:tcPr>
            <w:tcW w:w="2343" w:type="dxa"/>
            <w:tcBorders>
              <w:top w:val="single" w:sz="4" w:space="0" w:color="auto"/>
              <w:left w:val="single" w:sz="4" w:space="0" w:color="auto"/>
              <w:bottom w:val="single" w:sz="4" w:space="0" w:color="auto"/>
              <w:right w:val="single" w:sz="4" w:space="0" w:color="auto"/>
            </w:tcBorders>
            <w:hideMark/>
          </w:tcPr>
          <w:p w14:paraId="33C52B10" w14:textId="2510FEAA" w:rsidR="00697F81" w:rsidRPr="00AA6BDB" w:rsidRDefault="00697F81" w:rsidP="00697F81">
            <w:pPr>
              <w:pStyle w:val="TAC"/>
              <w:rPr>
                <w:rFonts w:eastAsia="Malgun Gothic" w:cs="Arial"/>
                <w:lang w:eastAsia="ko-KR"/>
              </w:rPr>
            </w:pPr>
            <w:r w:rsidRPr="000D6CF0">
              <w:t>0.9</w:t>
            </w:r>
          </w:p>
        </w:tc>
      </w:tr>
      <w:tr w:rsidR="00697F81" w14:paraId="0EED5D59" w14:textId="77777777" w:rsidTr="00D94997">
        <w:trPr>
          <w:jc w:val="center"/>
        </w:trPr>
        <w:tc>
          <w:tcPr>
            <w:tcW w:w="1535" w:type="dxa"/>
            <w:vMerge/>
            <w:tcBorders>
              <w:left w:val="single" w:sz="4" w:space="0" w:color="auto"/>
              <w:bottom w:val="single" w:sz="4" w:space="0" w:color="auto"/>
              <w:right w:val="single" w:sz="4" w:space="0" w:color="auto"/>
            </w:tcBorders>
          </w:tcPr>
          <w:p w14:paraId="26EFFFC9" w14:textId="77777777" w:rsidR="00697F81" w:rsidRDefault="00697F81" w:rsidP="00697F81">
            <w:pPr>
              <w:spacing w:after="0"/>
              <w:rPr>
                <w:rFonts w:ascii="Arial" w:hAnsi="Arial" w:cs="Arial"/>
                <w:sz w:val="18"/>
                <w:szCs w:val="18"/>
                <w:lang w:val="x-none"/>
              </w:rPr>
            </w:pPr>
          </w:p>
        </w:tc>
        <w:tc>
          <w:tcPr>
            <w:tcW w:w="2049" w:type="dxa"/>
            <w:tcBorders>
              <w:top w:val="single" w:sz="4" w:space="0" w:color="auto"/>
              <w:left w:val="single" w:sz="4" w:space="0" w:color="auto"/>
              <w:bottom w:val="single" w:sz="4" w:space="0" w:color="auto"/>
              <w:right w:val="single" w:sz="4" w:space="0" w:color="auto"/>
            </w:tcBorders>
          </w:tcPr>
          <w:p w14:paraId="603482AE" w14:textId="642A0DC3" w:rsidR="00697F81" w:rsidRPr="000D6CF0" w:rsidRDefault="00697F81" w:rsidP="00697F81">
            <w:pPr>
              <w:pStyle w:val="TAC"/>
            </w:pPr>
            <w:r>
              <w:t>n77</w:t>
            </w:r>
          </w:p>
        </w:tc>
        <w:tc>
          <w:tcPr>
            <w:tcW w:w="2343" w:type="dxa"/>
            <w:tcBorders>
              <w:top w:val="single" w:sz="4" w:space="0" w:color="auto"/>
              <w:left w:val="single" w:sz="4" w:space="0" w:color="auto"/>
              <w:bottom w:val="single" w:sz="4" w:space="0" w:color="auto"/>
              <w:right w:val="single" w:sz="4" w:space="0" w:color="auto"/>
            </w:tcBorders>
          </w:tcPr>
          <w:p w14:paraId="5986440C" w14:textId="005AB3C1" w:rsidR="00697F81" w:rsidRPr="000D6CF0" w:rsidRDefault="00697F81" w:rsidP="00697F81">
            <w:pPr>
              <w:pStyle w:val="TAC"/>
            </w:pPr>
            <w:r>
              <w:t>0.8</w:t>
            </w:r>
          </w:p>
        </w:tc>
      </w:tr>
    </w:tbl>
    <w:p w14:paraId="7CF990F6" w14:textId="77777777" w:rsidR="00697F81" w:rsidRDefault="00697F81" w:rsidP="00697F81">
      <w:pPr>
        <w:rPr>
          <w:rFonts w:asciiTheme="minorHAnsi" w:eastAsiaTheme="minorHAnsi" w:hAnsiTheme="minorHAnsi" w:cstheme="minorBidi"/>
          <w:sz w:val="22"/>
          <w:szCs w:val="22"/>
          <w:lang w:eastAsia="en-US"/>
        </w:rPr>
      </w:pPr>
    </w:p>
    <w:p w14:paraId="0D3B18BE" w14:textId="77777777" w:rsidR="00697F81" w:rsidRDefault="00697F81" w:rsidP="00697F81">
      <w:pPr>
        <w:pStyle w:val="TH"/>
      </w:pPr>
      <w:r>
        <w:t>7.3B.3.3.4-1: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97F81" w14:paraId="38DCB084" w14:textId="77777777" w:rsidTr="00AA6BDB">
        <w:trPr>
          <w:trHeight w:val="20"/>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F30EFBD" w14:textId="77777777" w:rsidR="00697F81" w:rsidRPr="00AA6BDB" w:rsidRDefault="00697F81" w:rsidP="00AA6BDB">
            <w:pPr>
              <w:pStyle w:val="TAH"/>
              <w:rPr>
                <w:lang w:eastAsia="sv-SE"/>
              </w:rPr>
            </w:pPr>
            <w:r w:rsidRPr="00697F81">
              <w:rPr>
                <w:lang w:eastAsia="sv-SE"/>
              </w:rPr>
              <w:t>EN-DC band</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36A00C7" w14:textId="77777777" w:rsidR="00697F81" w:rsidRPr="00AA6BDB" w:rsidRDefault="00697F81" w:rsidP="00AA6BDB">
            <w:pPr>
              <w:pStyle w:val="TAH"/>
              <w:rPr>
                <w:lang w:eastAsia="sv-SE"/>
              </w:rPr>
            </w:pPr>
            <w:r w:rsidRPr="00697F81">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4AC80FA" w14:textId="77777777" w:rsidR="00697F81" w:rsidRPr="00AA6BDB" w:rsidRDefault="00697F81" w:rsidP="00AA6BDB">
            <w:pPr>
              <w:pStyle w:val="TAH"/>
              <w:rPr>
                <w:lang w:eastAsia="sv-SE"/>
              </w:rPr>
            </w:pPr>
            <w:r w:rsidRPr="00697F81">
              <w:rPr>
                <w:lang w:eastAsia="sv-SE"/>
              </w:rPr>
              <w:t>ΔR</w:t>
            </w:r>
            <w:r w:rsidRPr="00AA6BDB">
              <w:rPr>
                <w:lang w:eastAsia="sv-SE"/>
              </w:rPr>
              <w:t>IB,c</w:t>
            </w:r>
            <w:r w:rsidRPr="00697F81">
              <w:rPr>
                <w:lang w:eastAsia="sv-SE"/>
              </w:rPr>
              <w:t xml:space="preserve"> (dB)</w:t>
            </w:r>
          </w:p>
        </w:tc>
      </w:tr>
      <w:tr w:rsidR="00697F81" w14:paraId="0AA5BE60" w14:textId="77777777" w:rsidTr="00AA6BDB">
        <w:trPr>
          <w:trHeight w:val="20"/>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56C8C8D" w14:textId="5590AA2C" w:rsidR="00697F81" w:rsidRPr="00697F81" w:rsidRDefault="00697F81" w:rsidP="00AA6BDB">
            <w:pPr>
              <w:keepNext/>
              <w:keepLines/>
              <w:jc w:val="center"/>
              <w:rPr>
                <w:rFonts w:ascii="Arial" w:hAnsi="Arial" w:cs="Arial"/>
                <w:sz w:val="18"/>
                <w:szCs w:val="18"/>
                <w:lang w:val="x-none"/>
              </w:rPr>
            </w:pPr>
            <w:r w:rsidRPr="00697F81">
              <w:rPr>
                <w:rFonts w:ascii="Arial" w:hAnsi="Arial" w:cs="Arial"/>
                <w:sz w:val="18"/>
                <w:szCs w:val="18"/>
              </w:rPr>
              <w:t>DC_1-3-8-11_n</w:t>
            </w:r>
            <w:r>
              <w:rPr>
                <w:rFonts w:ascii="Arial" w:hAnsi="Arial" w:cs="Arial"/>
                <w:sz w:val="18"/>
                <w:szCs w:val="18"/>
              </w:rPr>
              <w:t>77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58B379" w14:textId="77777777" w:rsidR="00697F81" w:rsidRPr="00AA6BDB" w:rsidRDefault="00697F81" w:rsidP="00AA6BDB">
            <w:pPr>
              <w:pStyle w:val="TAC"/>
              <w:rPr>
                <w:rFonts w:eastAsia="Malgun Gothic" w:cs="Arial"/>
                <w:lang w:eastAsia="ko-KR"/>
              </w:rPr>
            </w:pPr>
            <w:r w:rsidRPr="00AA6BDB">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5E9EFEA" w14:textId="6514269C" w:rsidR="00697F81" w:rsidRPr="00AA6BDB" w:rsidRDefault="00697F81" w:rsidP="00AA6BDB">
            <w:pPr>
              <w:pStyle w:val="TAC"/>
              <w:rPr>
                <w:rFonts w:eastAsia="Malgun Gothic" w:cs="Arial"/>
                <w:lang w:eastAsia="ko-KR"/>
              </w:rPr>
            </w:pPr>
            <w:r w:rsidRPr="00AA6BDB">
              <w:rPr>
                <w:rFonts w:eastAsia="Malgun Gothic" w:cs="Arial"/>
                <w:lang w:eastAsia="ko-KR"/>
              </w:rPr>
              <w:t>0</w:t>
            </w:r>
            <w:r>
              <w:rPr>
                <w:rFonts w:eastAsia="Malgun Gothic" w:cs="Arial"/>
                <w:lang w:eastAsia="ko-KR"/>
              </w:rPr>
              <w:t>.2</w:t>
            </w:r>
          </w:p>
        </w:tc>
      </w:tr>
      <w:tr w:rsidR="00697F81" w14:paraId="2F0C7F84" w14:textId="77777777" w:rsidTr="00AA6BDB">
        <w:trPr>
          <w:trHeight w:val="2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851E9A" w14:textId="77777777" w:rsidR="00697F81" w:rsidRPr="00AA6BDB" w:rsidRDefault="00697F81" w:rsidP="00AA6BDB">
            <w:pPr>
              <w:spacing w:after="0"/>
              <w:rPr>
                <w:rFonts w:ascii="Arial" w:eastAsiaTheme="minorHAnsi" w:hAnsi="Arial" w:cs="Arial"/>
                <w:sz w:val="18"/>
                <w:szCs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4F3B67C" w14:textId="77777777" w:rsidR="00697F81" w:rsidRPr="00AA6BDB" w:rsidRDefault="00697F81" w:rsidP="00AA6BDB">
            <w:pPr>
              <w:pStyle w:val="TAC"/>
              <w:rPr>
                <w:rFonts w:eastAsia="Malgun Gothic" w:cs="Arial"/>
                <w:lang w:eastAsia="ko-KR"/>
              </w:rPr>
            </w:pPr>
            <w:r w:rsidRPr="00AA6BDB">
              <w:rPr>
                <w:rFonts w:eastAsia="Malgun Gothic" w:cs="Arial"/>
                <w:lang w:eastAsia="ko-KR"/>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4ACAA42" w14:textId="77777777" w:rsidR="00697F81" w:rsidRPr="00AA6BDB" w:rsidRDefault="00697F81" w:rsidP="00AA6BDB">
            <w:pPr>
              <w:pStyle w:val="TAC"/>
              <w:rPr>
                <w:rFonts w:eastAsia="Malgun Gothic" w:cs="Arial"/>
                <w:lang w:eastAsia="ko-KR"/>
              </w:rPr>
            </w:pPr>
            <w:r w:rsidRPr="00AA6BDB">
              <w:rPr>
                <w:rFonts w:eastAsia="Malgun Gothic" w:cs="Arial"/>
                <w:lang w:eastAsia="ko-KR"/>
              </w:rPr>
              <w:t>0.3</w:t>
            </w:r>
          </w:p>
        </w:tc>
      </w:tr>
      <w:tr w:rsidR="00697F81" w14:paraId="711261D9" w14:textId="77777777" w:rsidTr="00AA6BDB">
        <w:trPr>
          <w:trHeight w:val="2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D84C71E" w14:textId="77777777" w:rsidR="00697F81" w:rsidRPr="00AA6BDB" w:rsidRDefault="00697F81" w:rsidP="00AA6BDB">
            <w:pPr>
              <w:spacing w:after="0"/>
              <w:rPr>
                <w:rFonts w:ascii="Arial" w:eastAsiaTheme="minorHAnsi" w:hAnsi="Arial" w:cs="Arial"/>
                <w:sz w:val="18"/>
                <w:szCs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9D78D69" w14:textId="77777777" w:rsidR="00697F81" w:rsidRPr="00AA6BDB" w:rsidRDefault="00697F81" w:rsidP="00AA6BDB">
            <w:pPr>
              <w:pStyle w:val="TAC"/>
              <w:rPr>
                <w:rFonts w:eastAsia="Malgun Gothic" w:cs="Arial"/>
                <w:lang w:eastAsia="ko-KR"/>
              </w:rPr>
            </w:pPr>
            <w:r w:rsidRPr="00AA6BDB">
              <w:rPr>
                <w:rFonts w:eastAsia="Malgun Gothic" w:cs="Arial"/>
                <w:lang w:eastAsia="ko-KR"/>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58C1E0" w14:textId="77777777" w:rsidR="00697F81" w:rsidRPr="00AA6BDB" w:rsidRDefault="00697F81" w:rsidP="00AA6BDB">
            <w:pPr>
              <w:pStyle w:val="TAC"/>
              <w:rPr>
                <w:rFonts w:eastAsia="Malgun Gothic" w:cs="Arial"/>
                <w:lang w:eastAsia="ko-KR"/>
              </w:rPr>
            </w:pPr>
            <w:r w:rsidRPr="00AA6BDB">
              <w:rPr>
                <w:rFonts w:eastAsia="Malgun Gothic" w:cs="Arial"/>
                <w:lang w:eastAsia="ko-KR"/>
              </w:rPr>
              <w:t>0.2</w:t>
            </w:r>
          </w:p>
        </w:tc>
      </w:tr>
      <w:tr w:rsidR="00697F81" w14:paraId="4A81BB9B" w14:textId="77777777" w:rsidTr="00AA6BDB">
        <w:trPr>
          <w:trHeight w:val="2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940B9DD" w14:textId="77777777" w:rsidR="00697F81" w:rsidRPr="00AA6BDB" w:rsidRDefault="00697F81" w:rsidP="00AA6BDB">
            <w:pPr>
              <w:spacing w:after="0"/>
              <w:rPr>
                <w:rFonts w:ascii="Arial" w:eastAsiaTheme="minorHAnsi" w:hAnsi="Arial" w:cs="Arial"/>
                <w:sz w:val="18"/>
                <w:szCs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327532F" w14:textId="77777777" w:rsidR="00697F81" w:rsidRPr="00AA6BDB" w:rsidRDefault="00697F81" w:rsidP="00AA6BDB">
            <w:pPr>
              <w:pStyle w:val="TAC"/>
              <w:rPr>
                <w:rFonts w:eastAsia="Malgun Gothic" w:cs="Arial"/>
                <w:lang w:eastAsia="ko-KR"/>
              </w:rPr>
            </w:pPr>
            <w:r w:rsidRPr="00AA6BDB">
              <w:rPr>
                <w:rFonts w:eastAsia="Malgun Gothic" w:cs="Arial"/>
                <w:lang w:eastAsia="ko-KR"/>
              </w:rPr>
              <w:t>11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AF3499" w14:textId="77777777" w:rsidR="00697F81" w:rsidRPr="00AA6BDB" w:rsidRDefault="00697F81" w:rsidP="00AA6BDB">
            <w:pPr>
              <w:pStyle w:val="TAC"/>
              <w:rPr>
                <w:rFonts w:eastAsia="Malgun Gothic" w:cs="Arial"/>
                <w:lang w:eastAsia="ko-KR"/>
              </w:rPr>
            </w:pPr>
            <w:r w:rsidRPr="00AA6BDB">
              <w:rPr>
                <w:rFonts w:eastAsia="Malgun Gothic" w:cs="Arial"/>
                <w:lang w:eastAsia="ko-KR"/>
              </w:rPr>
              <w:t>0.5</w:t>
            </w:r>
          </w:p>
        </w:tc>
      </w:tr>
      <w:tr w:rsidR="00697F81" w14:paraId="7B624D71" w14:textId="77777777" w:rsidTr="00AA6BDB">
        <w:trPr>
          <w:trHeight w:val="2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E0703F8" w14:textId="77777777" w:rsidR="00697F81" w:rsidRPr="00AA6BDB" w:rsidRDefault="00697F81" w:rsidP="00AA6BDB">
            <w:pPr>
              <w:spacing w:after="0"/>
              <w:rPr>
                <w:rFonts w:ascii="Arial" w:eastAsiaTheme="minorHAnsi" w:hAnsi="Arial" w:cs="Arial"/>
                <w:sz w:val="18"/>
                <w:szCs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E30390E" w14:textId="2EC647DB" w:rsidR="00697F81" w:rsidRPr="00AA6BDB" w:rsidRDefault="00697F81" w:rsidP="00AA6BDB">
            <w:pPr>
              <w:pStyle w:val="TAC"/>
              <w:rPr>
                <w:rFonts w:eastAsia="Malgun Gothic" w:cs="Arial"/>
                <w:lang w:eastAsia="ko-KR"/>
              </w:rPr>
            </w:pPr>
            <w:r w:rsidRPr="00AA6BDB">
              <w:rPr>
                <w:rFonts w:eastAsia="Malgun Gothic" w:cs="Arial"/>
                <w:lang w:eastAsia="ko-KR"/>
              </w:rPr>
              <w:t>n</w:t>
            </w:r>
            <w:r>
              <w:rPr>
                <w:rFonts w:eastAsia="Malgun Gothic" w:cs="Arial"/>
                <w:lang w:eastAsia="ko-KR"/>
              </w:rPr>
              <w:t>77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B09A095" w14:textId="57B6BEE7" w:rsidR="00697F81" w:rsidRPr="00AA6BDB" w:rsidRDefault="00697F81" w:rsidP="00AA6BDB">
            <w:pPr>
              <w:pStyle w:val="TAC"/>
              <w:rPr>
                <w:rFonts w:eastAsia="Malgun Gothic" w:cs="Arial"/>
                <w:lang w:eastAsia="ko-KR"/>
              </w:rPr>
            </w:pPr>
            <w:r w:rsidRPr="00AA6BDB">
              <w:rPr>
                <w:rFonts w:eastAsia="Malgun Gothic" w:cs="Arial"/>
                <w:lang w:eastAsia="ko-KR"/>
              </w:rPr>
              <w:t>0.</w:t>
            </w:r>
            <w:r>
              <w:rPr>
                <w:rFonts w:eastAsia="Malgun Gothic" w:cs="Arial"/>
                <w:lang w:eastAsia="ko-KR"/>
              </w:rPr>
              <w:t>5</w:t>
            </w:r>
          </w:p>
        </w:tc>
      </w:tr>
    </w:tbl>
    <w:p w14:paraId="0541D5AD" w14:textId="77777777" w:rsidR="00697F81" w:rsidRDefault="00697F81" w:rsidP="00697F81">
      <w:pPr>
        <w:jc w:val="center"/>
        <w:rPr>
          <w:rFonts w:asciiTheme="minorHAnsi" w:eastAsiaTheme="minorHAnsi" w:hAnsiTheme="minorHAnsi" w:cstheme="minorBidi"/>
          <w:b/>
          <w:color w:val="00B050"/>
          <w:sz w:val="22"/>
          <w:szCs w:val="22"/>
        </w:rPr>
      </w:pPr>
    </w:p>
    <w:p w14:paraId="49AEF76F" w14:textId="29FED603" w:rsidR="00697F81" w:rsidRDefault="00697F81" w:rsidP="00697F81">
      <w:pPr>
        <w:pStyle w:val="Heading4"/>
        <w:rPr>
          <w:lang w:eastAsia="en-US"/>
        </w:rPr>
      </w:pPr>
      <w:bookmarkStart w:id="1065" w:name="_Toc73365339"/>
      <w:r>
        <w:t>5.1.16.3</w:t>
      </w:r>
      <w:r>
        <w:tab/>
        <w:t>Reference sensitivity exceptions</w:t>
      </w:r>
      <w:bookmarkEnd w:id="1065"/>
    </w:p>
    <w:p w14:paraId="58572FE5" w14:textId="04C0E357" w:rsidR="00697F81" w:rsidRDefault="00697F81" w:rsidP="00697F81">
      <w:pPr>
        <w:rPr>
          <w:szCs w:val="21"/>
        </w:rPr>
      </w:pPr>
      <w:r>
        <w:rPr>
          <w:szCs w:val="21"/>
        </w:rPr>
        <w:t xml:space="preserve">Co-existence study for DC_1-3-8-11_n77 was covered by the studies for the fallback modes of DC_1-3-8_n77, DC_1-3-11_n77, DC_1-8-11_n77 and DC_3-8-11_n77. </w:t>
      </w:r>
    </w:p>
    <w:p w14:paraId="23D5447A" w14:textId="77777777" w:rsidR="00697F81" w:rsidRDefault="00697F81" w:rsidP="00697F81">
      <w:pPr>
        <w:rPr>
          <w:szCs w:val="21"/>
        </w:rPr>
      </w:pPr>
      <w:r>
        <w:rPr>
          <w:szCs w:val="21"/>
        </w:rPr>
        <w:t>No additional MSD requirement need to be defined for this dual connectivity configuration.</w:t>
      </w:r>
    </w:p>
    <w:p w14:paraId="0699EAA0" w14:textId="77777777" w:rsidR="00697F81" w:rsidRDefault="00697F81" w:rsidP="00E24E3F">
      <w:pPr>
        <w:rPr>
          <w:lang w:val="en-GB"/>
        </w:rPr>
      </w:pPr>
    </w:p>
    <w:p w14:paraId="2AD6E41B" w14:textId="77777777" w:rsidR="00697F81" w:rsidRDefault="00697F81" w:rsidP="00E24E3F">
      <w:pPr>
        <w:rPr>
          <w:lang w:val="en-GB"/>
        </w:rPr>
      </w:pPr>
    </w:p>
    <w:p w14:paraId="726539F6" w14:textId="70FC3BF1" w:rsidR="00697F81" w:rsidRDefault="00697F81" w:rsidP="00697F81">
      <w:pPr>
        <w:pStyle w:val="Heading3"/>
      </w:pPr>
      <w:bookmarkStart w:id="1066" w:name="_Toc73365340"/>
      <w:r>
        <w:t>5.1.</w:t>
      </w:r>
      <w:r w:rsidR="002C1220">
        <w:t>17</w:t>
      </w:r>
      <w:r>
        <w:tab/>
        <w:t>DC_1-7-8-20_n78</w:t>
      </w:r>
      <w:bookmarkEnd w:id="1066"/>
    </w:p>
    <w:p w14:paraId="306D8AB4" w14:textId="49919755" w:rsidR="00697F81" w:rsidRDefault="00697F81" w:rsidP="00697F81">
      <w:pPr>
        <w:pStyle w:val="Heading4"/>
      </w:pPr>
      <w:bookmarkStart w:id="1067" w:name="_Toc73365341"/>
      <w:r>
        <w:t>5.1.</w:t>
      </w:r>
      <w:r w:rsidR="002C1220">
        <w:t>17</w:t>
      </w:r>
      <w:r>
        <w:t>.1</w:t>
      </w:r>
      <w:r>
        <w:tab/>
        <w:t>Configuration for EN-DC</w:t>
      </w:r>
      <w:bookmarkEnd w:id="1067"/>
    </w:p>
    <w:p w14:paraId="756EEA70" w14:textId="3CF1339B" w:rsidR="00697F81" w:rsidRDefault="00697F81" w:rsidP="00697F81">
      <w:pPr>
        <w:pStyle w:val="TH"/>
      </w:pPr>
      <w:r>
        <w:t>Table 5.</w:t>
      </w:r>
      <w:r>
        <w:rPr>
          <w:lang w:val="en-GB"/>
        </w:rPr>
        <w:t>1</w:t>
      </w:r>
      <w:r>
        <w:t>.</w:t>
      </w:r>
      <w:r w:rsidR="002C1220">
        <w:rPr>
          <w:lang w:val="en-GB"/>
        </w:rPr>
        <w:t>17</w:t>
      </w:r>
      <w:r>
        <w:rPr>
          <w:lang w:val="en-GB"/>
        </w:rPr>
        <w:t>.1</w:t>
      </w:r>
      <w:r>
        <w:t>-1: Band combinations EN-DC (f</w:t>
      </w:r>
      <w:r>
        <w:rPr>
          <w:lang w:val="en-GB"/>
        </w:rPr>
        <w:t>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697F81" w14:paraId="59A7C04B" w14:textId="77777777" w:rsidTr="00697F81">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B24BCBB" w14:textId="77777777" w:rsidR="00697F81" w:rsidRDefault="00697F81">
            <w:pPr>
              <w:pStyle w:val="TAH"/>
              <w:rPr>
                <w:rFonts w:eastAsia="MS Mincho"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691719" w14:textId="77777777" w:rsidR="00697F81" w:rsidRDefault="00697F81">
            <w:pPr>
              <w:pStyle w:val="TAH"/>
              <w:rPr>
                <w:rFonts w:eastAsia="MS Mincho" w:cs="Arial"/>
                <w:lang w:val="fi-FI" w:eastAsia="sv-SE"/>
              </w:rPr>
            </w:pPr>
            <w:r>
              <w:rPr>
                <w:rFonts w:cs="Arial"/>
                <w:lang w:eastAsia="sv-SE"/>
              </w:rPr>
              <w:t>UL configuration(s)</w:t>
            </w:r>
          </w:p>
        </w:tc>
      </w:tr>
      <w:tr w:rsidR="00697F81" w14:paraId="6A2C6FDF" w14:textId="77777777" w:rsidTr="00697F81">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388EF84" w14:textId="5789478B" w:rsidR="00697F81" w:rsidRDefault="00697F81">
            <w:pPr>
              <w:pStyle w:val="TAC"/>
              <w:rPr>
                <w:rFonts w:eastAsia="MS Mincho"/>
                <w:lang w:val="fi-FI" w:eastAsia="sv-SE"/>
              </w:rPr>
            </w:pPr>
            <w:r>
              <w:rPr>
                <w:lang w:eastAsia="sv-SE"/>
              </w:rPr>
              <w:t>DC_</w:t>
            </w:r>
            <w:r>
              <w:rPr>
                <w:lang w:val="en-GB" w:eastAsia="sv-SE"/>
              </w:rPr>
              <w:t>1A-7</w:t>
            </w:r>
            <w:r>
              <w:rPr>
                <w:lang w:eastAsia="sv-SE"/>
              </w:rPr>
              <w:t>A-</w:t>
            </w:r>
            <w:r>
              <w:rPr>
                <w:lang w:val="en-GB" w:eastAsia="sv-SE"/>
              </w:rPr>
              <w:t>8</w:t>
            </w:r>
            <w:r>
              <w:rPr>
                <w:lang w:eastAsia="sv-SE"/>
              </w:rPr>
              <w:t>A-20A_n</w:t>
            </w:r>
            <w:r>
              <w:rPr>
                <w:lang w:val="fi-FI" w:eastAsia="sv-SE"/>
              </w:rPr>
              <w:t>78A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7594E82" w14:textId="77777777" w:rsidR="00697F81" w:rsidRDefault="00697F81">
            <w:pPr>
              <w:pStyle w:val="TAC"/>
              <w:rPr>
                <w:lang w:val="x-none" w:eastAsia="sv-SE"/>
              </w:rPr>
            </w:pPr>
            <w:r>
              <w:rPr>
                <w:lang w:eastAsia="sv-SE"/>
              </w:rPr>
              <w:t>DC_</w:t>
            </w:r>
            <w:r>
              <w:rPr>
                <w:lang w:val="en-GB" w:eastAsia="sv-SE"/>
              </w:rPr>
              <w:t>1</w:t>
            </w:r>
            <w:r>
              <w:rPr>
                <w:lang w:eastAsia="sv-SE"/>
              </w:rPr>
              <w:t>A_n</w:t>
            </w:r>
            <w:r>
              <w:rPr>
                <w:lang w:val="en-GB" w:eastAsia="sv-SE"/>
              </w:rPr>
              <w:t>78</w:t>
            </w:r>
            <w:r>
              <w:rPr>
                <w:lang w:eastAsia="sv-SE"/>
              </w:rPr>
              <w:t>A</w:t>
            </w:r>
          </w:p>
          <w:p w14:paraId="08258382" w14:textId="77777777" w:rsidR="00697F81" w:rsidRDefault="00697F81">
            <w:pPr>
              <w:pStyle w:val="TAC"/>
              <w:rPr>
                <w:lang w:eastAsia="sv-SE"/>
              </w:rPr>
            </w:pPr>
            <w:r>
              <w:rPr>
                <w:lang w:eastAsia="sv-SE"/>
              </w:rPr>
              <w:t>DC_</w:t>
            </w:r>
            <w:r>
              <w:rPr>
                <w:lang w:val="en-GB" w:eastAsia="sv-SE"/>
              </w:rPr>
              <w:t>7</w:t>
            </w:r>
            <w:r>
              <w:rPr>
                <w:lang w:eastAsia="sv-SE"/>
              </w:rPr>
              <w:t>A_n</w:t>
            </w:r>
            <w:r>
              <w:rPr>
                <w:lang w:val="en-GB" w:eastAsia="sv-SE"/>
              </w:rPr>
              <w:t>78</w:t>
            </w:r>
            <w:r>
              <w:rPr>
                <w:lang w:eastAsia="sv-SE"/>
              </w:rPr>
              <w:t>A</w:t>
            </w:r>
          </w:p>
          <w:p w14:paraId="2232C122" w14:textId="77777777" w:rsidR="00697F81" w:rsidRDefault="00697F81">
            <w:pPr>
              <w:pStyle w:val="TAC"/>
              <w:rPr>
                <w:lang w:eastAsia="sv-SE"/>
              </w:rPr>
            </w:pPr>
            <w:r>
              <w:rPr>
                <w:lang w:eastAsia="sv-SE"/>
              </w:rPr>
              <w:t>DC_</w:t>
            </w:r>
            <w:r>
              <w:rPr>
                <w:lang w:val="en-GB" w:eastAsia="sv-SE"/>
              </w:rPr>
              <w:t>8</w:t>
            </w:r>
            <w:r>
              <w:rPr>
                <w:lang w:eastAsia="sv-SE"/>
              </w:rPr>
              <w:t>A_n</w:t>
            </w:r>
            <w:r>
              <w:rPr>
                <w:lang w:val="en-GB" w:eastAsia="sv-SE"/>
              </w:rPr>
              <w:t>78</w:t>
            </w:r>
            <w:r>
              <w:rPr>
                <w:lang w:eastAsia="sv-SE"/>
              </w:rPr>
              <w:t>A</w:t>
            </w:r>
          </w:p>
          <w:p w14:paraId="102803F4" w14:textId="77777777" w:rsidR="00697F81" w:rsidRDefault="00697F81">
            <w:pPr>
              <w:pStyle w:val="TAC"/>
              <w:rPr>
                <w:lang w:eastAsia="sv-SE"/>
              </w:rPr>
            </w:pPr>
            <w:r>
              <w:rPr>
                <w:lang w:eastAsia="sv-SE"/>
              </w:rPr>
              <w:t>DC_</w:t>
            </w:r>
            <w:r>
              <w:rPr>
                <w:lang w:val="en-GB" w:eastAsia="sv-SE"/>
              </w:rPr>
              <w:t>20</w:t>
            </w:r>
            <w:r>
              <w:rPr>
                <w:lang w:eastAsia="sv-SE"/>
              </w:rPr>
              <w:t>A_n</w:t>
            </w:r>
            <w:r>
              <w:rPr>
                <w:lang w:val="en-GB" w:eastAsia="sv-SE"/>
              </w:rPr>
              <w:t>78</w:t>
            </w:r>
            <w:r>
              <w:rPr>
                <w:lang w:eastAsia="sv-SE"/>
              </w:rPr>
              <w:t>A</w:t>
            </w:r>
          </w:p>
        </w:tc>
      </w:tr>
    </w:tbl>
    <w:p w14:paraId="45CC9BBF" w14:textId="77777777" w:rsidR="00697F81" w:rsidRDefault="00697F81" w:rsidP="00697F81">
      <w:pPr>
        <w:rPr>
          <w:lang w:val="en-GB" w:eastAsia="en-US"/>
        </w:rPr>
      </w:pPr>
    </w:p>
    <w:p w14:paraId="557FD124" w14:textId="6C703A2F" w:rsidR="00697F81" w:rsidRDefault="00697F81" w:rsidP="00697F81">
      <w:pPr>
        <w:pStyle w:val="Heading4"/>
      </w:pPr>
      <w:bookmarkStart w:id="1068" w:name="_Toc73365342"/>
      <w:r>
        <w:t>5.1.</w:t>
      </w:r>
      <w:r w:rsidR="002C1220">
        <w:t>17</w:t>
      </w:r>
      <w:r>
        <w:t>.2</w:t>
      </w:r>
      <w:r>
        <w:tab/>
        <w:t>∆TIB and ∆RIB values</w:t>
      </w:r>
      <w:bookmarkEnd w:id="1068"/>
    </w:p>
    <w:p w14:paraId="23873B5B" w14:textId="174E5E2E" w:rsidR="00697F81" w:rsidRDefault="00697F81" w:rsidP="00697F81">
      <w:pPr>
        <w:pStyle w:val="TH"/>
      </w:pPr>
      <w:r>
        <w:t xml:space="preserve">Table </w:t>
      </w:r>
      <w:r>
        <w:rPr>
          <w:lang w:val="en-GB"/>
        </w:rPr>
        <w:t>5</w:t>
      </w:r>
      <w:r>
        <w:t>.</w:t>
      </w:r>
      <w:r>
        <w:rPr>
          <w:lang w:val="en-GB"/>
        </w:rPr>
        <w:t>1</w:t>
      </w:r>
      <w:r>
        <w:t>.</w:t>
      </w:r>
      <w:r w:rsidR="002C1220">
        <w:rPr>
          <w:lang w:val="en-GB"/>
        </w:rPr>
        <w:t>17</w:t>
      </w:r>
      <w:r>
        <w:t>.</w:t>
      </w:r>
      <w:r>
        <w:rPr>
          <w:lang w:val="en-GB"/>
        </w:rPr>
        <w:t>2</w:t>
      </w:r>
      <w:r>
        <w:t>.-1: ΔT</w:t>
      </w:r>
      <w:r>
        <w:rPr>
          <w:vertAlign w:val="subscript"/>
        </w:rPr>
        <w:t>IB,c</w:t>
      </w:r>
      <w:r>
        <w:t xml:space="preserve"> due to EN-DC (</w:t>
      </w:r>
      <w:r>
        <w:rPr>
          <w:lang w:val="en-GB"/>
        </w:rPr>
        <w:t>five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54A80491"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5FCCD68"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E60BCDD"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3A38F7" w14:textId="77777777" w:rsidR="00697F81" w:rsidRDefault="00697F81">
            <w:pPr>
              <w:pStyle w:val="TAH"/>
              <w:rPr>
                <w:lang w:eastAsia="sv-SE"/>
              </w:rPr>
            </w:pPr>
            <w:r>
              <w:rPr>
                <w:lang w:eastAsia="sv-SE"/>
              </w:rPr>
              <w:t>ΔT</w:t>
            </w:r>
            <w:r>
              <w:rPr>
                <w:vertAlign w:val="subscript"/>
                <w:lang w:eastAsia="sv-SE"/>
              </w:rPr>
              <w:t>IB,c</w:t>
            </w:r>
            <w:r>
              <w:rPr>
                <w:lang w:eastAsia="sv-SE"/>
              </w:rPr>
              <w:t xml:space="preserve"> [dB]</w:t>
            </w:r>
          </w:p>
        </w:tc>
      </w:tr>
      <w:tr w:rsidR="00697F81" w14:paraId="5C5F0093"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CC4084B" w14:textId="3560AEC9" w:rsidR="00697F81" w:rsidRDefault="00697F81">
            <w:pPr>
              <w:pStyle w:val="TAC"/>
              <w:rPr>
                <w:lang w:val="en-GB" w:eastAsia="sv-SE"/>
              </w:rPr>
            </w:pPr>
            <w:r>
              <w:rPr>
                <w:lang w:eastAsia="sv-SE"/>
              </w:rPr>
              <w:t>DC_</w:t>
            </w:r>
            <w:r>
              <w:rPr>
                <w:lang w:val="en-GB" w:eastAsia="sv-SE"/>
              </w:rPr>
              <w:t>1A-7</w:t>
            </w:r>
            <w:r>
              <w:rPr>
                <w:lang w:eastAsia="sv-SE"/>
              </w:rPr>
              <w:t>A-</w:t>
            </w:r>
            <w:r>
              <w:rPr>
                <w:lang w:val="en-GB" w:eastAsia="sv-SE"/>
              </w:rPr>
              <w:t>8</w:t>
            </w:r>
            <w:r>
              <w:rPr>
                <w:lang w:eastAsia="sv-SE"/>
              </w:rPr>
              <w:t>A-20A_n</w:t>
            </w:r>
            <w:r>
              <w:rPr>
                <w:lang w:val="fi-FI" w:eastAsia="sv-SE"/>
              </w:rPr>
              <w:t>78A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77EF067" w14:textId="77777777" w:rsidR="00697F81" w:rsidRDefault="00697F81">
            <w:pPr>
              <w:pStyle w:val="TAC"/>
              <w:rPr>
                <w:lang w:val="en-GB"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BD95A02" w14:textId="77777777" w:rsidR="00697F81" w:rsidRDefault="00697F81">
            <w:pPr>
              <w:pStyle w:val="TAC"/>
              <w:rPr>
                <w:lang w:val="x-none" w:eastAsia="ja-JP"/>
              </w:rPr>
            </w:pPr>
            <w:r>
              <w:rPr>
                <w:rFonts w:eastAsia="Malgun Gothic" w:cs="Arial"/>
                <w:lang w:eastAsia="ko-KR"/>
              </w:rPr>
              <w:t>0.6</w:t>
            </w:r>
          </w:p>
        </w:tc>
      </w:tr>
      <w:tr w:rsidR="00697F81" w14:paraId="7C530352"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3A5FF5D"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2426535" w14:textId="77777777" w:rsidR="00697F81" w:rsidRDefault="00697F81">
            <w:pPr>
              <w:pStyle w:val="TAC"/>
              <w:rPr>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8317499" w14:textId="77777777" w:rsidR="00697F81" w:rsidRPr="00697F81" w:rsidRDefault="00697F81">
            <w:pPr>
              <w:pStyle w:val="TAC"/>
              <w:rPr>
                <w:lang w:eastAsia="sv-SE"/>
              </w:rPr>
            </w:pPr>
            <w:r>
              <w:rPr>
                <w:rFonts w:eastAsia="Malgun Gothic" w:cs="Arial"/>
                <w:lang w:eastAsia="ko-KR"/>
              </w:rPr>
              <w:t>0.7</w:t>
            </w:r>
          </w:p>
        </w:tc>
      </w:tr>
      <w:tr w:rsidR="00697F81" w14:paraId="70F1BE78"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7B356A7"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61013DE" w14:textId="77777777" w:rsidR="00697F81" w:rsidRDefault="00697F81">
            <w:pPr>
              <w:pStyle w:val="TAC"/>
              <w:rPr>
                <w:rFonts w:cs="Arial"/>
                <w:lang w:val="en-GB" w:eastAsia="ja-JP"/>
              </w:rPr>
            </w:pPr>
            <w:r>
              <w:rPr>
                <w:rFonts w:eastAsia="Malgun Gothic" w:cs="Arial"/>
                <w:lang w:eastAsia="ko-KR"/>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1D70543" w14:textId="77777777" w:rsidR="00697F81" w:rsidRDefault="00697F81">
            <w:pPr>
              <w:pStyle w:val="TAC"/>
              <w:rPr>
                <w:rFonts w:eastAsia="Malgun Gothic" w:cs="Arial"/>
                <w:lang w:val="x-none" w:eastAsia="ko-KR"/>
              </w:rPr>
            </w:pPr>
            <w:r>
              <w:rPr>
                <w:rFonts w:eastAsia="Malgun Gothic" w:cs="Arial"/>
                <w:lang w:eastAsia="ko-KR"/>
              </w:rPr>
              <w:t>0.6</w:t>
            </w:r>
          </w:p>
        </w:tc>
      </w:tr>
      <w:tr w:rsidR="00697F81" w14:paraId="34C3E0F1"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524E75A"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3CC0E95" w14:textId="77777777" w:rsidR="00697F81" w:rsidRPr="00697F81" w:rsidRDefault="00697F81">
            <w:pPr>
              <w:pStyle w:val="TAC"/>
              <w:rPr>
                <w:rFonts w:eastAsia="Malgun Gothic" w:cs="Arial"/>
                <w:lang w:eastAsia="ko-KR"/>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6584E61" w14:textId="77777777" w:rsidR="00697F81" w:rsidRPr="00697F81" w:rsidRDefault="00697F81">
            <w:pPr>
              <w:pStyle w:val="TAC"/>
              <w:rPr>
                <w:rFonts w:eastAsia="Malgun Gothic" w:cs="Arial"/>
                <w:lang w:eastAsia="ko-KR"/>
              </w:rPr>
            </w:pPr>
            <w:r>
              <w:rPr>
                <w:rFonts w:eastAsia="Malgun Gothic" w:cs="Arial"/>
                <w:lang w:eastAsia="ko-KR"/>
              </w:rPr>
              <w:t>0.6</w:t>
            </w:r>
          </w:p>
        </w:tc>
      </w:tr>
      <w:tr w:rsidR="00697F81" w14:paraId="49A15489"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9994136"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7678F47" w14:textId="77777777" w:rsidR="00697F81" w:rsidRDefault="00697F81">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AF08EC2" w14:textId="77777777" w:rsidR="00697F81" w:rsidRDefault="00697F81">
            <w:pPr>
              <w:pStyle w:val="TAC"/>
              <w:rPr>
                <w:lang w:val="x-none" w:eastAsia="sv-SE"/>
              </w:rPr>
            </w:pPr>
            <w:r>
              <w:rPr>
                <w:rFonts w:eastAsia="Malgun Gothic" w:cs="Arial"/>
                <w:lang w:eastAsia="ko-KR"/>
              </w:rPr>
              <w:t>0.</w:t>
            </w:r>
            <w:r>
              <w:rPr>
                <w:rFonts w:eastAsia="Malgun Gothic" w:cs="Arial"/>
                <w:lang w:val="en-GB" w:eastAsia="ko-KR"/>
              </w:rPr>
              <w:t>8</w:t>
            </w:r>
          </w:p>
        </w:tc>
      </w:tr>
    </w:tbl>
    <w:p w14:paraId="4D34DE1E" w14:textId="77777777" w:rsidR="00697F81" w:rsidRDefault="00697F81" w:rsidP="00697F81">
      <w:pPr>
        <w:rPr>
          <w:lang w:val="en-GB" w:eastAsia="en-US"/>
        </w:rPr>
      </w:pPr>
    </w:p>
    <w:p w14:paraId="0039F048" w14:textId="537FB916" w:rsidR="00697F81" w:rsidRDefault="00697F81" w:rsidP="00697F81">
      <w:pPr>
        <w:pStyle w:val="TH"/>
      </w:pPr>
      <w:r>
        <w:t xml:space="preserve">Table </w:t>
      </w:r>
      <w:r>
        <w:rPr>
          <w:lang w:val="en-GB"/>
        </w:rPr>
        <w:t>5</w:t>
      </w:r>
      <w:r>
        <w:t>.</w:t>
      </w:r>
      <w:r>
        <w:rPr>
          <w:lang w:val="en-GB"/>
        </w:rPr>
        <w:t>1</w:t>
      </w:r>
      <w:r>
        <w:t>.</w:t>
      </w:r>
      <w:r w:rsidR="002C1220">
        <w:rPr>
          <w:lang w:val="en-GB"/>
        </w:rPr>
        <w:t>17</w:t>
      </w:r>
      <w:r>
        <w:t>.</w:t>
      </w:r>
      <w:r>
        <w:rPr>
          <w:lang w:val="en-GB"/>
        </w:rPr>
        <w:t>2</w:t>
      </w:r>
      <w:r>
        <w:t>.-1: ΔR</w:t>
      </w:r>
      <w:r>
        <w:rPr>
          <w:vertAlign w:val="subscript"/>
        </w:rPr>
        <w:t>IB,c</w:t>
      </w:r>
      <w:r>
        <w:t xml:space="preserve"> due to EN-DC (</w:t>
      </w:r>
      <w:r>
        <w:rPr>
          <w:lang w:val="en-GB"/>
        </w:rPr>
        <w:t>five</w:t>
      </w:r>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1630DB08"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9C3A34B"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15C435F"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B91748A" w14:textId="77777777" w:rsidR="00697F81" w:rsidRDefault="00697F81">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697F81" w14:paraId="6CC447A7"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B4F6FFC" w14:textId="04F01DF6" w:rsidR="00697F81" w:rsidRDefault="00697F81">
            <w:pPr>
              <w:pStyle w:val="TAC"/>
              <w:rPr>
                <w:lang w:eastAsia="sv-SE"/>
              </w:rPr>
            </w:pPr>
            <w:r>
              <w:rPr>
                <w:lang w:eastAsia="sv-SE"/>
              </w:rPr>
              <w:t>DC_</w:t>
            </w:r>
            <w:r>
              <w:rPr>
                <w:lang w:val="en-GB" w:eastAsia="sv-SE"/>
              </w:rPr>
              <w:t>1A-7</w:t>
            </w:r>
            <w:r>
              <w:rPr>
                <w:lang w:eastAsia="sv-SE"/>
              </w:rPr>
              <w:t>A-</w:t>
            </w:r>
            <w:r>
              <w:rPr>
                <w:lang w:val="en-GB" w:eastAsia="sv-SE"/>
              </w:rPr>
              <w:t>8</w:t>
            </w:r>
            <w:r>
              <w:rPr>
                <w:lang w:eastAsia="sv-SE"/>
              </w:rPr>
              <w:t>A-20A_n7</w:t>
            </w:r>
            <w:r>
              <w:rPr>
                <w:lang w:val="fi-FI" w:eastAsia="sv-SE"/>
              </w:rPr>
              <w:t>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1880B95" w14:textId="77777777" w:rsidR="00697F81" w:rsidRDefault="00697F81">
            <w:pPr>
              <w:pStyle w:val="TAC"/>
              <w:rPr>
                <w:lang w:eastAsia="ja-JP"/>
              </w:rPr>
            </w:pPr>
            <w:r>
              <w:rPr>
                <w:rFonts w:eastAsia="Malgun Gothic" w:cs="Arial"/>
                <w:lang w:eastAsia="ko-KR"/>
              </w:rPr>
              <w:t>1</w:t>
            </w:r>
          </w:p>
        </w:tc>
        <w:tc>
          <w:tcPr>
            <w:tcW w:w="2340" w:type="dxa"/>
            <w:tcBorders>
              <w:top w:val="single" w:sz="4" w:space="0" w:color="auto"/>
              <w:left w:val="single" w:sz="4" w:space="0" w:color="auto"/>
              <w:bottom w:val="single" w:sz="4" w:space="0" w:color="auto"/>
              <w:right w:val="single" w:sz="4" w:space="0" w:color="auto"/>
            </w:tcBorders>
            <w:hideMark/>
          </w:tcPr>
          <w:p w14:paraId="3B3148D8" w14:textId="77777777" w:rsidR="00697F81" w:rsidRPr="00697F81" w:rsidRDefault="00697F81">
            <w:pPr>
              <w:pStyle w:val="TAC"/>
              <w:rPr>
                <w:lang w:eastAsia="ja-JP"/>
              </w:rPr>
            </w:pPr>
            <w:r>
              <w:rPr>
                <w:rFonts w:eastAsia="Malgun Gothic" w:cs="Arial"/>
                <w:lang w:eastAsia="ko-KR"/>
              </w:rPr>
              <w:t>0.2</w:t>
            </w:r>
          </w:p>
        </w:tc>
      </w:tr>
      <w:tr w:rsidR="00697F81" w14:paraId="725859AF"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0FDD2EB" w14:textId="77777777" w:rsidR="00697F81" w:rsidRDefault="00697F81">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49167F2" w14:textId="77777777" w:rsidR="00697F81" w:rsidRDefault="00697F81">
            <w:pPr>
              <w:pStyle w:val="TAC"/>
              <w:rPr>
                <w:lang w:val="x-none"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394DA24E" w14:textId="77777777" w:rsidR="00697F81" w:rsidRPr="00697F81" w:rsidRDefault="00697F81">
            <w:pPr>
              <w:pStyle w:val="TAC"/>
              <w:rPr>
                <w:lang w:eastAsia="sv-SE"/>
              </w:rPr>
            </w:pPr>
            <w:r>
              <w:rPr>
                <w:rFonts w:eastAsia="Malgun Gothic" w:cs="Arial"/>
                <w:lang w:eastAsia="ko-KR"/>
              </w:rPr>
              <w:t>0.2</w:t>
            </w:r>
          </w:p>
        </w:tc>
      </w:tr>
      <w:tr w:rsidR="00697F81" w14:paraId="1B833E90"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2757620" w14:textId="77777777" w:rsidR="00697F81" w:rsidRDefault="00697F81">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F4184AA" w14:textId="77777777" w:rsidR="00697F81" w:rsidRDefault="00697F81">
            <w:pPr>
              <w:pStyle w:val="TAC"/>
              <w:rPr>
                <w:rFonts w:eastAsia="Malgun Gothic" w:cs="Arial"/>
                <w:lang w:val="x-none" w:eastAsia="ko-KR"/>
              </w:rPr>
            </w:pPr>
            <w:r>
              <w:rPr>
                <w:rFonts w:eastAsia="Malgun Gothic" w:cs="Arial"/>
                <w:lang w:eastAsia="ko-KR"/>
              </w:rPr>
              <w:t>8</w:t>
            </w:r>
          </w:p>
        </w:tc>
        <w:tc>
          <w:tcPr>
            <w:tcW w:w="2340" w:type="dxa"/>
            <w:tcBorders>
              <w:top w:val="single" w:sz="4" w:space="0" w:color="auto"/>
              <w:left w:val="single" w:sz="4" w:space="0" w:color="auto"/>
              <w:bottom w:val="single" w:sz="4" w:space="0" w:color="auto"/>
              <w:right w:val="single" w:sz="4" w:space="0" w:color="auto"/>
            </w:tcBorders>
            <w:hideMark/>
          </w:tcPr>
          <w:p w14:paraId="7F8B3BD4" w14:textId="77777777" w:rsidR="00697F81" w:rsidRDefault="00697F81">
            <w:pPr>
              <w:pStyle w:val="TAC"/>
              <w:rPr>
                <w:rFonts w:eastAsia="Malgun Gothic" w:cs="Arial"/>
                <w:lang w:eastAsia="ko-KR"/>
              </w:rPr>
            </w:pPr>
            <w:r>
              <w:rPr>
                <w:rFonts w:eastAsia="Malgun Gothic" w:cs="Arial"/>
                <w:lang w:eastAsia="ko-KR"/>
              </w:rPr>
              <w:t>0.2</w:t>
            </w:r>
          </w:p>
        </w:tc>
      </w:tr>
      <w:tr w:rsidR="00697F81" w14:paraId="5974E18A"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503C83F" w14:textId="77777777" w:rsidR="00697F81" w:rsidRDefault="00697F81">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D25D9A0" w14:textId="77777777" w:rsidR="00697F81" w:rsidRDefault="00697F81">
            <w:pPr>
              <w:pStyle w:val="TAC"/>
              <w:rPr>
                <w:lang w:val="fi-FI" w:eastAsia="ja-JP"/>
              </w:rPr>
            </w:pPr>
            <w:r>
              <w:rPr>
                <w:rFonts w:eastAsia="Malgun Gothic" w:cs="Arial"/>
                <w:lang w:eastAsia="ko-KR"/>
              </w:rPr>
              <w:t>20</w:t>
            </w:r>
          </w:p>
        </w:tc>
        <w:tc>
          <w:tcPr>
            <w:tcW w:w="2340" w:type="dxa"/>
            <w:tcBorders>
              <w:top w:val="single" w:sz="4" w:space="0" w:color="auto"/>
              <w:left w:val="single" w:sz="4" w:space="0" w:color="auto"/>
              <w:bottom w:val="single" w:sz="4" w:space="0" w:color="auto"/>
              <w:right w:val="single" w:sz="4" w:space="0" w:color="auto"/>
            </w:tcBorders>
            <w:hideMark/>
          </w:tcPr>
          <w:p w14:paraId="401AA691" w14:textId="77777777" w:rsidR="00697F81" w:rsidRPr="00697F81" w:rsidRDefault="00697F81">
            <w:pPr>
              <w:pStyle w:val="TAC"/>
              <w:rPr>
                <w:lang w:eastAsia="sv-SE"/>
              </w:rPr>
            </w:pPr>
            <w:r>
              <w:rPr>
                <w:rFonts w:eastAsia="Malgun Gothic" w:cs="Arial"/>
                <w:lang w:eastAsia="ko-KR"/>
              </w:rPr>
              <w:t>0.2</w:t>
            </w:r>
          </w:p>
        </w:tc>
      </w:tr>
      <w:tr w:rsidR="00697F81" w14:paraId="4C3968AB"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3FD554E" w14:textId="77777777" w:rsidR="00697F81" w:rsidRDefault="00697F81">
            <w:pPr>
              <w:spacing w:after="0"/>
              <w:rPr>
                <w:rFonts w:ascii="Arial" w:hAnsi="Arial"/>
                <w:sz w:val="18"/>
                <w:lang w:val="x-non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8BE79EF" w14:textId="77777777" w:rsidR="00697F81" w:rsidRDefault="00697F81">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1E58B58B" w14:textId="77777777" w:rsidR="00697F81" w:rsidRPr="00697F81" w:rsidRDefault="00697F81">
            <w:pPr>
              <w:pStyle w:val="TAC"/>
              <w:rPr>
                <w:lang w:eastAsia="sv-SE"/>
              </w:rPr>
            </w:pPr>
            <w:r>
              <w:rPr>
                <w:rFonts w:eastAsia="Malgun Gothic" w:cs="Arial"/>
                <w:lang w:eastAsia="ko-KR"/>
              </w:rPr>
              <w:t>0.5</w:t>
            </w:r>
          </w:p>
        </w:tc>
      </w:tr>
    </w:tbl>
    <w:p w14:paraId="5171336C" w14:textId="77777777" w:rsidR="00697F81" w:rsidRDefault="00697F81" w:rsidP="00697F81">
      <w:pPr>
        <w:rPr>
          <w:lang w:val="en-GB" w:eastAsia="en-US"/>
        </w:rPr>
      </w:pPr>
    </w:p>
    <w:p w14:paraId="7ECEA520" w14:textId="013C93C5" w:rsidR="00697F81" w:rsidRDefault="00697F81" w:rsidP="00697F81">
      <w:pPr>
        <w:pStyle w:val="Heading4"/>
      </w:pPr>
      <w:bookmarkStart w:id="1069" w:name="_Toc73365343"/>
      <w:r>
        <w:t>5.1.</w:t>
      </w:r>
      <w:r w:rsidR="002C1220">
        <w:t>17</w:t>
      </w:r>
      <w:r>
        <w:t>.3</w:t>
      </w:r>
      <w:r>
        <w:tab/>
        <w:t>Reference sensitivity exceptions</w:t>
      </w:r>
      <w:bookmarkEnd w:id="1069"/>
    </w:p>
    <w:p w14:paraId="58A1B63C" w14:textId="5F3421DF" w:rsidR="00697F81" w:rsidRDefault="00697F81" w:rsidP="00697F81">
      <w:pPr>
        <w:rPr>
          <w:lang w:val="en-GB"/>
        </w:rPr>
      </w:pPr>
      <w:r>
        <w:rPr>
          <w:lang w:val="sv-SE"/>
        </w:rPr>
        <w:t xml:space="preserve"> </w:t>
      </w:r>
      <w:r w:rsidRPr="00557EAD">
        <w:rPr>
          <w:lang w:val="en-GB"/>
        </w:rPr>
        <w:t>Compared to its fallback modes, there are no additional MSD requirements for this band combination.</w:t>
      </w:r>
    </w:p>
    <w:p w14:paraId="6E044E70" w14:textId="77777777" w:rsidR="00697F81" w:rsidRPr="00557EAD" w:rsidRDefault="00697F81" w:rsidP="00697F81">
      <w:pPr>
        <w:rPr>
          <w:lang w:val="en-GB"/>
        </w:rPr>
      </w:pPr>
    </w:p>
    <w:p w14:paraId="7F3D028C" w14:textId="11D7F46A" w:rsidR="00697F81" w:rsidRDefault="00697F81" w:rsidP="00697F81">
      <w:pPr>
        <w:pStyle w:val="Heading3"/>
        <w:rPr>
          <w:rFonts w:eastAsia="MS Mincho"/>
        </w:rPr>
      </w:pPr>
      <w:bookmarkStart w:id="1070" w:name="_Toc73365344"/>
      <w:r>
        <w:rPr>
          <w:rFonts w:eastAsia="MS Mincho"/>
        </w:rPr>
        <w:t>5.1.</w:t>
      </w:r>
      <w:r w:rsidR="002C1220">
        <w:rPr>
          <w:rFonts w:eastAsia="MS Mincho"/>
        </w:rPr>
        <w:t>18</w:t>
      </w:r>
      <w:r>
        <w:rPr>
          <w:rFonts w:eastAsia="MS Mincho"/>
        </w:rPr>
        <w:tab/>
        <w:t>DC_2-7-12-66_n78</w:t>
      </w:r>
      <w:bookmarkEnd w:id="1070"/>
    </w:p>
    <w:p w14:paraId="6297A22E" w14:textId="5E643701" w:rsidR="00697F81" w:rsidRDefault="00697F81" w:rsidP="00697F81">
      <w:pPr>
        <w:pStyle w:val="Heading4"/>
        <w:rPr>
          <w:rFonts w:eastAsia="MS Mincho"/>
        </w:rPr>
      </w:pPr>
      <w:bookmarkStart w:id="1071" w:name="_Toc73365345"/>
      <w:r>
        <w:rPr>
          <w:rFonts w:eastAsia="MS Mincho"/>
        </w:rPr>
        <w:t>5.1.</w:t>
      </w:r>
      <w:r w:rsidR="002C1220">
        <w:rPr>
          <w:rFonts w:eastAsia="MS Mincho"/>
        </w:rPr>
        <w:t>18</w:t>
      </w:r>
      <w:r>
        <w:rPr>
          <w:rFonts w:eastAsia="MS Mincho"/>
        </w:rPr>
        <w:t>.1</w:t>
      </w:r>
      <w:r>
        <w:rPr>
          <w:rFonts w:eastAsia="MS Mincho"/>
        </w:rPr>
        <w:tab/>
        <w:t>Configuration for EN-DC</w:t>
      </w:r>
      <w:bookmarkEnd w:id="1071"/>
    </w:p>
    <w:p w14:paraId="6E359926" w14:textId="3F2EC39C" w:rsidR="00697F81" w:rsidRDefault="00697F81" w:rsidP="00697F81">
      <w:pPr>
        <w:pStyle w:val="TH"/>
        <w:rPr>
          <w:rFonts w:eastAsia="MS Mincho"/>
        </w:rPr>
      </w:pPr>
      <w:r>
        <w:t>Table 5.1.</w:t>
      </w:r>
      <w:r w:rsidR="002C1220">
        <w:t>18</w:t>
      </w:r>
      <w:r>
        <w:t>.1-1: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697F81" w14:paraId="4F069FB8" w14:textId="77777777" w:rsidTr="00697F81">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94129DD" w14:textId="77777777" w:rsidR="00697F81" w:rsidRDefault="00697F81">
            <w:pPr>
              <w:pStyle w:val="TAH"/>
              <w:rPr>
                <w:rFonts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EFBBDA" w14:textId="77777777" w:rsidR="00697F81" w:rsidRDefault="00697F81">
            <w:pPr>
              <w:pStyle w:val="TAH"/>
              <w:rPr>
                <w:rFonts w:cs="Arial"/>
                <w:lang w:val="fi-FI" w:eastAsia="sv-SE"/>
              </w:rPr>
            </w:pPr>
            <w:r>
              <w:rPr>
                <w:rFonts w:cs="Arial"/>
                <w:lang w:eastAsia="sv-SE"/>
              </w:rPr>
              <w:t>UL configuration(s)</w:t>
            </w:r>
          </w:p>
        </w:tc>
      </w:tr>
      <w:tr w:rsidR="00697F81" w14:paraId="2FA2C7A0" w14:textId="77777777" w:rsidTr="00697F81">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C2A23B2" w14:textId="77777777" w:rsidR="00697F81" w:rsidRDefault="00697F81">
            <w:pPr>
              <w:pStyle w:val="TAC"/>
              <w:rPr>
                <w:lang w:val="fi-FI" w:eastAsia="sv-SE"/>
              </w:rPr>
            </w:pPr>
            <w:r>
              <w:rPr>
                <w:lang w:eastAsia="sv-SE"/>
              </w:rPr>
              <w:t>DC_</w:t>
            </w:r>
            <w:r>
              <w:rPr>
                <w:color w:val="000000"/>
                <w:lang w:eastAsia="sv-SE"/>
              </w:rPr>
              <w:t>2A-7A-12A-66A_n78A</w:t>
            </w:r>
          </w:p>
        </w:tc>
        <w:tc>
          <w:tcPr>
            <w:tcW w:w="2977" w:type="dxa"/>
            <w:tcBorders>
              <w:top w:val="single" w:sz="4" w:space="0" w:color="auto"/>
              <w:left w:val="single" w:sz="4" w:space="0" w:color="auto"/>
              <w:bottom w:val="single" w:sz="4" w:space="0" w:color="auto"/>
              <w:right w:val="single" w:sz="4" w:space="0" w:color="auto"/>
            </w:tcBorders>
            <w:vAlign w:val="center"/>
          </w:tcPr>
          <w:p w14:paraId="07A832F1" w14:textId="77777777" w:rsidR="00697F81" w:rsidRDefault="00697F81">
            <w:pPr>
              <w:pStyle w:val="TAC"/>
              <w:rPr>
                <w:lang w:val="en-GB" w:eastAsia="sv-SE"/>
              </w:rPr>
            </w:pPr>
          </w:p>
          <w:p w14:paraId="5AB701C5" w14:textId="77777777" w:rsidR="00697F81" w:rsidRDefault="00697F81">
            <w:pPr>
              <w:pStyle w:val="TAC"/>
              <w:rPr>
                <w:lang w:eastAsia="sv-SE"/>
              </w:rPr>
            </w:pPr>
            <w:r>
              <w:rPr>
                <w:lang w:eastAsia="sv-SE"/>
              </w:rPr>
              <w:t>DC_2A_n78A</w:t>
            </w:r>
          </w:p>
          <w:p w14:paraId="39CBC194" w14:textId="77777777" w:rsidR="00697F81" w:rsidRDefault="00697F81">
            <w:pPr>
              <w:pStyle w:val="TAC"/>
              <w:rPr>
                <w:lang w:eastAsia="sv-SE"/>
              </w:rPr>
            </w:pPr>
            <w:r>
              <w:rPr>
                <w:lang w:eastAsia="sv-SE"/>
              </w:rPr>
              <w:t>DC_7A_n78A</w:t>
            </w:r>
          </w:p>
          <w:p w14:paraId="58CE0A87" w14:textId="77777777" w:rsidR="00697F81" w:rsidRDefault="00697F81">
            <w:pPr>
              <w:pStyle w:val="TAC"/>
              <w:rPr>
                <w:lang w:eastAsia="sv-SE"/>
              </w:rPr>
            </w:pPr>
            <w:r>
              <w:rPr>
                <w:lang w:eastAsia="sv-SE"/>
              </w:rPr>
              <w:t>DC_12A_n78A</w:t>
            </w:r>
          </w:p>
          <w:p w14:paraId="7376CCFC" w14:textId="77777777" w:rsidR="00697F81" w:rsidRDefault="00697F81">
            <w:pPr>
              <w:pStyle w:val="TAC"/>
              <w:rPr>
                <w:lang w:eastAsia="sv-SE"/>
              </w:rPr>
            </w:pPr>
            <w:r>
              <w:rPr>
                <w:lang w:eastAsia="sv-SE"/>
              </w:rPr>
              <w:t>DC_66A_n78A</w:t>
            </w:r>
          </w:p>
        </w:tc>
      </w:tr>
      <w:tr w:rsidR="00697F81" w14:paraId="06DAF592" w14:textId="77777777" w:rsidTr="00697F81">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2D10425" w14:textId="77777777" w:rsidR="00697F81" w:rsidRDefault="00697F81">
            <w:pPr>
              <w:pStyle w:val="TAC"/>
              <w:rPr>
                <w:lang w:eastAsia="sv-SE"/>
              </w:rPr>
            </w:pPr>
            <w:r>
              <w:rPr>
                <w:lang w:eastAsia="sv-SE"/>
              </w:rPr>
              <w:t>DC_2A-</w:t>
            </w:r>
            <w:r>
              <w:rPr>
                <w:color w:val="000000"/>
                <w:lang w:eastAsia="sv-SE"/>
              </w:rPr>
              <w:t>2A-7A-12A-66A_n78A</w:t>
            </w:r>
          </w:p>
        </w:tc>
        <w:tc>
          <w:tcPr>
            <w:tcW w:w="2977" w:type="dxa"/>
            <w:tcBorders>
              <w:top w:val="single" w:sz="4" w:space="0" w:color="auto"/>
              <w:left w:val="single" w:sz="4" w:space="0" w:color="auto"/>
              <w:bottom w:val="single" w:sz="4" w:space="0" w:color="auto"/>
              <w:right w:val="single" w:sz="4" w:space="0" w:color="auto"/>
            </w:tcBorders>
            <w:vAlign w:val="center"/>
          </w:tcPr>
          <w:p w14:paraId="7798A9B3" w14:textId="77777777" w:rsidR="00697F81" w:rsidRDefault="00697F81">
            <w:pPr>
              <w:pStyle w:val="TAC"/>
              <w:rPr>
                <w:lang w:eastAsia="sv-SE"/>
              </w:rPr>
            </w:pPr>
          </w:p>
          <w:p w14:paraId="36B322F3" w14:textId="77777777" w:rsidR="00697F81" w:rsidRDefault="00697F81">
            <w:pPr>
              <w:pStyle w:val="TAC"/>
              <w:rPr>
                <w:lang w:eastAsia="sv-SE"/>
              </w:rPr>
            </w:pPr>
            <w:r>
              <w:rPr>
                <w:lang w:eastAsia="sv-SE"/>
              </w:rPr>
              <w:t>DC_2A_n78A</w:t>
            </w:r>
          </w:p>
          <w:p w14:paraId="1150A5E9" w14:textId="77777777" w:rsidR="00697F81" w:rsidRDefault="00697F81">
            <w:pPr>
              <w:pStyle w:val="TAC"/>
              <w:rPr>
                <w:lang w:eastAsia="sv-SE"/>
              </w:rPr>
            </w:pPr>
            <w:r>
              <w:rPr>
                <w:lang w:eastAsia="sv-SE"/>
              </w:rPr>
              <w:t>DC_7A_n78A</w:t>
            </w:r>
          </w:p>
          <w:p w14:paraId="5DF9A91E" w14:textId="77777777" w:rsidR="00697F81" w:rsidRDefault="00697F81">
            <w:pPr>
              <w:pStyle w:val="TAC"/>
              <w:rPr>
                <w:lang w:eastAsia="sv-SE"/>
              </w:rPr>
            </w:pPr>
            <w:r>
              <w:rPr>
                <w:lang w:eastAsia="sv-SE"/>
              </w:rPr>
              <w:t>DC_12A_n78A</w:t>
            </w:r>
          </w:p>
          <w:p w14:paraId="4DD9DD0F" w14:textId="77777777" w:rsidR="00697F81" w:rsidRDefault="00697F81">
            <w:pPr>
              <w:pStyle w:val="TAC"/>
              <w:rPr>
                <w:lang w:eastAsia="sv-SE"/>
              </w:rPr>
            </w:pPr>
            <w:r>
              <w:rPr>
                <w:lang w:eastAsia="sv-SE"/>
              </w:rPr>
              <w:t>DC_66A_n78A</w:t>
            </w:r>
          </w:p>
          <w:p w14:paraId="3A025746" w14:textId="77777777" w:rsidR="00697F81" w:rsidRDefault="00697F81">
            <w:pPr>
              <w:pStyle w:val="TAC"/>
              <w:rPr>
                <w:lang w:eastAsia="sv-SE"/>
              </w:rPr>
            </w:pPr>
          </w:p>
        </w:tc>
      </w:tr>
    </w:tbl>
    <w:p w14:paraId="190B8D0D" w14:textId="77777777" w:rsidR="00697F81" w:rsidRDefault="00697F81" w:rsidP="00697F81">
      <w:pPr>
        <w:rPr>
          <w:lang w:val="en-GB" w:eastAsia="en-US"/>
        </w:rPr>
      </w:pPr>
    </w:p>
    <w:p w14:paraId="6B2EE93D" w14:textId="7FA0540A" w:rsidR="00697F81" w:rsidRDefault="00697F81" w:rsidP="00697F81">
      <w:pPr>
        <w:pStyle w:val="Heading4"/>
        <w:rPr>
          <w:rFonts w:eastAsia="MS Mincho"/>
        </w:rPr>
      </w:pPr>
      <w:bookmarkStart w:id="1072" w:name="_Toc73365346"/>
      <w:r>
        <w:rPr>
          <w:rFonts w:eastAsia="MS Mincho"/>
        </w:rPr>
        <w:t>5.1.</w:t>
      </w:r>
      <w:r w:rsidR="002C1220">
        <w:rPr>
          <w:rFonts w:eastAsia="MS Mincho"/>
        </w:rPr>
        <w:t>18</w:t>
      </w:r>
      <w:r>
        <w:rPr>
          <w:rFonts w:eastAsia="MS Mincho"/>
        </w:rPr>
        <w:t>.2</w:t>
      </w:r>
      <w:r>
        <w:rPr>
          <w:rFonts w:eastAsia="MS Mincho"/>
        </w:rPr>
        <w:tab/>
        <w:t>∆TIB and ∆RIB values</w:t>
      </w:r>
      <w:bookmarkEnd w:id="1072"/>
    </w:p>
    <w:p w14:paraId="01B6A7E0" w14:textId="77777777" w:rsidR="00697F81" w:rsidRDefault="00697F81" w:rsidP="00697F81">
      <w:pPr>
        <w:rPr>
          <w:rFonts w:eastAsia="MS Mincho"/>
        </w:rPr>
      </w:pPr>
      <w:r>
        <w:t>Based on values for DC_1-3-7-20_n78 in 38.101-3.</w:t>
      </w:r>
    </w:p>
    <w:p w14:paraId="5752E044" w14:textId="77777777" w:rsidR="00697F81" w:rsidRDefault="00697F81" w:rsidP="00697F81"/>
    <w:p w14:paraId="21726AC5" w14:textId="4CDB8927" w:rsidR="00697F81" w:rsidRDefault="00697F81" w:rsidP="00697F81">
      <w:pPr>
        <w:pStyle w:val="TH"/>
      </w:pPr>
      <w:r>
        <w:t>Table 5.1.</w:t>
      </w:r>
      <w:r w:rsidR="002C1220">
        <w:t>18</w:t>
      </w:r>
      <w:r>
        <w:t>.2.-1: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1EE1EB89"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D76DEC9"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44D88FC"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8CD55A" w14:textId="77777777" w:rsidR="00697F81" w:rsidRDefault="00697F81">
            <w:pPr>
              <w:pStyle w:val="TAH"/>
              <w:rPr>
                <w:lang w:eastAsia="sv-SE"/>
              </w:rPr>
            </w:pPr>
            <w:r>
              <w:rPr>
                <w:lang w:eastAsia="sv-SE"/>
              </w:rPr>
              <w:t>ΔT</w:t>
            </w:r>
            <w:r>
              <w:rPr>
                <w:vertAlign w:val="subscript"/>
                <w:lang w:eastAsia="sv-SE"/>
              </w:rPr>
              <w:t>IB,c</w:t>
            </w:r>
            <w:r>
              <w:rPr>
                <w:lang w:eastAsia="sv-SE"/>
              </w:rPr>
              <w:t xml:space="preserve"> [dB]</w:t>
            </w:r>
          </w:p>
        </w:tc>
      </w:tr>
      <w:tr w:rsidR="00697F81" w14:paraId="30676ED5"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C15BAC3" w14:textId="77777777" w:rsidR="00697F81" w:rsidRDefault="00697F81">
            <w:pPr>
              <w:pStyle w:val="TAC"/>
              <w:rPr>
                <w:lang w:eastAsia="sv-SE"/>
              </w:rPr>
            </w:pPr>
            <w:r>
              <w:rPr>
                <w:lang w:eastAsia="sv-SE"/>
              </w:rPr>
              <w:t>DC_</w:t>
            </w:r>
            <w:r>
              <w:rPr>
                <w:color w:val="000000"/>
                <w:lang w:eastAsia="sv-SE"/>
              </w:rPr>
              <w:t>2A-7A-12A-66A_n78A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8AABC6E" w14:textId="77777777" w:rsidR="00697F81" w:rsidRDefault="00697F81">
            <w:pPr>
              <w:pStyle w:val="TAC"/>
              <w:rPr>
                <w:lang w:eastAsia="ja-JP"/>
              </w:rPr>
            </w:pPr>
            <w:r>
              <w:rPr>
                <w:rFonts w:eastAsia="Malgun Gothic" w:cs="Arial"/>
                <w:lang w:eastAsia="ko-KR"/>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90BAFE3" w14:textId="77777777" w:rsidR="00697F81" w:rsidRDefault="00697F81">
            <w:pPr>
              <w:pStyle w:val="TAC"/>
              <w:rPr>
                <w:lang w:val="x-none" w:eastAsia="ja-JP"/>
              </w:rPr>
            </w:pPr>
            <w:r>
              <w:rPr>
                <w:lang w:eastAsia="ja-JP"/>
              </w:rPr>
              <w:t>0.6</w:t>
            </w:r>
          </w:p>
        </w:tc>
      </w:tr>
      <w:tr w:rsidR="00697F81" w14:paraId="09626E34"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B13B347"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DD172BA" w14:textId="77777777" w:rsidR="00697F81" w:rsidRDefault="00697F81">
            <w:pPr>
              <w:pStyle w:val="TAC"/>
              <w:rPr>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72B0B6F" w14:textId="77777777" w:rsidR="00697F81" w:rsidRDefault="00697F81">
            <w:pPr>
              <w:pStyle w:val="TAC"/>
              <w:rPr>
                <w:lang w:val="x-none" w:eastAsia="sv-SE"/>
              </w:rPr>
            </w:pPr>
            <w:r>
              <w:rPr>
                <w:lang w:eastAsia="ja-JP"/>
              </w:rPr>
              <w:t>0.6</w:t>
            </w:r>
          </w:p>
        </w:tc>
      </w:tr>
      <w:tr w:rsidR="00697F81" w14:paraId="58D73726"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02A824E"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9D5B3C5" w14:textId="77777777" w:rsidR="00697F81" w:rsidRDefault="00697F81">
            <w:pPr>
              <w:pStyle w:val="TAC"/>
              <w:rPr>
                <w:rFonts w:cs="Arial"/>
                <w:lang w:val="en-GB" w:eastAsia="ja-JP"/>
              </w:rPr>
            </w:pPr>
            <w:r>
              <w:rPr>
                <w:rFonts w:eastAsia="Malgun Gothic" w:cs="Arial"/>
                <w:lang w:eastAsia="ko-KR"/>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5E4058" w14:textId="77777777" w:rsidR="00697F81" w:rsidRDefault="00697F81">
            <w:pPr>
              <w:pStyle w:val="TAC"/>
              <w:rPr>
                <w:rFonts w:eastAsia="Malgun Gothic" w:cs="Arial"/>
                <w:lang w:val="x-none" w:eastAsia="ko-KR"/>
              </w:rPr>
            </w:pPr>
            <w:r>
              <w:rPr>
                <w:lang w:eastAsia="ja-JP"/>
              </w:rPr>
              <w:t>0.6</w:t>
            </w:r>
          </w:p>
        </w:tc>
      </w:tr>
      <w:tr w:rsidR="00697F81" w14:paraId="5DB85ED0"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36B9C13"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24F54A0" w14:textId="77777777" w:rsidR="00697F81" w:rsidRDefault="00697F81">
            <w:pPr>
              <w:pStyle w:val="TAC"/>
              <w:rPr>
                <w:rFonts w:eastAsia="MS Mincho"/>
                <w:lang w:val="fi-FI" w:eastAsia="ja-JP"/>
              </w:rPr>
            </w:pPr>
            <w:r>
              <w:rPr>
                <w:rFonts w:cs="Arial"/>
                <w:lang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86E6228" w14:textId="77777777" w:rsidR="00697F81" w:rsidRDefault="00697F81">
            <w:pPr>
              <w:pStyle w:val="TAC"/>
              <w:rPr>
                <w:lang w:val="x-none" w:eastAsia="sv-SE"/>
              </w:rPr>
            </w:pPr>
            <w:r>
              <w:rPr>
                <w:lang w:eastAsia="ja-JP"/>
              </w:rPr>
              <w:t>0.6</w:t>
            </w:r>
          </w:p>
        </w:tc>
      </w:tr>
      <w:tr w:rsidR="00697F81" w14:paraId="7B5253F2"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51A39F1"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A2D8700" w14:textId="77777777" w:rsidR="00697F81" w:rsidRDefault="00697F81">
            <w:pPr>
              <w:pStyle w:val="TAC"/>
              <w:rPr>
                <w:rFonts w:cs="Arial"/>
                <w:lang w:val="en-GB"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A0EA89" w14:textId="77777777" w:rsidR="00697F81" w:rsidRDefault="00697F81">
            <w:pPr>
              <w:pStyle w:val="TAC"/>
              <w:rPr>
                <w:lang w:val="x-none" w:eastAsia="sv-SE"/>
              </w:rPr>
            </w:pPr>
            <w:r>
              <w:rPr>
                <w:lang w:eastAsia="ja-JP"/>
              </w:rPr>
              <w:t>0.6</w:t>
            </w:r>
          </w:p>
        </w:tc>
      </w:tr>
    </w:tbl>
    <w:p w14:paraId="206B6460" w14:textId="77777777" w:rsidR="00697F81" w:rsidRDefault="00697F81" w:rsidP="00697F81">
      <w:pPr>
        <w:rPr>
          <w:lang w:val="en-GB" w:eastAsia="en-US"/>
        </w:rPr>
      </w:pPr>
    </w:p>
    <w:p w14:paraId="52F67B49" w14:textId="52CAEE92" w:rsidR="00697F81" w:rsidRDefault="00697F81" w:rsidP="00697F81">
      <w:pPr>
        <w:pStyle w:val="TH"/>
      </w:pPr>
      <w:r>
        <w:t>Table 5.1.</w:t>
      </w:r>
      <w:r w:rsidR="002C1220">
        <w:t>18</w:t>
      </w:r>
      <w:r>
        <w:t>.2.-2: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42897991"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4E47323"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B21FAD4"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1A06D2F" w14:textId="77777777" w:rsidR="00697F81" w:rsidRDefault="00697F81">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697F81" w14:paraId="660C7555"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F09932F" w14:textId="77777777" w:rsidR="00697F81" w:rsidRDefault="00697F81">
            <w:pPr>
              <w:pStyle w:val="TAC"/>
              <w:rPr>
                <w:lang w:eastAsia="sv-SE"/>
              </w:rPr>
            </w:pPr>
            <w:r>
              <w:rPr>
                <w:lang w:eastAsia="sv-SE"/>
              </w:rPr>
              <w:t>DC_</w:t>
            </w:r>
            <w:r>
              <w:rPr>
                <w:color w:val="000000"/>
                <w:lang w:eastAsia="sv-SE"/>
              </w:rPr>
              <w:t>2A-7A-12A-66A_n78A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D602DF2" w14:textId="77777777" w:rsidR="00697F81" w:rsidRDefault="00697F81">
            <w:pPr>
              <w:pStyle w:val="TAC"/>
              <w:rPr>
                <w:lang w:eastAsia="ja-JP"/>
              </w:rPr>
            </w:pPr>
            <w:r>
              <w:rPr>
                <w:rFonts w:eastAsia="Malgun Gothic" w:cs="Arial"/>
                <w:lang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0DCF556A" w14:textId="77777777" w:rsidR="00697F81" w:rsidRDefault="00697F81">
            <w:pPr>
              <w:pStyle w:val="TAC"/>
              <w:rPr>
                <w:lang w:eastAsia="ja-JP"/>
              </w:rPr>
            </w:pPr>
            <w:r>
              <w:rPr>
                <w:lang w:eastAsia="ja-JP"/>
              </w:rPr>
              <w:t>0.2</w:t>
            </w:r>
          </w:p>
        </w:tc>
      </w:tr>
      <w:tr w:rsidR="00697F81" w14:paraId="600E5450"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6FE3611"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16CEB23" w14:textId="77777777" w:rsidR="00697F81" w:rsidRDefault="00697F81">
            <w:pPr>
              <w:pStyle w:val="TAC"/>
              <w:rPr>
                <w:lang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2A858A10" w14:textId="77777777" w:rsidR="00697F81" w:rsidRDefault="00697F81">
            <w:pPr>
              <w:pStyle w:val="TAC"/>
              <w:rPr>
                <w:lang w:eastAsia="sv-SE"/>
              </w:rPr>
            </w:pPr>
            <w:r>
              <w:rPr>
                <w:lang w:eastAsia="ja-JP"/>
              </w:rPr>
              <w:t>0.2</w:t>
            </w:r>
          </w:p>
        </w:tc>
      </w:tr>
      <w:tr w:rsidR="00697F81" w14:paraId="69E6795B"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0C56C5D"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0DAE375" w14:textId="77777777" w:rsidR="00697F81" w:rsidRDefault="00697F81">
            <w:pPr>
              <w:pStyle w:val="TAC"/>
              <w:rPr>
                <w:rFonts w:eastAsia="Malgun Gothic" w:cs="Arial"/>
                <w:lang w:eastAsia="ko-KR"/>
              </w:rPr>
            </w:pPr>
            <w:r>
              <w:rPr>
                <w:rFonts w:eastAsia="Malgun Gothic" w:cs="Arial"/>
                <w:lang w:eastAsia="ko-KR"/>
              </w:rPr>
              <w:t>12</w:t>
            </w:r>
          </w:p>
        </w:tc>
        <w:tc>
          <w:tcPr>
            <w:tcW w:w="2340" w:type="dxa"/>
            <w:tcBorders>
              <w:top w:val="single" w:sz="4" w:space="0" w:color="auto"/>
              <w:left w:val="single" w:sz="4" w:space="0" w:color="auto"/>
              <w:bottom w:val="single" w:sz="4" w:space="0" w:color="auto"/>
              <w:right w:val="single" w:sz="4" w:space="0" w:color="auto"/>
            </w:tcBorders>
            <w:hideMark/>
          </w:tcPr>
          <w:p w14:paraId="7854D7C4" w14:textId="77777777" w:rsidR="00697F81" w:rsidRDefault="00697F81">
            <w:pPr>
              <w:pStyle w:val="TAC"/>
              <w:rPr>
                <w:rFonts w:eastAsia="Malgun Gothic" w:cs="Arial"/>
                <w:lang w:eastAsia="ko-KR"/>
              </w:rPr>
            </w:pPr>
            <w:r>
              <w:rPr>
                <w:rFonts w:eastAsia="Malgun Gothic" w:cs="Arial"/>
                <w:lang w:eastAsia="ko-KR"/>
              </w:rPr>
              <w:t>0</w:t>
            </w:r>
          </w:p>
        </w:tc>
      </w:tr>
      <w:tr w:rsidR="00697F81" w14:paraId="383E9EB7"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9CA7B57"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7EA85EE" w14:textId="77777777" w:rsidR="00697F81" w:rsidRDefault="00697F81">
            <w:pPr>
              <w:pStyle w:val="TAC"/>
              <w:rPr>
                <w:rFonts w:eastAsia="MS Mincho"/>
                <w:lang w:val="fi-FI" w:eastAsia="ja-JP"/>
              </w:rPr>
            </w:pPr>
            <w:r>
              <w:rPr>
                <w:rFonts w:cs="Arial"/>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14:paraId="7B20E6AE" w14:textId="77777777" w:rsidR="00697F81" w:rsidRDefault="00697F81">
            <w:pPr>
              <w:pStyle w:val="TAC"/>
              <w:rPr>
                <w:lang w:val="x-none" w:eastAsia="sv-SE"/>
              </w:rPr>
            </w:pPr>
            <w:r>
              <w:rPr>
                <w:lang w:eastAsia="ja-JP"/>
              </w:rPr>
              <w:t>0.2</w:t>
            </w:r>
          </w:p>
        </w:tc>
      </w:tr>
      <w:tr w:rsidR="00697F81" w14:paraId="2555C328"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55BB5E9"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A5E86E8" w14:textId="77777777" w:rsidR="00697F81" w:rsidRDefault="00697F81">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576A5543" w14:textId="77777777" w:rsidR="00697F81" w:rsidRDefault="00697F81">
            <w:pPr>
              <w:pStyle w:val="TAC"/>
              <w:rPr>
                <w:lang w:val="sv-SE" w:eastAsia="sv-SE"/>
              </w:rPr>
            </w:pPr>
            <w:r>
              <w:rPr>
                <w:lang w:val="sv-SE" w:eastAsia="sv-SE"/>
              </w:rPr>
              <w:t>0.5</w:t>
            </w:r>
          </w:p>
        </w:tc>
      </w:tr>
    </w:tbl>
    <w:p w14:paraId="662CAADF" w14:textId="77777777" w:rsidR="00697F81" w:rsidRDefault="00697F81" w:rsidP="00697F81">
      <w:pPr>
        <w:rPr>
          <w:lang w:val="en-GB" w:eastAsia="en-US"/>
        </w:rPr>
      </w:pPr>
    </w:p>
    <w:p w14:paraId="5AA428F1" w14:textId="544CF7EC" w:rsidR="00697F81" w:rsidRDefault="00697F81" w:rsidP="00697F81">
      <w:pPr>
        <w:pStyle w:val="Heading4"/>
        <w:rPr>
          <w:rFonts w:eastAsia="MS Mincho"/>
        </w:rPr>
      </w:pPr>
      <w:bookmarkStart w:id="1073" w:name="_Toc73365347"/>
      <w:r>
        <w:rPr>
          <w:rFonts w:eastAsia="MS Mincho"/>
        </w:rPr>
        <w:t>5.1.</w:t>
      </w:r>
      <w:r w:rsidR="002C1220">
        <w:rPr>
          <w:rFonts w:eastAsia="MS Mincho"/>
        </w:rPr>
        <w:t>18</w:t>
      </w:r>
      <w:r>
        <w:rPr>
          <w:rFonts w:eastAsia="MS Mincho"/>
        </w:rPr>
        <w:t>.3</w:t>
      </w:r>
      <w:r>
        <w:rPr>
          <w:rFonts w:eastAsia="MS Mincho"/>
        </w:rPr>
        <w:tab/>
        <w:t>Reference sensitivity exceptions</w:t>
      </w:r>
      <w:bookmarkEnd w:id="1073"/>
    </w:p>
    <w:p w14:paraId="66C39006" w14:textId="77777777" w:rsidR="00697F81" w:rsidRPr="00697F81" w:rsidRDefault="00697F81" w:rsidP="00697F81">
      <w:pPr>
        <w:rPr>
          <w:rFonts w:eastAsia="MS Mincho"/>
          <w:color w:val="0000FF"/>
          <w:sz w:val="32"/>
          <w:szCs w:val="32"/>
          <w:lang w:eastAsia="ja-JP"/>
        </w:rPr>
      </w:pPr>
      <w:r>
        <w:t xml:space="preserve"> </w:t>
      </w:r>
      <w:r w:rsidRPr="00557EAD">
        <w:t>Compared to its fallback modes, there are no additional MSD requirements for this band combination.</w:t>
      </w:r>
    </w:p>
    <w:p w14:paraId="1F21FDE1" w14:textId="77777777" w:rsidR="00697F81" w:rsidRDefault="00697F81" w:rsidP="00E24E3F">
      <w:pPr>
        <w:rPr>
          <w:lang w:val="en-GB"/>
        </w:rPr>
      </w:pPr>
    </w:p>
    <w:p w14:paraId="45855DCE" w14:textId="7B210785" w:rsidR="00697F81" w:rsidRDefault="00697F81" w:rsidP="00697F81">
      <w:pPr>
        <w:pStyle w:val="Heading3"/>
        <w:rPr>
          <w:rFonts w:eastAsia="MS Mincho"/>
        </w:rPr>
      </w:pPr>
      <w:bookmarkStart w:id="1074" w:name="_Toc73365348"/>
      <w:r>
        <w:rPr>
          <w:rFonts w:eastAsia="MS Mincho"/>
        </w:rPr>
        <w:t>5.1.</w:t>
      </w:r>
      <w:r w:rsidR="002C1220">
        <w:rPr>
          <w:rFonts w:eastAsia="MS Mincho"/>
        </w:rPr>
        <w:t>19</w:t>
      </w:r>
      <w:r>
        <w:rPr>
          <w:rFonts w:eastAsia="MS Mincho"/>
        </w:rPr>
        <w:tab/>
        <w:t>DC_2-7-66-71_n78</w:t>
      </w:r>
      <w:bookmarkEnd w:id="1074"/>
    </w:p>
    <w:p w14:paraId="286C7EC1" w14:textId="206A3C06" w:rsidR="00697F81" w:rsidRDefault="00697F81" w:rsidP="00697F81">
      <w:pPr>
        <w:pStyle w:val="Heading4"/>
        <w:rPr>
          <w:rFonts w:eastAsia="MS Mincho"/>
        </w:rPr>
      </w:pPr>
      <w:bookmarkStart w:id="1075" w:name="_Toc73365349"/>
      <w:r>
        <w:rPr>
          <w:rFonts w:eastAsia="MS Mincho"/>
        </w:rPr>
        <w:t>5.1.</w:t>
      </w:r>
      <w:r w:rsidR="002C1220">
        <w:rPr>
          <w:rFonts w:eastAsia="MS Mincho"/>
        </w:rPr>
        <w:t>19</w:t>
      </w:r>
      <w:r>
        <w:rPr>
          <w:rFonts w:eastAsia="MS Mincho"/>
        </w:rPr>
        <w:t>.1</w:t>
      </w:r>
      <w:r>
        <w:rPr>
          <w:rFonts w:eastAsia="MS Mincho"/>
        </w:rPr>
        <w:tab/>
        <w:t>Configuration for EN-DC</w:t>
      </w:r>
      <w:bookmarkEnd w:id="1075"/>
    </w:p>
    <w:p w14:paraId="65478090" w14:textId="77777777" w:rsidR="00697F81" w:rsidRDefault="00697F81" w:rsidP="00697F81">
      <w:pPr>
        <w:rPr>
          <w:rFonts w:eastAsia="MS Mincho"/>
        </w:rPr>
      </w:pPr>
      <w:r>
        <w:t>Based on values for DC_1-3-7-20_n78 in 38.101-3.</w:t>
      </w:r>
    </w:p>
    <w:p w14:paraId="031BF4F9" w14:textId="22C6BAF0" w:rsidR="00697F81" w:rsidRDefault="00697F81" w:rsidP="00697F81">
      <w:pPr>
        <w:pStyle w:val="TH"/>
      </w:pPr>
      <w:r>
        <w:t>Table 5.1.</w:t>
      </w:r>
      <w:r w:rsidR="002C1220">
        <w:t>19</w:t>
      </w:r>
      <w:r>
        <w:t>.1-1: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697F81" w14:paraId="020CF3D2" w14:textId="77777777" w:rsidTr="00697F81">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291B412" w14:textId="77777777" w:rsidR="00697F81" w:rsidRDefault="00697F81">
            <w:pPr>
              <w:pStyle w:val="TAH"/>
              <w:rPr>
                <w:rFonts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B5F88D" w14:textId="77777777" w:rsidR="00697F81" w:rsidRDefault="00697F81">
            <w:pPr>
              <w:pStyle w:val="TAH"/>
              <w:rPr>
                <w:rFonts w:cs="Arial"/>
                <w:lang w:val="fi-FI" w:eastAsia="sv-SE"/>
              </w:rPr>
            </w:pPr>
            <w:r>
              <w:rPr>
                <w:rFonts w:cs="Arial"/>
                <w:lang w:eastAsia="sv-SE"/>
              </w:rPr>
              <w:t>UL configuration(s)</w:t>
            </w:r>
          </w:p>
        </w:tc>
      </w:tr>
      <w:tr w:rsidR="00697F81" w14:paraId="7376C548" w14:textId="77777777" w:rsidTr="00697F81">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5F2746A" w14:textId="77777777" w:rsidR="00697F81" w:rsidRDefault="00697F81">
            <w:pPr>
              <w:pStyle w:val="TAC"/>
              <w:rPr>
                <w:lang w:val="fi-FI" w:eastAsia="sv-SE"/>
              </w:rPr>
            </w:pPr>
            <w:r>
              <w:rPr>
                <w:lang w:eastAsia="sv-SE"/>
              </w:rPr>
              <w:t>DC_</w:t>
            </w:r>
            <w:r>
              <w:rPr>
                <w:color w:val="000000"/>
                <w:lang w:eastAsia="sv-SE"/>
              </w:rPr>
              <w:t>2A-7A-66A-71A_n78A</w:t>
            </w:r>
          </w:p>
        </w:tc>
        <w:tc>
          <w:tcPr>
            <w:tcW w:w="2977" w:type="dxa"/>
            <w:tcBorders>
              <w:top w:val="single" w:sz="4" w:space="0" w:color="auto"/>
              <w:left w:val="single" w:sz="4" w:space="0" w:color="auto"/>
              <w:bottom w:val="single" w:sz="4" w:space="0" w:color="auto"/>
              <w:right w:val="single" w:sz="4" w:space="0" w:color="auto"/>
            </w:tcBorders>
            <w:vAlign w:val="center"/>
          </w:tcPr>
          <w:p w14:paraId="0168D809" w14:textId="77777777" w:rsidR="00697F81" w:rsidRDefault="00697F81">
            <w:pPr>
              <w:pStyle w:val="TAC"/>
              <w:rPr>
                <w:lang w:val="en-GB" w:eastAsia="sv-SE"/>
              </w:rPr>
            </w:pPr>
          </w:p>
          <w:p w14:paraId="2E348D5D" w14:textId="77777777" w:rsidR="00697F81" w:rsidRDefault="00697F81">
            <w:pPr>
              <w:pStyle w:val="TAC"/>
              <w:rPr>
                <w:lang w:eastAsia="sv-SE"/>
              </w:rPr>
            </w:pPr>
            <w:r>
              <w:rPr>
                <w:lang w:eastAsia="sv-SE"/>
              </w:rPr>
              <w:t>DC_2A_n78A</w:t>
            </w:r>
          </w:p>
          <w:p w14:paraId="311FF630" w14:textId="77777777" w:rsidR="00697F81" w:rsidRDefault="00697F81">
            <w:pPr>
              <w:pStyle w:val="TAC"/>
              <w:rPr>
                <w:lang w:eastAsia="sv-SE"/>
              </w:rPr>
            </w:pPr>
            <w:r>
              <w:rPr>
                <w:lang w:eastAsia="sv-SE"/>
              </w:rPr>
              <w:t>DC_7A_n78A</w:t>
            </w:r>
          </w:p>
          <w:p w14:paraId="323466C5" w14:textId="77777777" w:rsidR="00697F81" w:rsidRDefault="00697F81">
            <w:pPr>
              <w:pStyle w:val="TAC"/>
              <w:rPr>
                <w:lang w:eastAsia="sv-SE"/>
              </w:rPr>
            </w:pPr>
            <w:r>
              <w:rPr>
                <w:lang w:eastAsia="sv-SE"/>
              </w:rPr>
              <w:t>DC_66A_n78A</w:t>
            </w:r>
          </w:p>
          <w:p w14:paraId="1F574ECD" w14:textId="77777777" w:rsidR="00697F81" w:rsidRDefault="00697F81">
            <w:pPr>
              <w:pStyle w:val="TAC"/>
              <w:rPr>
                <w:lang w:eastAsia="sv-SE"/>
              </w:rPr>
            </w:pPr>
            <w:r>
              <w:rPr>
                <w:lang w:eastAsia="sv-SE"/>
              </w:rPr>
              <w:t>DC_71A_n78A</w:t>
            </w:r>
          </w:p>
        </w:tc>
      </w:tr>
      <w:tr w:rsidR="00697F81" w14:paraId="00329295" w14:textId="77777777" w:rsidTr="00697F81">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E7B4332" w14:textId="77777777" w:rsidR="00697F81" w:rsidRDefault="00697F81">
            <w:pPr>
              <w:pStyle w:val="TAC"/>
              <w:rPr>
                <w:lang w:eastAsia="sv-SE"/>
              </w:rPr>
            </w:pPr>
            <w:r>
              <w:rPr>
                <w:lang w:eastAsia="sv-SE"/>
              </w:rPr>
              <w:t>DC_2A-</w:t>
            </w:r>
            <w:r>
              <w:rPr>
                <w:color w:val="000000"/>
                <w:lang w:eastAsia="sv-SE"/>
              </w:rPr>
              <w:t>2A-7A-66A-71A_n78A</w:t>
            </w:r>
          </w:p>
        </w:tc>
        <w:tc>
          <w:tcPr>
            <w:tcW w:w="2977" w:type="dxa"/>
            <w:tcBorders>
              <w:top w:val="single" w:sz="4" w:space="0" w:color="auto"/>
              <w:left w:val="single" w:sz="4" w:space="0" w:color="auto"/>
              <w:bottom w:val="single" w:sz="4" w:space="0" w:color="auto"/>
              <w:right w:val="single" w:sz="4" w:space="0" w:color="auto"/>
            </w:tcBorders>
            <w:vAlign w:val="center"/>
          </w:tcPr>
          <w:p w14:paraId="49CDA3EA" w14:textId="77777777" w:rsidR="00697F81" w:rsidRDefault="00697F81">
            <w:pPr>
              <w:pStyle w:val="TAC"/>
              <w:rPr>
                <w:lang w:eastAsia="sv-SE"/>
              </w:rPr>
            </w:pPr>
          </w:p>
          <w:p w14:paraId="71161E2C" w14:textId="77777777" w:rsidR="00697F81" w:rsidRDefault="00697F81">
            <w:pPr>
              <w:pStyle w:val="TAC"/>
              <w:rPr>
                <w:lang w:eastAsia="sv-SE"/>
              </w:rPr>
            </w:pPr>
            <w:r>
              <w:rPr>
                <w:lang w:eastAsia="sv-SE"/>
              </w:rPr>
              <w:t>DC_2A_n78A</w:t>
            </w:r>
          </w:p>
          <w:p w14:paraId="789079D6" w14:textId="77777777" w:rsidR="00697F81" w:rsidRDefault="00697F81">
            <w:pPr>
              <w:pStyle w:val="TAC"/>
              <w:rPr>
                <w:lang w:eastAsia="sv-SE"/>
              </w:rPr>
            </w:pPr>
            <w:r>
              <w:rPr>
                <w:lang w:eastAsia="sv-SE"/>
              </w:rPr>
              <w:t>DC_7A_n78A</w:t>
            </w:r>
          </w:p>
          <w:p w14:paraId="599F10AF" w14:textId="77777777" w:rsidR="00697F81" w:rsidRDefault="00697F81">
            <w:pPr>
              <w:pStyle w:val="TAC"/>
              <w:rPr>
                <w:lang w:eastAsia="sv-SE"/>
              </w:rPr>
            </w:pPr>
            <w:r>
              <w:rPr>
                <w:lang w:eastAsia="sv-SE"/>
              </w:rPr>
              <w:t>DC_66A_n78A</w:t>
            </w:r>
          </w:p>
          <w:p w14:paraId="464FF2D9" w14:textId="77777777" w:rsidR="00697F81" w:rsidRDefault="00697F81">
            <w:pPr>
              <w:pStyle w:val="TAC"/>
              <w:rPr>
                <w:lang w:eastAsia="sv-SE"/>
              </w:rPr>
            </w:pPr>
            <w:r>
              <w:rPr>
                <w:lang w:eastAsia="sv-SE"/>
              </w:rPr>
              <w:t>DC_71A_n78A</w:t>
            </w:r>
          </w:p>
          <w:p w14:paraId="0424508B" w14:textId="77777777" w:rsidR="00697F81" w:rsidRDefault="00697F81">
            <w:pPr>
              <w:pStyle w:val="TAC"/>
              <w:rPr>
                <w:lang w:eastAsia="sv-SE"/>
              </w:rPr>
            </w:pPr>
          </w:p>
        </w:tc>
      </w:tr>
    </w:tbl>
    <w:p w14:paraId="2F2E0671" w14:textId="77777777" w:rsidR="00697F81" w:rsidRDefault="00697F81" w:rsidP="00697F81">
      <w:pPr>
        <w:rPr>
          <w:lang w:val="en-GB" w:eastAsia="en-US"/>
        </w:rPr>
      </w:pPr>
    </w:p>
    <w:p w14:paraId="13B9EC41" w14:textId="75F5B7F9" w:rsidR="00697F81" w:rsidRDefault="00697F81" w:rsidP="00697F81">
      <w:pPr>
        <w:pStyle w:val="Heading4"/>
        <w:rPr>
          <w:rFonts w:eastAsia="MS Mincho"/>
        </w:rPr>
      </w:pPr>
      <w:bookmarkStart w:id="1076" w:name="_Toc73365350"/>
      <w:r>
        <w:rPr>
          <w:rFonts w:eastAsia="MS Mincho"/>
        </w:rPr>
        <w:t>5.1.</w:t>
      </w:r>
      <w:r w:rsidR="002C1220">
        <w:rPr>
          <w:rFonts w:eastAsia="MS Mincho"/>
        </w:rPr>
        <w:t>19</w:t>
      </w:r>
      <w:r>
        <w:rPr>
          <w:rFonts w:eastAsia="MS Mincho"/>
        </w:rPr>
        <w:t>.2</w:t>
      </w:r>
      <w:r>
        <w:rPr>
          <w:rFonts w:eastAsia="MS Mincho"/>
        </w:rPr>
        <w:tab/>
        <w:t>∆TIB and ∆RIB values</w:t>
      </w:r>
      <w:bookmarkEnd w:id="1076"/>
    </w:p>
    <w:p w14:paraId="5EA93B40" w14:textId="6364E1B1" w:rsidR="00697F81" w:rsidRDefault="00697F81" w:rsidP="00697F81">
      <w:pPr>
        <w:pStyle w:val="TH"/>
        <w:rPr>
          <w:rFonts w:eastAsia="MS Mincho"/>
        </w:rPr>
      </w:pPr>
      <w:r>
        <w:t>Table 5.1.</w:t>
      </w:r>
      <w:r w:rsidR="002C1220">
        <w:t>19</w:t>
      </w:r>
      <w:r>
        <w:t>.2.-1: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34B56037"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D52E496"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0181C45"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8014B60" w14:textId="77777777" w:rsidR="00697F81" w:rsidRDefault="00697F81">
            <w:pPr>
              <w:pStyle w:val="TAH"/>
              <w:rPr>
                <w:lang w:eastAsia="sv-SE"/>
              </w:rPr>
            </w:pPr>
            <w:r>
              <w:rPr>
                <w:lang w:eastAsia="sv-SE"/>
              </w:rPr>
              <w:t>ΔT</w:t>
            </w:r>
            <w:r>
              <w:rPr>
                <w:vertAlign w:val="subscript"/>
                <w:lang w:eastAsia="sv-SE"/>
              </w:rPr>
              <w:t>IB,c</w:t>
            </w:r>
            <w:r>
              <w:rPr>
                <w:lang w:eastAsia="sv-SE"/>
              </w:rPr>
              <w:t xml:space="preserve"> [dB]</w:t>
            </w:r>
          </w:p>
        </w:tc>
      </w:tr>
      <w:tr w:rsidR="00697F81" w14:paraId="27102FC1"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D38FC9E" w14:textId="77777777" w:rsidR="00697F81" w:rsidRDefault="00697F81">
            <w:pPr>
              <w:pStyle w:val="TAC"/>
              <w:rPr>
                <w:lang w:eastAsia="sv-SE"/>
              </w:rPr>
            </w:pPr>
            <w:r>
              <w:rPr>
                <w:lang w:eastAsia="sv-SE"/>
              </w:rPr>
              <w:t>DC_</w:t>
            </w:r>
            <w:r>
              <w:rPr>
                <w:color w:val="000000"/>
                <w:lang w:eastAsia="sv-SE"/>
              </w:rPr>
              <w:t>2A-7A-66A-71A_n78A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E3FFCAE" w14:textId="77777777" w:rsidR="00697F81" w:rsidRDefault="00697F81">
            <w:pPr>
              <w:pStyle w:val="TAC"/>
              <w:rPr>
                <w:lang w:eastAsia="ja-JP"/>
              </w:rPr>
            </w:pPr>
            <w:r>
              <w:rPr>
                <w:rFonts w:eastAsia="Malgun Gothic" w:cs="Arial"/>
                <w:lang w:eastAsia="ko-KR"/>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CDA3C2" w14:textId="77777777" w:rsidR="00697F81" w:rsidRDefault="00697F81">
            <w:pPr>
              <w:pStyle w:val="TAC"/>
              <w:rPr>
                <w:lang w:val="x-none" w:eastAsia="ja-JP"/>
              </w:rPr>
            </w:pPr>
            <w:r>
              <w:rPr>
                <w:lang w:eastAsia="ja-JP"/>
              </w:rPr>
              <w:t>0.6</w:t>
            </w:r>
          </w:p>
        </w:tc>
      </w:tr>
      <w:tr w:rsidR="00697F81" w14:paraId="7CEEB248"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304D6B5"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BAD9E31" w14:textId="77777777" w:rsidR="00697F81" w:rsidRDefault="00697F81">
            <w:pPr>
              <w:pStyle w:val="TAC"/>
              <w:rPr>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E9A9FBC" w14:textId="77777777" w:rsidR="00697F81" w:rsidRDefault="00697F81">
            <w:pPr>
              <w:pStyle w:val="TAC"/>
              <w:rPr>
                <w:lang w:val="x-none" w:eastAsia="sv-SE"/>
              </w:rPr>
            </w:pPr>
            <w:r>
              <w:rPr>
                <w:lang w:eastAsia="ja-JP"/>
              </w:rPr>
              <w:t>0.6</w:t>
            </w:r>
          </w:p>
        </w:tc>
      </w:tr>
      <w:tr w:rsidR="00697F81" w14:paraId="38BC4B7E"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C3A5CD4"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60827C8" w14:textId="77777777" w:rsidR="00697F81" w:rsidRDefault="00697F81">
            <w:pPr>
              <w:pStyle w:val="TAC"/>
              <w:rPr>
                <w:rFonts w:cs="Arial"/>
                <w:lang w:val="en-GB" w:eastAsia="ja-JP"/>
              </w:rPr>
            </w:pPr>
            <w:r>
              <w:rPr>
                <w:rFonts w:eastAsia="Malgun Gothic" w:cs="Arial"/>
                <w:lang w:eastAsia="ko-KR"/>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1EAD363" w14:textId="77777777" w:rsidR="00697F81" w:rsidRDefault="00697F81">
            <w:pPr>
              <w:pStyle w:val="TAC"/>
              <w:rPr>
                <w:rFonts w:eastAsia="Malgun Gothic" w:cs="Arial"/>
                <w:lang w:val="x-none" w:eastAsia="ko-KR"/>
              </w:rPr>
            </w:pPr>
            <w:r>
              <w:rPr>
                <w:lang w:eastAsia="ja-JP"/>
              </w:rPr>
              <w:t>0.6</w:t>
            </w:r>
          </w:p>
        </w:tc>
      </w:tr>
      <w:tr w:rsidR="00697F81" w14:paraId="60E50628"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AA8E20A"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BF45521" w14:textId="77777777" w:rsidR="00697F81" w:rsidRDefault="00697F81">
            <w:pPr>
              <w:pStyle w:val="TAC"/>
              <w:rPr>
                <w:rFonts w:eastAsia="MS Mincho"/>
                <w:lang w:val="fi-FI" w:eastAsia="ja-JP"/>
              </w:rPr>
            </w:pPr>
            <w:r>
              <w:rPr>
                <w:rFonts w:cs="Arial"/>
                <w:lang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7728F01" w14:textId="77777777" w:rsidR="00697F81" w:rsidRDefault="00697F81">
            <w:pPr>
              <w:pStyle w:val="TAC"/>
              <w:rPr>
                <w:lang w:val="x-none" w:eastAsia="sv-SE"/>
              </w:rPr>
            </w:pPr>
            <w:r>
              <w:rPr>
                <w:lang w:eastAsia="ja-JP"/>
              </w:rPr>
              <w:t>0.6</w:t>
            </w:r>
          </w:p>
        </w:tc>
      </w:tr>
      <w:tr w:rsidR="00697F81" w14:paraId="468DA082"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2A22D8"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4878B0A" w14:textId="77777777" w:rsidR="00697F81" w:rsidRDefault="00697F81">
            <w:pPr>
              <w:pStyle w:val="TAC"/>
              <w:rPr>
                <w:rFonts w:cs="Arial"/>
                <w:lang w:val="en-GB"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EEDDEEB" w14:textId="77777777" w:rsidR="00697F81" w:rsidRDefault="00697F81">
            <w:pPr>
              <w:pStyle w:val="TAC"/>
              <w:rPr>
                <w:lang w:val="x-none" w:eastAsia="sv-SE"/>
              </w:rPr>
            </w:pPr>
            <w:r>
              <w:rPr>
                <w:lang w:eastAsia="ja-JP"/>
              </w:rPr>
              <w:t>0.6</w:t>
            </w:r>
          </w:p>
        </w:tc>
      </w:tr>
    </w:tbl>
    <w:p w14:paraId="42536B7A" w14:textId="77777777" w:rsidR="00697F81" w:rsidRDefault="00697F81" w:rsidP="00697F81">
      <w:pPr>
        <w:rPr>
          <w:lang w:val="en-GB" w:eastAsia="en-US"/>
        </w:rPr>
      </w:pPr>
    </w:p>
    <w:p w14:paraId="154EEF67" w14:textId="11830121" w:rsidR="00697F81" w:rsidRDefault="00697F81" w:rsidP="00697F81">
      <w:pPr>
        <w:pStyle w:val="TH"/>
      </w:pPr>
      <w:r>
        <w:t>Table 5.1.</w:t>
      </w:r>
      <w:r w:rsidR="002C1220">
        <w:t>19</w:t>
      </w:r>
      <w:r>
        <w:t>.2.-2: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3E045DCB"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0431238"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81EB2FA"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CC50958" w14:textId="77777777" w:rsidR="00697F81" w:rsidRDefault="00697F81">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697F81" w14:paraId="5496307E"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88F1301" w14:textId="77777777" w:rsidR="00697F81" w:rsidRDefault="00697F81">
            <w:pPr>
              <w:pStyle w:val="TAC"/>
              <w:rPr>
                <w:lang w:eastAsia="sv-SE"/>
              </w:rPr>
            </w:pPr>
            <w:r>
              <w:rPr>
                <w:lang w:eastAsia="sv-SE"/>
              </w:rPr>
              <w:t>DC_</w:t>
            </w:r>
            <w:r>
              <w:rPr>
                <w:color w:val="000000"/>
                <w:lang w:eastAsia="sv-SE"/>
              </w:rPr>
              <w:t>2A-7A-66A-71A_n78A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3D8FA89" w14:textId="77777777" w:rsidR="00697F81" w:rsidRDefault="00697F81">
            <w:pPr>
              <w:pStyle w:val="TAC"/>
              <w:rPr>
                <w:lang w:eastAsia="ja-JP"/>
              </w:rPr>
            </w:pPr>
            <w:r>
              <w:rPr>
                <w:rFonts w:eastAsia="Malgun Gothic" w:cs="Arial"/>
                <w:lang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26102633" w14:textId="77777777" w:rsidR="00697F81" w:rsidRDefault="00697F81">
            <w:pPr>
              <w:pStyle w:val="TAC"/>
              <w:rPr>
                <w:lang w:eastAsia="ja-JP"/>
              </w:rPr>
            </w:pPr>
            <w:r>
              <w:rPr>
                <w:lang w:eastAsia="ja-JP"/>
              </w:rPr>
              <w:t>0.2</w:t>
            </w:r>
          </w:p>
        </w:tc>
      </w:tr>
      <w:tr w:rsidR="00697F81" w14:paraId="10C9842D"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0CF33EF"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808095A" w14:textId="77777777" w:rsidR="00697F81" w:rsidRDefault="00697F81">
            <w:pPr>
              <w:pStyle w:val="TAC"/>
              <w:rPr>
                <w:lang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775B9E01" w14:textId="77777777" w:rsidR="00697F81" w:rsidRDefault="00697F81">
            <w:pPr>
              <w:pStyle w:val="TAC"/>
              <w:rPr>
                <w:lang w:eastAsia="sv-SE"/>
              </w:rPr>
            </w:pPr>
            <w:r>
              <w:rPr>
                <w:lang w:eastAsia="sv-SE"/>
              </w:rPr>
              <w:t>0.2</w:t>
            </w:r>
          </w:p>
        </w:tc>
      </w:tr>
      <w:tr w:rsidR="00697F81" w14:paraId="7BFC7EF3"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DE076E9"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73E83D6" w14:textId="77777777" w:rsidR="00697F81" w:rsidRDefault="00697F81">
            <w:pPr>
              <w:pStyle w:val="TAC"/>
              <w:rPr>
                <w:rFonts w:eastAsia="Malgun Gothic" w:cs="Arial"/>
                <w:lang w:eastAsia="ko-KR"/>
              </w:rPr>
            </w:pPr>
            <w:r>
              <w:rPr>
                <w:rFonts w:eastAsia="Malgun Gothic" w:cs="Arial"/>
                <w:lang w:eastAsia="ko-KR"/>
              </w:rPr>
              <w:t>66</w:t>
            </w:r>
          </w:p>
        </w:tc>
        <w:tc>
          <w:tcPr>
            <w:tcW w:w="2340" w:type="dxa"/>
            <w:tcBorders>
              <w:top w:val="single" w:sz="4" w:space="0" w:color="auto"/>
              <w:left w:val="single" w:sz="4" w:space="0" w:color="auto"/>
              <w:bottom w:val="single" w:sz="4" w:space="0" w:color="auto"/>
              <w:right w:val="single" w:sz="4" w:space="0" w:color="auto"/>
            </w:tcBorders>
            <w:hideMark/>
          </w:tcPr>
          <w:p w14:paraId="4454959D" w14:textId="77777777" w:rsidR="00697F81" w:rsidRDefault="00697F81">
            <w:pPr>
              <w:pStyle w:val="TAC"/>
              <w:rPr>
                <w:rFonts w:eastAsia="Malgun Gothic" w:cs="Arial"/>
                <w:lang w:eastAsia="ko-KR"/>
              </w:rPr>
            </w:pPr>
            <w:r>
              <w:rPr>
                <w:rFonts w:eastAsia="Malgun Gothic" w:cs="Arial"/>
                <w:lang w:eastAsia="ko-KR"/>
              </w:rPr>
              <w:t>0.2</w:t>
            </w:r>
          </w:p>
        </w:tc>
      </w:tr>
      <w:tr w:rsidR="00697F81" w14:paraId="09811114"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09F2518"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45EC417" w14:textId="77777777" w:rsidR="00697F81" w:rsidRDefault="00697F81">
            <w:pPr>
              <w:pStyle w:val="TAC"/>
              <w:rPr>
                <w:rFonts w:eastAsia="MS Mincho"/>
                <w:lang w:val="fi-FI" w:eastAsia="ja-JP"/>
              </w:rPr>
            </w:pPr>
            <w:r>
              <w:rPr>
                <w:rFonts w:cs="Arial"/>
                <w:lang w:eastAsia="ja-JP"/>
              </w:rPr>
              <w:t>71</w:t>
            </w:r>
          </w:p>
        </w:tc>
        <w:tc>
          <w:tcPr>
            <w:tcW w:w="2340" w:type="dxa"/>
            <w:tcBorders>
              <w:top w:val="single" w:sz="4" w:space="0" w:color="auto"/>
              <w:left w:val="single" w:sz="4" w:space="0" w:color="auto"/>
              <w:bottom w:val="single" w:sz="4" w:space="0" w:color="auto"/>
              <w:right w:val="single" w:sz="4" w:space="0" w:color="auto"/>
            </w:tcBorders>
            <w:hideMark/>
          </w:tcPr>
          <w:p w14:paraId="12956CF1" w14:textId="77777777" w:rsidR="00697F81" w:rsidRDefault="00697F81">
            <w:pPr>
              <w:pStyle w:val="TAC"/>
              <w:rPr>
                <w:lang w:val="sv-SE" w:eastAsia="sv-SE"/>
              </w:rPr>
            </w:pPr>
            <w:r>
              <w:rPr>
                <w:lang w:val="sv-SE" w:eastAsia="sv-SE"/>
              </w:rPr>
              <w:t>0</w:t>
            </w:r>
          </w:p>
        </w:tc>
      </w:tr>
      <w:tr w:rsidR="00697F81" w14:paraId="013B3058"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778D03B"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D94878" w14:textId="77777777" w:rsidR="00697F81" w:rsidRDefault="00697F81">
            <w:pPr>
              <w:pStyle w:val="TAC"/>
              <w:rPr>
                <w:lang w:val="fi-FI" w:eastAsia="ja-JP"/>
              </w:rPr>
            </w:pPr>
            <w:r>
              <w:rPr>
                <w:rFonts w:cs="Arial"/>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14:paraId="1ABDDFB0" w14:textId="77777777" w:rsidR="00697F81" w:rsidRDefault="00697F81">
            <w:pPr>
              <w:pStyle w:val="TAC"/>
              <w:rPr>
                <w:lang w:val="sv-SE" w:eastAsia="sv-SE"/>
              </w:rPr>
            </w:pPr>
            <w:r>
              <w:rPr>
                <w:lang w:val="sv-SE" w:eastAsia="sv-SE"/>
              </w:rPr>
              <w:t>0.5</w:t>
            </w:r>
          </w:p>
        </w:tc>
      </w:tr>
    </w:tbl>
    <w:p w14:paraId="56BA456F" w14:textId="77777777" w:rsidR="00697F81" w:rsidRDefault="00697F81" w:rsidP="00697F81">
      <w:pPr>
        <w:rPr>
          <w:lang w:val="en-GB" w:eastAsia="en-US"/>
        </w:rPr>
      </w:pPr>
    </w:p>
    <w:p w14:paraId="43068645" w14:textId="22FA8FA0" w:rsidR="00697F81" w:rsidRDefault="00697F81" w:rsidP="00697F81">
      <w:pPr>
        <w:pStyle w:val="Heading4"/>
        <w:rPr>
          <w:rFonts w:eastAsia="MS Mincho"/>
        </w:rPr>
      </w:pPr>
      <w:bookmarkStart w:id="1077" w:name="_Toc73365351"/>
      <w:r>
        <w:rPr>
          <w:rFonts w:eastAsia="MS Mincho"/>
        </w:rPr>
        <w:t>5.1.</w:t>
      </w:r>
      <w:r w:rsidR="002C1220">
        <w:rPr>
          <w:rFonts w:eastAsia="MS Mincho"/>
        </w:rPr>
        <w:t>19</w:t>
      </w:r>
      <w:r>
        <w:rPr>
          <w:rFonts w:eastAsia="MS Mincho"/>
        </w:rPr>
        <w:t>.3</w:t>
      </w:r>
      <w:r>
        <w:rPr>
          <w:rFonts w:eastAsia="MS Mincho"/>
        </w:rPr>
        <w:tab/>
        <w:t>Reference sensitivity exceptions</w:t>
      </w:r>
      <w:bookmarkEnd w:id="1077"/>
    </w:p>
    <w:p w14:paraId="6C59ED4A" w14:textId="77777777" w:rsidR="00697F81" w:rsidRPr="00697F81" w:rsidRDefault="00697F81" w:rsidP="00697F81">
      <w:pPr>
        <w:rPr>
          <w:rFonts w:eastAsia="MS Mincho"/>
          <w:color w:val="0000FF"/>
          <w:sz w:val="32"/>
          <w:szCs w:val="32"/>
          <w:lang w:eastAsia="ja-JP"/>
        </w:rPr>
      </w:pPr>
      <w:r>
        <w:t xml:space="preserve"> </w:t>
      </w:r>
      <w:r w:rsidRPr="00557EAD">
        <w:t>Compared to its fallback modes, there are no additional MSD requirements for this band combination.</w:t>
      </w:r>
    </w:p>
    <w:p w14:paraId="6152F18A" w14:textId="77777777" w:rsidR="00697F81" w:rsidRDefault="00697F81" w:rsidP="00E24E3F">
      <w:pPr>
        <w:rPr>
          <w:lang w:val="en-GB"/>
        </w:rPr>
      </w:pPr>
    </w:p>
    <w:p w14:paraId="2EB07F1D" w14:textId="15A7D9E1" w:rsidR="00697F81" w:rsidRDefault="00697F81" w:rsidP="00697F81">
      <w:pPr>
        <w:pStyle w:val="Heading3"/>
        <w:rPr>
          <w:rFonts w:eastAsia="MS Mincho"/>
        </w:rPr>
      </w:pPr>
      <w:bookmarkStart w:id="1078" w:name="_Toc73365352"/>
      <w:r>
        <w:rPr>
          <w:rFonts w:eastAsia="MS Mincho"/>
        </w:rPr>
        <w:t>5.1.</w:t>
      </w:r>
      <w:r w:rsidR="002C1220">
        <w:rPr>
          <w:rFonts w:eastAsia="MS Mincho"/>
        </w:rPr>
        <w:t>20</w:t>
      </w:r>
      <w:r>
        <w:rPr>
          <w:rFonts w:eastAsia="MS Mincho"/>
        </w:rPr>
        <w:tab/>
        <w:t>DC_2-5-7-66_n2</w:t>
      </w:r>
      <w:bookmarkEnd w:id="1078"/>
    </w:p>
    <w:p w14:paraId="4409360E" w14:textId="30DC5253" w:rsidR="00697F81" w:rsidRDefault="00697F81" w:rsidP="00697F81">
      <w:pPr>
        <w:pStyle w:val="Heading4"/>
        <w:rPr>
          <w:rFonts w:eastAsia="MS Mincho"/>
        </w:rPr>
      </w:pPr>
      <w:bookmarkStart w:id="1079" w:name="_Toc73365353"/>
      <w:r>
        <w:rPr>
          <w:rFonts w:eastAsia="MS Mincho"/>
        </w:rPr>
        <w:t>5.1.</w:t>
      </w:r>
      <w:r w:rsidR="002C1220">
        <w:rPr>
          <w:rFonts w:eastAsia="MS Mincho"/>
        </w:rPr>
        <w:t>20</w:t>
      </w:r>
      <w:r>
        <w:rPr>
          <w:rFonts w:eastAsia="MS Mincho"/>
        </w:rPr>
        <w:t>.1</w:t>
      </w:r>
      <w:r>
        <w:rPr>
          <w:rFonts w:eastAsia="MS Mincho"/>
        </w:rPr>
        <w:tab/>
        <w:t>Configuration for EN-DC</w:t>
      </w:r>
      <w:bookmarkEnd w:id="1079"/>
    </w:p>
    <w:p w14:paraId="306B8B9B" w14:textId="4D5F6870" w:rsidR="00697F81" w:rsidRDefault="00697F81" w:rsidP="00697F81">
      <w:pPr>
        <w:pStyle w:val="TH"/>
        <w:rPr>
          <w:rFonts w:eastAsia="MS Mincho"/>
        </w:rPr>
      </w:pPr>
      <w:r>
        <w:t>Table 5.1.</w:t>
      </w:r>
      <w:r w:rsidR="002C1220">
        <w:t>20</w:t>
      </w:r>
      <w:r>
        <w:t>.1-1: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697F81" w14:paraId="76ACF9D4" w14:textId="77777777" w:rsidTr="00697F81">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8D78EF4" w14:textId="77777777" w:rsidR="00697F81" w:rsidRDefault="00697F81">
            <w:pPr>
              <w:pStyle w:val="TAH"/>
              <w:rPr>
                <w:rFonts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93F1B7" w14:textId="77777777" w:rsidR="00697F81" w:rsidRDefault="00697F81">
            <w:pPr>
              <w:pStyle w:val="TAH"/>
              <w:rPr>
                <w:rFonts w:cs="Arial"/>
                <w:lang w:val="fi-FI" w:eastAsia="sv-SE"/>
              </w:rPr>
            </w:pPr>
            <w:r>
              <w:rPr>
                <w:rFonts w:cs="Arial"/>
                <w:lang w:eastAsia="sv-SE"/>
              </w:rPr>
              <w:t>UL configuration(s)</w:t>
            </w:r>
          </w:p>
        </w:tc>
      </w:tr>
      <w:tr w:rsidR="00697F81" w14:paraId="01874D68" w14:textId="77777777" w:rsidTr="00697F81">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4F9400F" w14:textId="77777777" w:rsidR="00697F81" w:rsidRDefault="00697F81">
            <w:pPr>
              <w:pStyle w:val="TAC"/>
              <w:rPr>
                <w:lang w:val="fi-FI" w:eastAsia="sv-SE"/>
              </w:rPr>
            </w:pPr>
            <w:r>
              <w:rPr>
                <w:lang w:eastAsia="sv-SE"/>
              </w:rPr>
              <w:t>DC_</w:t>
            </w:r>
            <w:r>
              <w:rPr>
                <w:color w:val="000000"/>
                <w:lang w:eastAsia="sv-SE"/>
              </w:rPr>
              <w:t>2A-5A-7A-66A_n2A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1B7E01" w14:textId="77777777" w:rsidR="00697F81" w:rsidRDefault="00697F81">
            <w:pPr>
              <w:pStyle w:val="TAC"/>
              <w:rPr>
                <w:lang w:val="en-GB" w:eastAsia="sv-SE"/>
              </w:rPr>
            </w:pPr>
            <w:r>
              <w:rPr>
                <w:lang w:eastAsia="sv-SE"/>
              </w:rPr>
              <w:t>DC_5A_n2A</w:t>
            </w:r>
          </w:p>
          <w:p w14:paraId="3EBDBE2F" w14:textId="77777777" w:rsidR="00697F81" w:rsidRDefault="00697F81">
            <w:pPr>
              <w:pStyle w:val="TAC"/>
              <w:rPr>
                <w:lang w:eastAsia="sv-SE"/>
              </w:rPr>
            </w:pPr>
            <w:r>
              <w:rPr>
                <w:lang w:eastAsia="sv-SE"/>
              </w:rPr>
              <w:t>DC_7A_n2A</w:t>
            </w:r>
          </w:p>
          <w:p w14:paraId="1035F867" w14:textId="77777777" w:rsidR="00697F81" w:rsidRDefault="00697F81">
            <w:pPr>
              <w:pStyle w:val="TAC"/>
              <w:rPr>
                <w:lang w:eastAsia="sv-SE"/>
              </w:rPr>
            </w:pPr>
            <w:r>
              <w:rPr>
                <w:lang w:eastAsia="sv-SE"/>
              </w:rPr>
              <w:t>DC_66A_n2A</w:t>
            </w:r>
          </w:p>
        </w:tc>
      </w:tr>
    </w:tbl>
    <w:p w14:paraId="3EB134EC" w14:textId="77777777" w:rsidR="00697F81" w:rsidRDefault="00697F81" w:rsidP="00697F81">
      <w:pPr>
        <w:rPr>
          <w:lang w:val="en-GB" w:eastAsia="en-US"/>
        </w:rPr>
      </w:pPr>
    </w:p>
    <w:p w14:paraId="2F4806AC" w14:textId="595838BB" w:rsidR="00697F81" w:rsidRDefault="00697F81" w:rsidP="00697F81">
      <w:pPr>
        <w:pStyle w:val="Heading4"/>
        <w:rPr>
          <w:rFonts w:eastAsia="MS Mincho"/>
        </w:rPr>
      </w:pPr>
      <w:bookmarkStart w:id="1080" w:name="_Toc73365354"/>
      <w:r>
        <w:rPr>
          <w:rFonts w:eastAsia="MS Mincho"/>
        </w:rPr>
        <w:t>5.1.</w:t>
      </w:r>
      <w:r w:rsidR="002C1220">
        <w:rPr>
          <w:rFonts w:eastAsia="MS Mincho"/>
        </w:rPr>
        <w:t>20</w:t>
      </w:r>
      <w:r>
        <w:rPr>
          <w:rFonts w:eastAsia="MS Mincho"/>
        </w:rPr>
        <w:t>.2</w:t>
      </w:r>
      <w:r>
        <w:rPr>
          <w:rFonts w:eastAsia="MS Mincho"/>
        </w:rPr>
        <w:tab/>
        <w:t>∆TIB and ∆RIB values</w:t>
      </w:r>
      <w:bookmarkEnd w:id="1080"/>
    </w:p>
    <w:p w14:paraId="7934B79E" w14:textId="77777777" w:rsidR="00697F81" w:rsidRDefault="00697F81" w:rsidP="00697F81">
      <w:pPr>
        <w:rPr>
          <w:rFonts w:eastAsia="MS Mincho"/>
        </w:rPr>
      </w:pPr>
      <w:r>
        <w:t>Based on values for CA_2-7-13-66 in 36.101.</w:t>
      </w:r>
    </w:p>
    <w:p w14:paraId="76751F02" w14:textId="68C52852" w:rsidR="00697F81" w:rsidRDefault="00697F81" w:rsidP="00697F81">
      <w:pPr>
        <w:pStyle w:val="TH"/>
      </w:pPr>
      <w:r>
        <w:t>Table 5.1.</w:t>
      </w:r>
      <w:r w:rsidR="002C1220">
        <w:t>20</w:t>
      </w:r>
      <w:r>
        <w:t>.2.-1: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6AB77549"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6337E40"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07F0DBC"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53E866B" w14:textId="77777777" w:rsidR="00697F81" w:rsidRDefault="00697F81">
            <w:pPr>
              <w:pStyle w:val="TAH"/>
              <w:rPr>
                <w:lang w:eastAsia="sv-SE"/>
              </w:rPr>
            </w:pPr>
            <w:r>
              <w:rPr>
                <w:lang w:eastAsia="sv-SE"/>
              </w:rPr>
              <w:t>ΔT</w:t>
            </w:r>
            <w:r>
              <w:rPr>
                <w:vertAlign w:val="subscript"/>
                <w:lang w:eastAsia="sv-SE"/>
              </w:rPr>
              <w:t>IB,c</w:t>
            </w:r>
            <w:r>
              <w:rPr>
                <w:lang w:eastAsia="sv-SE"/>
              </w:rPr>
              <w:t xml:space="preserve"> [dB]</w:t>
            </w:r>
          </w:p>
        </w:tc>
      </w:tr>
      <w:tr w:rsidR="00697F81" w14:paraId="2655A66A"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B1B62A0" w14:textId="77777777" w:rsidR="00697F81" w:rsidRDefault="00697F81">
            <w:pPr>
              <w:pStyle w:val="TAC"/>
              <w:rPr>
                <w:lang w:eastAsia="sv-SE"/>
              </w:rPr>
            </w:pPr>
            <w:r>
              <w:rPr>
                <w:lang w:eastAsia="sv-SE"/>
              </w:rPr>
              <w:t>DC_</w:t>
            </w:r>
            <w:r>
              <w:rPr>
                <w:color w:val="000000"/>
                <w:lang w:eastAsia="sv-SE"/>
              </w:rPr>
              <w:t>2A-5A-7A-66A_n2A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4A361E8" w14:textId="77777777" w:rsidR="00697F81" w:rsidRDefault="00697F81">
            <w:pPr>
              <w:pStyle w:val="TAC"/>
              <w:rPr>
                <w:lang w:eastAsia="ja-JP"/>
              </w:rPr>
            </w:pPr>
            <w:r>
              <w:rPr>
                <w:rFonts w:eastAsia="Malgun Gothic" w:cs="Arial"/>
                <w:lang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0AEFA33A" w14:textId="77777777" w:rsidR="00697F81" w:rsidRDefault="00697F81">
            <w:pPr>
              <w:pStyle w:val="TAC"/>
              <w:rPr>
                <w:lang w:val="x-none" w:eastAsia="ja-JP"/>
              </w:rPr>
            </w:pPr>
            <w:r>
              <w:t>0.5</w:t>
            </w:r>
          </w:p>
        </w:tc>
      </w:tr>
      <w:tr w:rsidR="00697F81" w14:paraId="76679C7F"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EDDE8C8"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23803F1" w14:textId="77777777" w:rsidR="00697F81" w:rsidRDefault="00697F81">
            <w:pPr>
              <w:pStyle w:val="TAC"/>
              <w:rPr>
                <w:lang w:val="en-GB" w:eastAsia="ja-JP"/>
              </w:rPr>
            </w:pPr>
            <w:r>
              <w:rPr>
                <w:rFonts w:eastAsia="Malgun Gothic" w:cs="Arial"/>
                <w:lang w:eastAsia="ko-KR"/>
              </w:rPr>
              <w:t>5</w:t>
            </w:r>
          </w:p>
        </w:tc>
        <w:tc>
          <w:tcPr>
            <w:tcW w:w="2340" w:type="dxa"/>
            <w:tcBorders>
              <w:top w:val="single" w:sz="4" w:space="0" w:color="auto"/>
              <w:left w:val="single" w:sz="4" w:space="0" w:color="auto"/>
              <w:bottom w:val="single" w:sz="4" w:space="0" w:color="auto"/>
              <w:right w:val="single" w:sz="4" w:space="0" w:color="auto"/>
            </w:tcBorders>
            <w:hideMark/>
          </w:tcPr>
          <w:p w14:paraId="19FC12BD" w14:textId="77777777" w:rsidR="00697F81" w:rsidRDefault="00697F81">
            <w:pPr>
              <w:pStyle w:val="TAC"/>
              <w:rPr>
                <w:lang w:val="sv-SE" w:eastAsia="sv-SE"/>
              </w:rPr>
            </w:pPr>
            <w:r>
              <w:t>0.3</w:t>
            </w:r>
          </w:p>
        </w:tc>
      </w:tr>
      <w:tr w:rsidR="00697F81" w14:paraId="07B329EC"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FEBAB0B"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F0DCF64" w14:textId="77777777" w:rsidR="00697F81" w:rsidRDefault="00697F81">
            <w:pPr>
              <w:pStyle w:val="TAC"/>
              <w:rPr>
                <w:rFonts w:cs="Arial"/>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1FD9F5B0" w14:textId="77777777" w:rsidR="00697F81" w:rsidRDefault="00697F81">
            <w:pPr>
              <w:pStyle w:val="TAC"/>
              <w:rPr>
                <w:rFonts w:eastAsia="Malgun Gothic" w:cs="Arial"/>
                <w:lang w:val="x-none" w:eastAsia="ko-KR"/>
              </w:rPr>
            </w:pPr>
            <w:r>
              <w:t>0.5</w:t>
            </w:r>
          </w:p>
        </w:tc>
      </w:tr>
      <w:tr w:rsidR="00697F81" w14:paraId="17501224"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F5BF30F"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5888CB9" w14:textId="77777777" w:rsidR="00697F81" w:rsidRDefault="00697F81">
            <w:pPr>
              <w:pStyle w:val="TAC"/>
              <w:rPr>
                <w:rFonts w:eastAsia="MS Mincho"/>
                <w:lang w:val="fi-FI" w:eastAsia="ja-JP"/>
              </w:rPr>
            </w:pPr>
            <w:r>
              <w:rPr>
                <w:rFonts w:cs="Arial"/>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14:paraId="628B5BDD" w14:textId="77777777" w:rsidR="00697F81" w:rsidRDefault="00697F81">
            <w:pPr>
              <w:pStyle w:val="TAC"/>
              <w:rPr>
                <w:lang w:val="x-none" w:eastAsia="sv-SE"/>
              </w:rPr>
            </w:pPr>
            <w:r>
              <w:t>0.5</w:t>
            </w:r>
          </w:p>
        </w:tc>
      </w:tr>
      <w:tr w:rsidR="00697F81" w14:paraId="1DE3AB24"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5D4B548"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C3B92EC" w14:textId="77777777" w:rsidR="00697F81" w:rsidRDefault="00697F81">
            <w:pPr>
              <w:pStyle w:val="TAC"/>
              <w:rPr>
                <w:rFonts w:cs="Arial"/>
                <w:lang w:val="en-GB" w:eastAsia="ja-JP"/>
              </w:rPr>
            </w:pPr>
            <w:r>
              <w:rPr>
                <w:rFonts w:cs="Arial"/>
                <w:lang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4806D09" w14:textId="77777777" w:rsidR="00697F81" w:rsidRDefault="00697F81">
            <w:pPr>
              <w:pStyle w:val="TAC"/>
              <w:rPr>
                <w:lang w:val="x-none" w:eastAsia="sv-SE"/>
              </w:rPr>
            </w:pPr>
            <w:r>
              <w:t>0.5</w:t>
            </w:r>
          </w:p>
        </w:tc>
      </w:tr>
    </w:tbl>
    <w:p w14:paraId="422958BF" w14:textId="77777777" w:rsidR="00697F81" w:rsidRDefault="00697F81" w:rsidP="00697F81">
      <w:pPr>
        <w:rPr>
          <w:lang w:val="en-GB" w:eastAsia="en-US"/>
        </w:rPr>
      </w:pPr>
    </w:p>
    <w:p w14:paraId="473E7AF7" w14:textId="1DA4E931" w:rsidR="00697F81" w:rsidRDefault="00697F81" w:rsidP="00697F81">
      <w:pPr>
        <w:pStyle w:val="TH"/>
      </w:pPr>
      <w:r>
        <w:t>Table 5.1.</w:t>
      </w:r>
      <w:r w:rsidR="002C1220">
        <w:t>20</w:t>
      </w:r>
      <w:r>
        <w:t>.2.-2: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7BCA732A"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3003EEE"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B7B0B32"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A697C18" w14:textId="77777777" w:rsidR="00697F81" w:rsidRDefault="00697F81">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697F81" w14:paraId="17FE1E24"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0B11948" w14:textId="77777777" w:rsidR="00697F81" w:rsidRDefault="00697F81">
            <w:pPr>
              <w:pStyle w:val="TAC"/>
              <w:rPr>
                <w:lang w:eastAsia="sv-SE"/>
              </w:rPr>
            </w:pPr>
            <w:r>
              <w:rPr>
                <w:lang w:eastAsia="sv-SE"/>
              </w:rPr>
              <w:t>DC_</w:t>
            </w:r>
            <w:r>
              <w:rPr>
                <w:color w:val="000000"/>
                <w:lang w:eastAsia="sv-SE"/>
              </w:rPr>
              <w:t>2A-5A-7A-66A_n2A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5239EEC" w14:textId="77777777" w:rsidR="00697F81" w:rsidRDefault="00697F81">
            <w:pPr>
              <w:pStyle w:val="TAC"/>
              <w:rPr>
                <w:lang w:eastAsia="ja-JP"/>
              </w:rPr>
            </w:pPr>
            <w:r>
              <w:rPr>
                <w:rFonts w:eastAsia="Malgun Gothic" w:cs="Arial"/>
                <w:lang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02948D51" w14:textId="77777777" w:rsidR="00697F81" w:rsidRDefault="00697F81">
            <w:pPr>
              <w:pStyle w:val="TAC"/>
              <w:rPr>
                <w:lang w:eastAsia="ja-JP"/>
              </w:rPr>
            </w:pPr>
            <w:r>
              <w:rPr>
                <w:rFonts w:cs="Arial"/>
              </w:rPr>
              <w:t>0.3</w:t>
            </w:r>
          </w:p>
        </w:tc>
      </w:tr>
      <w:tr w:rsidR="00697F81" w14:paraId="31560FE8"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AD70A06"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6A84279" w14:textId="77777777" w:rsidR="00697F81" w:rsidRDefault="00697F81">
            <w:pPr>
              <w:pStyle w:val="TAC"/>
              <w:rPr>
                <w:lang w:eastAsia="ja-JP"/>
              </w:rPr>
            </w:pPr>
            <w:r>
              <w:rPr>
                <w:rFonts w:eastAsia="Malgun Gothic" w:cs="Arial"/>
                <w:lang w:eastAsia="ko-KR"/>
              </w:rPr>
              <w:t>5</w:t>
            </w:r>
          </w:p>
        </w:tc>
        <w:tc>
          <w:tcPr>
            <w:tcW w:w="2340" w:type="dxa"/>
            <w:tcBorders>
              <w:top w:val="single" w:sz="4" w:space="0" w:color="auto"/>
              <w:left w:val="single" w:sz="4" w:space="0" w:color="auto"/>
              <w:bottom w:val="single" w:sz="4" w:space="0" w:color="auto"/>
              <w:right w:val="single" w:sz="4" w:space="0" w:color="auto"/>
            </w:tcBorders>
            <w:hideMark/>
          </w:tcPr>
          <w:p w14:paraId="300B01F0" w14:textId="77777777" w:rsidR="00697F81" w:rsidRDefault="00697F81">
            <w:pPr>
              <w:pStyle w:val="TAC"/>
              <w:rPr>
                <w:lang w:eastAsia="sv-SE"/>
              </w:rPr>
            </w:pPr>
            <w:r>
              <w:rPr>
                <w:lang w:val="sv-SE" w:eastAsia="sv-SE"/>
              </w:rPr>
              <w:t>0</w:t>
            </w:r>
          </w:p>
        </w:tc>
      </w:tr>
      <w:tr w:rsidR="00697F81" w14:paraId="18028115"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AD0834"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2209354" w14:textId="77777777" w:rsidR="00697F81" w:rsidRDefault="00697F81">
            <w:pPr>
              <w:pStyle w:val="TAC"/>
              <w:rPr>
                <w:rFonts w:eastAsia="Malgun Gothic" w:cs="Arial"/>
                <w:lang w:eastAsia="ko-KR"/>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36C0A83A" w14:textId="77777777" w:rsidR="00697F81" w:rsidRDefault="00697F81">
            <w:pPr>
              <w:pStyle w:val="TAC"/>
              <w:rPr>
                <w:rFonts w:eastAsia="Malgun Gothic" w:cs="Arial"/>
                <w:lang w:eastAsia="ko-KR"/>
              </w:rPr>
            </w:pPr>
            <w:r>
              <w:rPr>
                <w:rFonts w:cs="Arial"/>
              </w:rPr>
              <w:t>0.5</w:t>
            </w:r>
          </w:p>
        </w:tc>
      </w:tr>
      <w:tr w:rsidR="00697F81" w14:paraId="3825F259"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31EBC1A"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D22F123" w14:textId="77777777" w:rsidR="00697F81" w:rsidRDefault="00697F81">
            <w:pPr>
              <w:pStyle w:val="TAC"/>
              <w:rPr>
                <w:rFonts w:eastAsia="MS Mincho"/>
                <w:lang w:val="fi-FI" w:eastAsia="ja-JP"/>
              </w:rPr>
            </w:pPr>
            <w:r>
              <w:rPr>
                <w:rFonts w:cs="Arial"/>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14:paraId="00898E55" w14:textId="77777777" w:rsidR="00697F81" w:rsidRDefault="00697F81">
            <w:pPr>
              <w:pStyle w:val="TAC"/>
              <w:rPr>
                <w:lang w:val="x-none" w:eastAsia="sv-SE"/>
              </w:rPr>
            </w:pPr>
            <w:r>
              <w:rPr>
                <w:rFonts w:cs="Arial"/>
              </w:rPr>
              <w:t>0.5</w:t>
            </w:r>
          </w:p>
        </w:tc>
      </w:tr>
      <w:tr w:rsidR="00697F81" w14:paraId="4322C5E4" w14:textId="77777777" w:rsidTr="00557E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2CF2544"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FD553FA" w14:textId="77777777" w:rsidR="00697F81" w:rsidRDefault="00697F81">
            <w:pPr>
              <w:pStyle w:val="TAC"/>
              <w:rPr>
                <w:lang w:val="fi-FI" w:eastAsia="ja-JP"/>
              </w:rPr>
            </w:pPr>
            <w:r>
              <w:rPr>
                <w:rFonts w:cs="Arial"/>
                <w:lang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039974" w14:textId="77777777" w:rsidR="00697F81" w:rsidRDefault="00697F81">
            <w:pPr>
              <w:pStyle w:val="TAC"/>
              <w:rPr>
                <w:lang w:val="x-none" w:eastAsia="sv-SE"/>
              </w:rPr>
            </w:pPr>
            <w:r>
              <w:rPr>
                <w:rFonts w:cs="Arial"/>
              </w:rPr>
              <w:t>0.3</w:t>
            </w:r>
          </w:p>
        </w:tc>
      </w:tr>
    </w:tbl>
    <w:p w14:paraId="280E91FF" w14:textId="77777777" w:rsidR="00697F81" w:rsidRDefault="00697F81" w:rsidP="00697F81">
      <w:pPr>
        <w:rPr>
          <w:lang w:val="en-GB" w:eastAsia="en-US"/>
        </w:rPr>
      </w:pPr>
    </w:p>
    <w:p w14:paraId="5203B921" w14:textId="796BCFE1" w:rsidR="00697F81" w:rsidRDefault="00697F81" w:rsidP="00697F81">
      <w:pPr>
        <w:pStyle w:val="Heading4"/>
        <w:rPr>
          <w:rFonts w:eastAsia="MS Mincho"/>
        </w:rPr>
      </w:pPr>
      <w:bookmarkStart w:id="1081" w:name="_Toc73365355"/>
      <w:r>
        <w:rPr>
          <w:rFonts w:eastAsia="MS Mincho"/>
        </w:rPr>
        <w:t>5.1.</w:t>
      </w:r>
      <w:r w:rsidR="002C1220">
        <w:rPr>
          <w:rFonts w:eastAsia="MS Mincho"/>
        </w:rPr>
        <w:t>20</w:t>
      </w:r>
      <w:r>
        <w:rPr>
          <w:rFonts w:eastAsia="MS Mincho"/>
        </w:rPr>
        <w:t>.3</w:t>
      </w:r>
      <w:r>
        <w:rPr>
          <w:rFonts w:eastAsia="MS Mincho"/>
        </w:rPr>
        <w:tab/>
        <w:t>Reference sensitivity exceptions</w:t>
      </w:r>
      <w:bookmarkEnd w:id="1081"/>
    </w:p>
    <w:p w14:paraId="73E20A7D" w14:textId="77777777" w:rsidR="00697F81" w:rsidRPr="00697F81" w:rsidRDefault="00697F81" w:rsidP="00697F81">
      <w:pPr>
        <w:rPr>
          <w:rFonts w:eastAsia="MS Mincho"/>
          <w:color w:val="0000FF"/>
          <w:sz w:val="32"/>
          <w:szCs w:val="32"/>
          <w:lang w:eastAsia="ja-JP"/>
        </w:rPr>
      </w:pPr>
      <w:r w:rsidRPr="00557EAD">
        <w:t xml:space="preserve"> Compared to its fallback modes, there are no additional MSD requirements for this band combination.</w:t>
      </w:r>
    </w:p>
    <w:p w14:paraId="23BA213A" w14:textId="77777777" w:rsidR="00697F81" w:rsidRDefault="00697F81" w:rsidP="00E24E3F">
      <w:pPr>
        <w:rPr>
          <w:lang w:val="en-GB"/>
        </w:rPr>
      </w:pPr>
    </w:p>
    <w:p w14:paraId="5A5F9A1F" w14:textId="4EC210B5" w:rsidR="00697F81" w:rsidRDefault="00697F81" w:rsidP="00697F81">
      <w:pPr>
        <w:pStyle w:val="Heading3"/>
        <w:rPr>
          <w:rFonts w:eastAsia="MS Mincho"/>
        </w:rPr>
      </w:pPr>
      <w:bookmarkStart w:id="1082" w:name="_Toc73365356"/>
      <w:r>
        <w:rPr>
          <w:rFonts w:eastAsia="MS Mincho"/>
        </w:rPr>
        <w:t>5.1.</w:t>
      </w:r>
      <w:r w:rsidR="002C1220">
        <w:rPr>
          <w:rFonts w:eastAsia="MS Mincho"/>
        </w:rPr>
        <w:t>21</w:t>
      </w:r>
      <w:r>
        <w:rPr>
          <w:rFonts w:eastAsia="MS Mincho"/>
        </w:rPr>
        <w:tab/>
        <w:t>DC_2-7-66-71_n2</w:t>
      </w:r>
      <w:bookmarkEnd w:id="1082"/>
    </w:p>
    <w:p w14:paraId="20A87C44" w14:textId="755C5A38" w:rsidR="00697F81" w:rsidRDefault="00697F81" w:rsidP="00697F81">
      <w:pPr>
        <w:pStyle w:val="Heading4"/>
        <w:rPr>
          <w:rFonts w:eastAsia="MS Mincho"/>
        </w:rPr>
      </w:pPr>
      <w:bookmarkStart w:id="1083" w:name="_Toc73365357"/>
      <w:r>
        <w:rPr>
          <w:rFonts w:eastAsia="MS Mincho"/>
        </w:rPr>
        <w:t>5.1.</w:t>
      </w:r>
      <w:r w:rsidR="002C1220">
        <w:rPr>
          <w:rFonts w:eastAsia="MS Mincho"/>
        </w:rPr>
        <w:t>21</w:t>
      </w:r>
      <w:r>
        <w:rPr>
          <w:rFonts w:eastAsia="MS Mincho"/>
        </w:rPr>
        <w:t>.1</w:t>
      </w:r>
      <w:r>
        <w:rPr>
          <w:rFonts w:eastAsia="MS Mincho"/>
        </w:rPr>
        <w:tab/>
        <w:t>Configuration for EN-DC</w:t>
      </w:r>
      <w:bookmarkEnd w:id="1083"/>
    </w:p>
    <w:p w14:paraId="7AB410D8" w14:textId="77777777" w:rsidR="00697F81" w:rsidRDefault="00697F81" w:rsidP="00697F81">
      <w:pPr>
        <w:rPr>
          <w:rFonts w:eastAsia="MS Mincho"/>
        </w:rPr>
      </w:pPr>
      <w:r>
        <w:t>Based on values for DC_2-7-66_n71.</w:t>
      </w:r>
    </w:p>
    <w:p w14:paraId="68F72DFF" w14:textId="249ADA98" w:rsidR="00697F81" w:rsidRDefault="00697F81" w:rsidP="00697F81">
      <w:pPr>
        <w:pStyle w:val="TH"/>
      </w:pPr>
      <w:r>
        <w:t>Table 5.1.</w:t>
      </w:r>
      <w:r w:rsidR="002C1220">
        <w:t>21</w:t>
      </w:r>
      <w:r>
        <w:t>.1-1: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697F81" w14:paraId="46198711" w14:textId="77777777" w:rsidTr="00697F81">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DAC6F78" w14:textId="77777777" w:rsidR="00697F81" w:rsidRDefault="00697F81">
            <w:pPr>
              <w:pStyle w:val="TAH"/>
              <w:rPr>
                <w:rFonts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3D34A6" w14:textId="77777777" w:rsidR="00697F81" w:rsidRDefault="00697F81">
            <w:pPr>
              <w:pStyle w:val="TAH"/>
              <w:rPr>
                <w:rFonts w:cs="Arial"/>
                <w:lang w:val="fi-FI" w:eastAsia="sv-SE"/>
              </w:rPr>
            </w:pPr>
            <w:r>
              <w:rPr>
                <w:rFonts w:cs="Arial"/>
                <w:lang w:eastAsia="sv-SE"/>
              </w:rPr>
              <w:t>UL configuration(s)</w:t>
            </w:r>
          </w:p>
        </w:tc>
      </w:tr>
      <w:tr w:rsidR="00697F81" w14:paraId="5A540A13" w14:textId="77777777" w:rsidTr="00697F81">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C5F6AF2" w14:textId="77777777" w:rsidR="00697F81" w:rsidRDefault="00697F81">
            <w:pPr>
              <w:pStyle w:val="TAC"/>
              <w:rPr>
                <w:lang w:val="fi-FI" w:eastAsia="sv-SE"/>
              </w:rPr>
            </w:pPr>
            <w:r>
              <w:rPr>
                <w:lang w:eastAsia="sv-SE"/>
              </w:rPr>
              <w:t>DC_</w:t>
            </w:r>
            <w:r>
              <w:rPr>
                <w:color w:val="000000"/>
                <w:lang w:eastAsia="sv-SE"/>
              </w:rPr>
              <w:t>2A-7A-66A-71A_n2A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96A299" w14:textId="77777777" w:rsidR="00697F81" w:rsidRDefault="00697F81">
            <w:pPr>
              <w:pStyle w:val="TAC"/>
              <w:rPr>
                <w:lang w:val="en-GB" w:eastAsia="sv-SE"/>
              </w:rPr>
            </w:pPr>
            <w:r>
              <w:rPr>
                <w:lang w:eastAsia="sv-SE"/>
              </w:rPr>
              <w:t>DC_7A_n2A</w:t>
            </w:r>
          </w:p>
          <w:p w14:paraId="54E8BBDF" w14:textId="77777777" w:rsidR="00697F81" w:rsidRDefault="00697F81">
            <w:pPr>
              <w:pStyle w:val="TAC"/>
              <w:rPr>
                <w:lang w:eastAsia="sv-SE"/>
              </w:rPr>
            </w:pPr>
            <w:r>
              <w:rPr>
                <w:lang w:eastAsia="sv-SE"/>
              </w:rPr>
              <w:t>DC_66A_n2A</w:t>
            </w:r>
          </w:p>
          <w:p w14:paraId="7F7C3040" w14:textId="77777777" w:rsidR="00697F81" w:rsidRDefault="00697F81">
            <w:pPr>
              <w:pStyle w:val="TAC"/>
              <w:rPr>
                <w:lang w:eastAsia="sv-SE"/>
              </w:rPr>
            </w:pPr>
            <w:r>
              <w:rPr>
                <w:lang w:eastAsia="sv-SE"/>
              </w:rPr>
              <w:t>DC_71A_n2A</w:t>
            </w:r>
          </w:p>
        </w:tc>
      </w:tr>
    </w:tbl>
    <w:p w14:paraId="65135A6F" w14:textId="77777777" w:rsidR="00697F81" w:rsidRDefault="00697F81" w:rsidP="00697F81">
      <w:pPr>
        <w:rPr>
          <w:lang w:val="en-GB" w:eastAsia="en-US"/>
        </w:rPr>
      </w:pPr>
    </w:p>
    <w:p w14:paraId="328144DE" w14:textId="4B9BAA6E" w:rsidR="00697F81" w:rsidRDefault="00697F81" w:rsidP="00697F81">
      <w:pPr>
        <w:pStyle w:val="Heading4"/>
        <w:rPr>
          <w:rFonts w:eastAsia="MS Mincho"/>
        </w:rPr>
      </w:pPr>
      <w:bookmarkStart w:id="1084" w:name="_Toc73365358"/>
      <w:r>
        <w:rPr>
          <w:rFonts w:eastAsia="MS Mincho"/>
        </w:rPr>
        <w:t>5.1.</w:t>
      </w:r>
      <w:r w:rsidR="002C1220">
        <w:rPr>
          <w:rFonts w:eastAsia="MS Mincho"/>
        </w:rPr>
        <w:t>21</w:t>
      </w:r>
      <w:r>
        <w:rPr>
          <w:rFonts w:eastAsia="MS Mincho"/>
        </w:rPr>
        <w:t>.2</w:t>
      </w:r>
      <w:r>
        <w:rPr>
          <w:rFonts w:eastAsia="MS Mincho"/>
        </w:rPr>
        <w:tab/>
        <w:t>∆TIB and ∆RIB values</w:t>
      </w:r>
      <w:bookmarkEnd w:id="1084"/>
    </w:p>
    <w:p w14:paraId="243BCBBF" w14:textId="59E28E72" w:rsidR="00697F81" w:rsidRDefault="00697F81" w:rsidP="00697F81">
      <w:pPr>
        <w:pStyle w:val="TH"/>
        <w:rPr>
          <w:rFonts w:eastAsia="MS Mincho"/>
        </w:rPr>
      </w:pPr>
      <w:r>
        <w:t>Table 5.1.</w:t>
      </w:r>
      <w:r w:rsidR="002C1220">
        <w:t>21</w:t>
      </w:r>
      <w:r>
        <w:t>.2.-1: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386FBA8A"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50422B9"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AB4DFDC"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FCCDCA" w14:textId="77777777" w:rsidR="00697F81" w:rsidRDefault="00697F81">
            <w:pPr>
              <w:pStyle w:val="TAH"/>
              <w:rPr>
                <w:lang w:eastAsia="sv-SE"/>
              </w:rPr>
            </w:pPr>
            <w:r>
              <w:rPr>
                <w:lang w:eastAsia="sv-SE"/>
              </w:rPr>
              <w:t>ΔT</w:t>
            </w:r>
            <w:r>
              <w:rPr>
                <w:vertAlign w:val="subscript"/>
                <w:lang w:eastAsia="sv-SE"/>
              </w:rPr>
              <w:t>IB,c</w:t>
            </w:r>
            <w:r>
              <w:rPr>
                <w:lang w:eastAsia="sv-SE"/>
              </w:rPr>
              <w:t xml:space="preserve"> [dB]</w:t>
            </w:r>
          </w:p>
        </w:tc>
      </w:tr>
      <w:tr w:rsidR="00697F81" w14:paraId="745C236F"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1541939" w14:textId="77777777" w:rsidR="00697F81" w:rsidRDefault="00697F81">
            <w:pPr>
              <w:pStyle w:val="TAC"/>
              <w:rPr>
                <w:lang w:eastAsia="sv-SE"/>
              </w:rPr>
            </w:pPr>
            <w:r>
              <w:rPr>
                <w:lang w:eastAsia="sv-SE"/>
              </w:rPr>
              <w:t>DC_</w:t>
            </w:r>
            <w:r>
              <w:rPr>
                <w:color w:val="000000"/>
                <w:lang w:eastAsia="sv-SE"/>
              </w:rPr>
              <w:t>2A-7A-66A-71A_n2A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258786D" w14:textId="77777777" w:rsidR="00697F81" w:rsidRDefault="00697F81">
            <w:pPr>
              <w:pStyle w:val="TAC"/>
              <w:rPr>
                <w:lang w:eastAsia="ja-JP"/>
              </w:rPr>
            </w:pPr>
            <w:r>
              <w:rPr>
                <w:rFonts w:eastAsia="Malgun Gothic" w:cs="Arial"/>
                <w:lang w:eastAsia="ko-KR"/>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710A379" w14:textId="77777777" w:rsidR="00697F81" w:rsidRDefault="00697F81">
            <w:pPr>
              <w:pStyle w:val="TAC"/>
              <w:rPr>
                <w:lang w:val="x-none" w:eastAsia="ja-JP"/>
              </w:rPr>
            </w:pPr>
            <w:r>
              <w:rPr>
                <w:rFonts w:cs="Arial"/>
                <w:szCs w:val="18"/>
                <w:lang w:eastAsia="zh-TW"/>
              </w:rPr>
              <w:t>0.5</w:t>
            </w:r>
          </w:p>
        </w:tc>
      </w:tr>
      <w:tr w:rsidR="00697F81" w14:paraId="3D4192DA"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DC85F4D"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AFCB7C1" w14:textId="77777777" w:rsidR="00697F81" w:rsidRDefault="00697F81">
            <w:pPr>
              <w:pStyle w:val="TAC"/>
              <w:rPr>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C225C74" w14:textId="77777777" w:rsidR="00697F81" w:rsidRDefault="00697F81">
            <w:pPr>
              <w:pStyle w:val="TAC"/>
              <w:rPr>
                <w:lang w:val="x-none" w:eastAsia="sv-SE"/>
              </w:rPr>
            </w:pPr>
            <w:r>
              <w:rPr>
                <w:rFonts w:cs="Arial"/>
                <w:szCs w:val="18"/>
                <w:lang w:eastAsia="zh-TW"/>
              </w:rPr>
              <w:t>0.5</w:t>
            </w:r>
          </w:p>
        </w:tc>
      </w:tr>
      <w:tr w:rsidR="00697F81" w14:paraId="4537318F"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7AB7E54"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91A1AC8" w14:textId="77777777" w:rsidR="00697F81" w:rsidRDefault="00697F81">
            <w:pPr>
              <w:pStyle w:val="TAC"/>
              <w:rPr>
                <w:rFonts w:cs="Arial"/>
                <w:lang w:val="en-GB" w:eastAsia="ja-JP"/>
              </w:rPr>
            </w:pPr>
            <w:r>
              <w:rPr>
                <w:rFonts w:eastAsia="Malgun Gothic" w:cs="Arial"/>
                <w:lang w:eastAsia="ko-KR"/>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9824252" w14:textId="77777777" w:rsidR="00697F81" w:rsidRDefault="00697F81">
            <w:pPr>
              <w:pStyle w:val="TAC"/>
              <w:rPr>
                <w:rFonts w:eastAsia="Malgun Gothic" w:cs="Arial"/>
                <w:lang w:val="x-none" w:eastAsia="ko-KR"/>
              </w:rPr>
            </w:pPr>
            <w:r>
              <w:rPr>
                <w:rFonts w:cs="Arial"/>
                <w:szCs w:val="18"/>
                <w:lang w:eastAsia="zh-TW"/>
              </w:rPr>
              <w:t>0.5</w:t>
            </w:r>
          </w:p>
        </w:tc>
      </w:tr>
      <w:tr w:rsidR="00697F81" w14:paraId="4F01EE2A"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17518C2"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443B434" w14:textId="77777777" w:rsidR="00697F81" w:rsidRDefault="00697F81">
            <w:pPr>
              <w:pStyle w:val="TAC"/>
              <w:rPr>
                <w:rFonts w:eastAsia="MS Mincho"/>
                <w:lang w:val="fi-FI" w:eastAsia="ja-JP"/>
              </w:rPr>
            </w:pPr>
            <w:r>
              <w:rPr>
                <w:rFonts w:cs="Arial"/>
                <w:lang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464EDC2" w14:textId="77777777" w:rsidR="00697F81" w:rsidRDefault="00697F81">
            <w:pPr>
              <w:pStyle w:val="TAC"/>
              <w:rPr>
                <w:lang w:val="sv-SE" w:eastAsia="sv-SE"/>
              </w:rPr>
            </w:pPr>
            <w:r>
              <w:rPr>
                <w:rFonts w:cs="Arial"/>
                <w:szCs w:val="18"/>
                <w:lang w:eastAsia="zh-TW"/>
              </w:rPr>
              <w:t>0.3</w:t>
            </w:r>
          </w:p>
        </w:tc>
      </w:tr>
      <w:tr w:rsidR="00697F81" w14:paraId="5B9A47CE"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81A8E10"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DC8B642" w14:textId="77777777" w:rsidR="00697F81" w:rsidRDefault="00697F81">
            <w:pPr>
              <w:pStyle w:val="TAC"/>
              <w:rPr>
                <w:rFonts w:cs="Arial"/>
                <w:lang w:val="en-GB" w:eastAsia="ja-JP"/>
              </w:rPr>
            </w:pPr>
            <w:r>
              <w:rPr>
                <w:rFonts w:cs="Arial"/>
                <w:lang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804CF87" w14:textId="77777777" w:rsidR="00697F81" w:rsidRDefault="00697F81">
            <w:pPr>
              <w:pStyle w:val="TAC"/>
              <w:rPr>
                <w:lang w:val="sv-SE" w:eastAsia="sv-SE"/>
              </w:rPr>
            </w:pPr>
            <w:r>
              <w:rPr>
                <w:rFonts w:cs="Arial"/>
                <w:szCs w:val="18"/>
                <w:lang w:eastAsia="zh-TW"/>
              </w:rPr>
              <w:t>0.5</w:t>
            </w:r>
          </w:p>
        </w:tc>
      </w:tr>
    </w:tbl>
    <w:p w14:paraId="48C19AE7" w14:textId="77777777" w:rsidR="00697F81" w:rsidRDefault="00697F81" w:rsidP="00697F81">
      <w:pPr>
        <w:rPr>
          <w:lang w:val="en-GB" w:eastAsia="en-US"/>
        </w:rPr>
      </w:pPr>
    </w:p>
    <w:p w14:paraId="46606D6E" w14:textId="2AF4C106" w:rsidR="00697F81" w:rsidRDefault="00697F81" w:rsidP="00697F81">
      <w:pPr>
        <w:pStyle w:val="TH"/>
      </w:pPr>
      <w:r>
        <w:t>Table 5.1.</w:t>
      </w:r>
      <w:r w:rsidR="002C1220">
        <w:t>21</w:t>
      </w:r>
      <w:r>
        <w:t>.2.-2: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6DA6ACE6"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C52E2CF"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2D414D7"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D303679" w14:textId="77777777" w:rsidR="00697F81" w:rsidRDefault="00697F81">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697F81" w14:paraId="7BCE83A2"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E43F7F4" w14:textId="77777777" w:rsidR="00697F81" w:rsidRDefault="00697F81">
            <w:pPr>
              <w:pStyle w:val="TAC"/>
              <w:rPr>
                <w:lang w:eastAsia="sv-SE"/>
              </w:rPr>
            </w:pPr>
            <w:r>
              <w:rPr>
                <w:lang w:eastAsia="sv-SE"/>
              </w:rPr>
              <w:t>DC_</w:t>
            </w:r>
            <w:r>
              <w:rPr>
                <w:color w:val="000000"/>
                <w:lang w:eastAsia="sv-SE"/>
              </w:rPr>
              <w:t>2A-7A-66A-71A_n2A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08C23FC" w14:textId="77777777" w:rsidR="00697F81" w:rsidRDefault="00697F81">
            <w:pPr>
              <w:pStyle w:val="TAC"/>
              <w:rPr>
                <w:lang w:eastAsia="ja-JP"/>
              </w:rPr>
            </w:pPr>
            <w:r>
              <w:rPr>
                <w:rFonts w:eastAsia="Malgun Gothic" w:cs="Arial"/>
                <w:lang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1B4D33F2" w14:textId="77777777" w:rsidR="00697F81" w:rsidRDefault="00697F81">
            <w:pPr>
              <w:pStyle w:val="TAC"/>
              <w:rPr>
                <w:lang w:eastAsia="ja-JP"/>
              </w:rPr>
            </w:pPr>
            <w:r>
              <w:rPr>
                <w:rFonts w:cs="Arial"/>
                <w:szCs w:val="18"/>
                <w:lang w:eastAsia="sv-SE"/>
              </w:rPr>
              <w:t>0.3</w:t>
            </w:r>
          </w:p>
        </w:tc>
      </w:tr>
      <w:tr w:rsidR="00697F81" w14:paraId="68A3EA3C"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C9CD673"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7DBCDEB" w14:textId="77777777" w:rsidR="00697F81" w:rsidRDefault="00697F81">
            <w:pPr>
              <w:pStyle w:val="TAC"/>
              <w:rPr>
                <w:lang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7677AFE5" w14:textId="77777777" w:rsidR="00697F81" w:rsidRDefault="00697F81">
            <w:pPr>
              <w:pStyle w:val="TAC"/>
              <w:rPr>
                <w:lang w:eastAsia="sv-SE"/>
              </w:rPr>
            </w:pPr>
            <w:r>
              <w:rPr>
                <w:rFonts w:cs="Arial"/>
                <w:szCs w:val="18"/>
                <w:lang w:eastAsia="ja-JP"/>
              </w:rPr>
              <w:t>0.5</w:t>
            </w:r>
          </w:p>
        </w:tc>
      </w:tr>
      <w:tr w:rsidR="00697F81" w14:paraId="3E745737"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35DFE59"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7F39484" w14:textId="77777777" w:rsidR="00697F81" w:rsidRDefault="00697F81">
            <w:pPr>
              <w:pStyle w:val="TAC"/>
              <w:rPr>
                <w:rFonts w:eastAsia="Malgun Gothic" w:cs="Arial"/>
                <w:lang w:eastAsia="ko-KR"/>
              </w:rPr>
            </w:pPr>
            <w:r>
              <w:rPr>
                <w:rFonts w:eastAsia="Malgun Gothic" w:cs="Arial"/>
                <w:lang w:eastAsia="ko-KR"/>
              </w:rPr>
              <w:t>66</w:t>
            </w:r>
          </w:p>
        </w:tc>
        <w:tc>
          <w:tcPr>
            <w:tcW w:w="2340" w:type="dxa"/>
            <w:tcBorders>
              <w:top w:val="single" w:sz="4" w:space="0" w:color="auto"/>
              <w:left w:val="single" w:sz="4" w:space="0" w:color="auto"/>
              <w:bottom w:val="single" w:sz="4" w:space="0" w:color="auto"/>
              <w:right w:val="single" w:sz="4" w:space="0" w:color="auto"/>
            </w:tcBorders>
            <w:hideMark/>
          </w:tcPr>
          <w:p w14:paraId="56957347" w14:textId="77777777" w:rsidR="00697F81" w:rsidRDefault="00697F81">
            <w:pPr>
              <w:pStyle w:val="TAC"/>
              <w:rPr>
                <w:rFonts w:eastAsia="Malgun Gothic" w:cs="Arial"/>
                <w:lang w:eastAsia="ko-KR"/>
              </w:rPr>
            </w:pPr>
            <w:r>
              <w:rPr>
                <w:rFonts w:cs="Arial"/>
                <w:szCs w:val="18"/>
                <w:lang w:eastAsia="sv-SE"/>
              </w:rPr>
              <w:t>0.5</w:t>
            </w:r>
          </w:p>
        </w:tc>
      </w:tr>
      <w:tr w:rsidR="00697F81" w14:paraId="65EE2877" w14:textId="77777777" w:rsidTr="00557E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042AC74"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8DE9EF4" w14:textId="77777777" w:rsidR="00697F81" w:rsidRDefault="00697F81">
            <w:pPr>
              <w:pStyle w:val="TAC"/>
              <w:rPr>
                <w:rFonts w:eastAsia="MS Mincho"/>
                <w:lang w:val="fi-FI" w:eastAsia="ja-JP"/>
              </w:rPr>
            </w:pPr>
            <w:r>
              <w:rPr>
                <w:rFonts w:cs="Arial"/>
                <w:lang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F84D50D" w14:textId="77777777" w:rsidR="00697F81" w:rsidRDefault="00697F81">
            <w:pPr>
              <w:pStyle w:val="TAC"/>
              <w:rPr>
                <w:lang w:val="x-none" w:eastAsia="sv-SE"/>
              </w:rPr>
            </w:pPr>
            <w:r>
              <w:rPr>
                <w:lang w:val="sv-SE" w:eastAsia="sv-SE"/>
              </w:rPr>
              <w:t>0</w:t>
            </w:r>
          </w:p>
        </w:tc>
      </w:tr>
      <w:tr w:rsidR="00697F81" w14:paraId="63661C0A" w14:textId="77777777" w:rsidTr="00557E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C9347C6"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935825F" w14:textId="77777777" w:rsidR="00697F81" w:rsidRDefault="00697F81">
            <w:pPr>
              <w:pStyle w:val="TAC"/>
              <w:rPr>
                <w:lang w:val="fi-FI" w:eastAsia="ja-JP"/>
              </w:rPr>
            </w:pPr>
            <w:r>
              <w:rPr>
                <w:rFonts w:cs="Arial"/>
                <w:lang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4D751B3" w14:textId="77777777" w:rsidR="00697F81" w:rsidRDefault="00697F81">
            <w:pPr>
              <w:pStyle w:val="TAC"/>
              <w:rPr>
                <w:lang w:val="x-none" w:eastAsia="sv-SE"/>
              </w:rPr>
            </w:pPr>
            <w:r>
              <w:rPr>
                <w:lang w:val="sv-SE" w:eastAsia="sv-SE"/>
              </w:rPr>
              <w:t>0.3</w:t>
            </w:r>
          </w:p>
        </w:tc>
      </w:tr>
    </w:tbl>
    <w:p w14:paraId="5F4E8791" w14:textId="77777777" w:rsidR="00697F81" w:rsidRDefault="00697F81" w:rsidP="00697F81">
      <w:pPr>
        <w:rPr>
          <w:lang w:val="en-GB" w:eastAsia="en-US"/>
        </w:rPr>
      </w:pPr>
    </w:p>
    <w:p w14:paraId="62B3C102" w14:textId="39823628" w:rsidR="00697F81" w:rsidRDefault="00697F81" w:rsidP="00697F81">
      <w:pPr>
        <w:pStyle w:val="Heading4"/>
        <w:rPr>
          <w:rFonts w:eastAsia="MS Mincho"/>
        </w:rPr>
      </w:pPr>
      <w:bookmarkStart w:id="1085" w:name="_Toc73365359"/>
      <w:r>
        <w:rPr>
          <w:rFonts w:eastAsia="MS Mincho"/>
        </w:rPr>
        <w:t>5.1.</w:t>
      </w:r>
      <w:r w:rsidR="002C1220">
        <w:rPr>
          <w:rFonts w:eastAsia="MS Mincho"/>
        </w:rPr>
        <w:t>21</w:t>
      </w:r>
      <w:r>
        <w:rPr>
          <w:rFonts w:eastAsia="MS Mincho"/>
        </w:rPr>
        <w:t>.3</w:t>
      </w:r>
      <w:r>
        <w:rPr>
          <w:rFonts w:eastAsia="MS Mincho"/>
        </w:rPr>
        <w:tab/>
        <w:t>Reference sensitivity exceptions</w:t>
      </w:r>
      <w:bookmarkEnd w:id="1085"/>
    </w:p>
    <w:p w14:paraId="250042D1" w14:textId="77777777" w:rsidR="00697F81" w:rsidRPr="00697F81" w:rsidRDefault="00697F81" w:rsidP="00697F81">
      <w:pPr>
        <w:rPr>
          <w:rFonts w:eastAsia="MS Mincho"/>
          <w:color w:val="0000FF"/>
          <w:sz w:val="32"/>
          <w:szCs w:val="32"/>
          <w:lang w:eastAsia="ja-JP"/>
        </w:rPr>
      </w:pPr>
      <w:r w:rsidRPr="00557EAD">
        <w:t xml:space="preserve"> Compared to its fallback modes, there are no additional MSD requirements for this band combination.</w:t>
      </w:r>
    </w:p>
    <w:p w14:paraId="67CA4149" w14:textId="77777777" w:rsidR="00697F81" w:rsidRDefault="00697F81" w:rsidP="00E24E3F">
      <w:pPr>
        <w:rPr>
          <w:lang w:val="en-GB"/>
        </w:rPr>
      </w:pPr>
    </w:p>
    <w:p w14:paraId="742056D7" w14:textId="3E8A97D3" w:rsidR="00697F81" w:rsidRDefault="00697F81" w:rsidP="00697F81">
      <w:pPr>
        <w:pStyle w:val="Heading3"/>
        <w:rPr>
          <w:rFonts w:eastAsia="MS Mincho"/>
        </w:rPr>
      </w:pPr>
      <w:bookmarkStart w:id="1086" w:name="_Toc73365360"/>
      <w:r>
        <w:rPr>
          <w:rFonts w:eastAsia="MS Mincho"/>
        </w:rPr>
        <w:t>5.1.</w:t>
      </w:r>
      <w:r w:rsidR="002C1220">
        <w:rPr>
          <w:rFonts w:eastAsia="MS Mincho"/>
        </w:rPr>
        <w:t>22</w:t>
      </w:r>
      <w:r>
        <w:rPr>
          <w:rFonts w:eastAsia="MS Mincho"/>
        </w:rPr>
        <w:tab/>
        <w:t>DC_2-7-12-66_n2</w:t>
      </w:r>
      <w:bookmarkEnd w:id="1086"/>
    </w:p>
    <w:p w14:paraId="17B05EDC" w14:textId="2C46AFF4" w:rsidR="00697F81" w:rsidRDefault="00697F81" w:rsidP="00697F81">
      <w:pPr>
        <w:pStyle w:val="Heading4"/>
        <w:rPr>
          <w:rFonts w:eastAsia="MS Mincho"/>
        </w:rPr>
      </w:pPr>
      <w:bookmarkStart w:id="1087" w:name="_Toc73365361"/>
      <w:r>
        <w:rPr>
          <w:rFonts w:eastAsia="MS Mincho"/>
        </w:rPr>
        <w:t>5.1.</w:t>
      </w:r>
      <w:r w:rsidR="002C1220">
        <w:rPr>
          <w:rFonts w:eastAsia="MS Mincho"/>
        </w:rPr>
        <w:t>22</w:t>
      </w:r>
      <w:r>
        <w:rPr>
          <w:rFonts w:eastAsia="MS Mincho"/>
        </w:rPr>
        <w:t>.1</w:t>
      </w:r>
      <w:r>
        <w:rPr>
          <w:rFonts w:eastAsia="MS Mincho"/>
        </w:rPr>
        <w:tab/>
        <w:t>Configuration for EN-DC</w:t>
      </w:r>
      <w:bookmarkEnd w:id="1087"/>
    </w:p>
    <w:p w14:paraId="6433CEFF" w14:textId="77777777" w:rsidR="00697F81" w:rsidRDefault="00697F81" w:rsidP="00697F81">
      <w:pPr>
        <w:rPr>
          <w:rFonts w:eastAsia="MS Mincho"/>
        </w:rPr>
      </w:pPr>
      <w:r>
        <w:t>Based on values for CA_2-4-7-12 in 36.101.</w:t>
      </w:r>
    </w:p>
    <w:p w14:paraId="32990BDE" w14:textId="77777777" w:rsidR="00697F81" w:rsidRDefault="00697F81" w:rsidP="00697F81"/>
    <w:p w14:paraId="34690776" w14:textId="7A6B048B" w:rsidR="00697F81" w:rsidRDefault="00697F81" w:rsidP="00697F81">
      <w:pPr>
        <w:pStyle w:val="TH"/>
      </w:pPr>
      <w:r>
        <w:t>Table 5.1.</w:t>
      </w:r>
      <w:r w:rsidR="002C1220">
        <w:t>22</w:t>
      </w:r>
      <w:r>
        <w:t>.1-1: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697F81" w14:paraId="5BA75B6D" w14:textId="77777777" w:rsidTr="00697F81">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C4FFC1B" w14:textId="77777777" w:rsidR="00697F81" w:rsidRDefault="00697F81">
            <w:pPr>
              <w:pStyle w:val="TAH"/>
              <w:rPr>
                <w:rFonts w:cs="Arial"/>
                <w:lang w:eastAsia="sv-SE"/>
              </w:rPr>
            </w:pPr>
            <w:r>
              <w:rPr>
                <w:rFonts w:cs="Arial"/>
                <w:lang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876129" w14:textId="77777777" w:rsidR="00697F81" w:rsidRDefault="00697F81">
            <w:pPr>
              <w:pStyle w:val="TAH"/>
              <w:rPr>
                <w:rFonts w:cs="Arial"/>
                <w:lang w:val="fi-FI" w:eastAsia="sv-SE"/>
              </w:rPr>
            </w:pPr>
            <w:r>
              <w:rPr>
                <w:rFonts w:cs="Arial"/>
                <w:lang w:eastAsia="sv-SE"/>
              </w:rPr>
              <w:t>UL configuration(s)</w:t>
            </w:r>
          </w:p>
        </w:tc>
      </w:tr>
      <w:tr w:rsidR="00697F81" w14:paraId="7DCCDF79" w14:textId="77777777" w:rsidTr="0001179C">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E6B5644" w14:textId="77777777" w:rsidR="00697F81" w:rsidRDefault="00697F81">
            <w:pPr>
              <w:pStyle w:val="TAC"/>
              <w:rPr>
                <w:lang w:val="fi-FI" w:eastAsia="sv-SE"/>
              </w:rPr>
            </w:pPr>
            <w:r>
              <w:rPr>
                <w:lang w:eastAsia="sv-SE"/>
              </w:rPr>
              <w:t>DC_</w:t>
            </w:r>
            <w:r>
              <w:rPr>
                <w:color w:val="000000"/>
                <w:lang w:eastAsia="sv-SE"/>
              </w:rPr>
              <w:t>2A-7A-12A-66A _n2A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D9373C" w14:textId="77777777" w:rsidR="00697F81" w:rsidRDefault="00697F81">
            <w:pPr>
              <w:pStyle w:val="TAC"/>
              <w:rPr>
                <w:lang w:val="en-GB" w:eastAsia="sv-SE"/>
              </w:rPr>
            </w:pPr>
            <w:r>
              <w:rPr>
                <w:lang w:eastAsia="sv-SE"/>
              </w:rPr>
              <w:t>DC_7A_n2A</w:t>
            </w:r>
          </w:p>
          <w:p w14:paraId="4628CC0B" w14:textId="77777777" w:rsidR="00697F81" w:rsidRDefault="00697F81">
            <w:pPr>
              <w:pStyle w:val="TAC"/>
              <w:rPr>
                <w:lang w:eastAsia="sv-SE"/>
              </w:rPr>
            </w:pPr>
            <w:r>
              <w:rPr>
                <w:lang w:eastAsia="sv-SE"/>
              </w:rPr>
              <w:t>DC_12A_n2A</w:t>
            </w:r>
          </w:p>
          <w:p w14:paraId="26289445" w14:textId="77777777" w:rsidR="00697F81" w:rsidRDefault="00697F81">
            <w:pPr>
              <w:pStyle w:val="TAC"/>
              <w:rPr>
                <w:lang w:eastAsia="sv-SE"/>
              </w:rPr>
            </w:pPr>
            <w:r>
              <w:rPr>
                <w:lang w:eastAsia="sv-SE"/>
              </w:rPr>
              <w:t>DC_66A_n2A</w:t>
            </w:r>
          </w:p>
        </w:tc>
      </w:tr>
    </w:tbl>
    <w:p w14:paraId="37A61EF1" w14:textId="77777777" w:rsidR="00697F81" w:rsidRDefault="00697F81" w:rsidP="00697F81">
      <w:pPr>
        <w:rPr>
          <w:lang w:val="en-GB" w:eastAsia="en-US"/>
        </w:rPr>
      </w:pPr>
    </w:p>
    <w:p w14:paraId="7AFDD24C" w14:textId="355CFA00" w:rsidR="00697F81" w:rsidRDefault="00697F81" w:rsidP="00697F81">
      <w:pPr>
        <w:pStyle w:val="Heading4"/>
        <w:rPr>
          <w:rFonts w:eastAsia="MS Mincho"/>
        </w:rPr>
      </w:pPr>
      <w:bookmarkStart w:id="1088" w:name="_Toc73365362"/>
      <w:r>
        <w:rPr>
          <w:rFonts w:eastAsia="MS Mincho"/>
        </w:rPr>
        <w:t>5.1.</w:t>
      </w:r>
      <w:r w:rsidR="002C1220">
        <w:rPr>
          <w:rFonts w:eastAsia="MS Mincho"/>
        </w:rPr>
        <w:t>22</w:t>
      </w:r>
      <w:r>
        <w:rPr>
          <w:rFonts w:eastAsia="MS Mincho"/>
        </w:rPr>
        <w:t>.2</w:t>
      </w:r>
      <w:r>
        <w:rPr>
          <w:rFonts w:eastAsia="MS Mincho"/>
        </w:rPr>
        <w:tab/>
        <w:t>∆TIB and ∆RIB values</w:t>
      </w:r>
      <w:bookmarkEnd w:id="1088"/>
    </w:p>
    <w:p w14:paraId="7679AA23" w14:textId="703DA1B4" w:rsidR="00697F81" w:rsidRDefault="00697F81" w:rsidP="00697F81">
      <w:pPr>
        <w:pStyle w:val="TH"/>
        <w:rPr>
          <w:rFonts w:eastAsia="MS Mincho"/>
        </w:rPr>
      </w:pPr>
      <w:r>
        <w:t>Table 5.1.</w:t>
      </w:r>
      <w:r w:rsidR="002C1220">
        <w:t>22</w:t>
      </w:r>
      <w:r>
        <w:t>.2.-1: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20AFB6BA"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480FCB9"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36C105C"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3BC7A60" w14:textId="77777777" w:rsidR="00697F81" w:rsidRDefault="00697F81">
            <w:pPr>
              <w:pStyle w:val="TAH"/>
              <w:rPr>
                <w:lang w:eastAsia="sv-SE"/>
              </w:rPr>
            </w:pPr>
            <w:r>
              <w:rPr>
                <w:lang w:eastAsia="sv-SE"/>
              </w:rPr>
              <w:t>ΔT</w:t>
            </w:r>
            <w:r>
              <w:rPr>
                <w:vertAlign w:val="subscript"/>
                <w:lang w:eastAsia="sv-SE"/>
              </w:rPr>
              <w:t>IB,c</w:t>
            </w:r>
            <w:r>
              <w:rPr>
                <w:lang w:eastAsia="sv-SE"/>
              </w:rPr>
              <w:t xml:space="preserve"> [dB]</w:t>
            </w:r>
          </w:p>
        </w:tc>
      </w:tr>
      <w:tr w:rsidR="00697F81" w14:paraId="23410259"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001CF2C" w14:textId="77777777" w:rsidR="00697F81" w:rsidRDefault="00697F81">
            <w:pPr>
              <w:pStyle w:val="TAC"/>
              <w:rPr>
                <w:lang w:eastAsia="sv-SE"/>
              </w:rPr>
            </w:pPr>
            <w:r>
              <w:rPr>
                <w:lang w:eastAsia="sv-SE"/>
              </w:rPr>
              <w:t>DC_</w:t>
            </w:r>
            <w:r>
              <w:rPr>
                <w:color w:val="000000"/>
                <w:lang w:eastAsia="sv-SE"/>
              </w:rPr>
              <w:t>2A-7A-12A-66A _n2A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75770B" w14:textId="77777777" w:rsidR="00697F81" w:rsidRDefault="00697F81">
            <w:pPr>
              <w:pStyle w:val="TAC"/>
              <w:rPr>
                <w:lang w:eastAsia="ja-JP"/>
              </w:rPr>
            </w:pPr>
            <w:r>
              <w:rPr>
                <w:rFonts w:eastAsia="Malgun Gothic" w:cs="Arial"/>
                <w:lang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2564B358" w14:textId="77777777" w:rsidR="00697F81" w:rsidRDefault="00697F81">
            <w:pPr>
              <w:pStyle w:val="TAC"/>
              <w:rPr>
                <w:lang w:val="x-none" w:eastAsia="ja-JP"/>
              </w:rPr>
            </w:pPr>
            <w:r>
              <w:rPr>
                <w:rFonts w:cs="Arial"/>
                <w:lang w:eastAsia="sv-SE"/>
              </w:rPr>
              <w:t>0.5</w:t>
            </w:r>
          </w:p>
        </w:tc>
      </w:tr>
      <w:tr w:rsidR="00697F81" w14:paraId="0053F28F"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003DFD6"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FAEBD80" w14:textId="77777777" w:rsidR="00697F81" w:rsidRDefault="00697F81">
            <w:pPr>
              <w:pStyle w:val="TAC"/>
              <w:rPr>
                <w:lang w:val="en-GB"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6DA8D082" w14:textId="77777777" w:rsidR="00697F81" w:rsidRDefault="00697F81">
            <w:pPr>
              <w:pStyle w:val="TAC"/>
              <w:rPr>
                <w:lang w:val="x-none" w:eastAsia="sv-SE"/>
              </w:rPr>
            </w:pPr>
            <w:r>
              <w:rPr>
                <w:rFonts w:cs="Arial"/>
                <w:lang w:eastAsia="sv-SE"/>
              </w:rPr>
              <w:t>0.5</w:t>
            </w:r>
          </w:p>
        </w:tc>
      </w:tr>
      <w:tr w:rsidR="00697F81" w14:paraId="1727CE5F"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F8CF7A5"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E05486A" w14:textId="77777777" w:rsidR="00697F81" w:rsidRDefault="00697F81">
            <w:pPr>
              <w:pStyle w:val="TAC"/>
              <w:rPr>
                <w:rFonts w:cs="Arial"/>
                <w:lang w:val="en-GB" w:eastAsia="ja-JP"/>
              </w:rPr>
            </w:pPr>
            <w:r>
              <w:rPr>
                <w:rFonts w:eastAsia="Malgun Gothic" w:cs="Arial"/>
                <w:lang w:eastAsia="ko-KR"/>
              </w:rPr>
              <w:t>12</w:t>
            </w:r>
          </w:p>
        </w:tc>
        <w:tc>
          <w:tcPr>
            <w:tcW w:w="2340" w:type="dxa"/>
            <w:tcBorders>
              <w:top w:val="single" w:sz="4" w:space="0" w:color="auto"/>
              <w:left w:val="single" w:sz="4" w:space="0" w:color="auto"/>
              <w:bottom w:val="single" w:sz="4" w:space="0" w:color="auto"/>
              <w:right w:val="single" w:sz="4" w:space="0" w:color="auto"/>
            </w:tcBorders>
            <w:hideMark/>
          </w:tcPr>
          <w:p w14:paraId="3BB7D9B5" w14:textId="77777777" w:rsidR="00697F81" w:rsidRDefault="00697F81">
            <w:pPr>
              <w:pStyle w:val="TAC"/>
              <w:rPr>
                <w:rFonts w:eastAsia="Malgun Gothic" w:cs="Arial"/>
                <w:lang w:val="x-none" w:eastAsia="ko-KR"/>
              </w:rPr>
            </w:pPr>
            <w:r>
              <w:rPr>
                <w:rFonts w:cs="Arial"/>
                <w:lang w:eastAsia="sv-SE"/>
              </w:rPr>
              <w:t>0.</w:t>
            </w:r>
            <w:r>
              <w:rPr>
                <w:rFonts w:cs="Arial"/>
              </w:rPr>
              <w:t>8</w:t>
            </w:r>
          </w:p>
        </w:tc>
      </w:tr>
      <w:tr w:rsidR="00697F81" w14:paraId="57165A6D"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D24CF47"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830BC8C" w14:textId="77777777" w:rsidR="00697F81" w:rsidRDefault="00697F81">
            <w:pPr>
              <w:pStyle w:val="TAC"/>
              <w:rPr>
                <w:rFonts w:eastAsia="MS Mincho"/>
                <w:lang w:val="fi-FI" w:eastAsia="ja-JP"/>
              </w:rPr>
            </w:pPr>
            <w:r>
              <w:rPr>
                <w:rFonts w:cs="Arial"/>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14:paraId="40BE141C" w14:textId="77777777" w:rsidR="00697F81" w:rsidRDefault="00697F81">
            <w:pPr>
              <w:pStyle w:val="TAC"/>
              <w:rPr>
                <w:lang w:val="x-none" w:eastAsia="sv-SE"/>
              </w:rPr>
            </w:pPr>
            <w:r>
              <w:rPr>
                <w:rFonts w:cs="Arial"/>
                <w:lang w:eastAsia="sv-SE"/>
              </w:rPr>
              <w:t>0.</w:t>
            </w:r>
            <w:r>
              <w:rPr>
                <w:rFonts w:cs="Arial"/>
              </w:rPr>
              <w:t>5</w:t>
            </w:r>
          </w:p>
        </w:tc>
      </w:tr>
      <w:tr w:rsidR="00697F81" w14:paraId="16F1C671"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F97E2CA"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0E41508" w14:textId="77777777" w:rsidR="00697F81" w:rsidRDefault="00697F81">
            <w:pPr>
              <w:pStyle w:val="TAC"/>
              <w:rPr>
                <w:rFonts w:cs="Arial"/>
                <w:lang w:val="en-GB" w:eastAsia="ja-JP"/>
              </w:rPr>
            </w:pPr>
            <w:r>
              <w:rPr>
                <w:rFonts w:cs="Arial"/>
                <w:lang w:eastAsia="ja-JP"/>
              </w:rPr>
              <w:t>n2</w:t>
            </w:r>
          </w:p>
        </w:tc>
        <w:tc>
          <w:tcPr>
            <w:tcW w:w="2340" w:type="dxa"/>
            <w:tcBorders>
              <w:top w:val="single" w:sz="4" w:space="0" w:color="auto"/>
              <w:left w:val="single" w:sz="4" w:space="0" w:color="auto"/>
              <w:bottom w:val="single" w:sz="4" w:space="0" w:color="auto"/>
              <w:right w:val="single" w:sz="4" w:space="0" w:color="auto"/>
            </w:tcBorders>
            <w:hideMark/>
          </w:tcPr>
          <w:p w14:paraId="5907AFD8" w14:textId="77777777" w:rsidR="00697F81" w:rsidRDefault="00697F81">
            <w:pPr>
              <w:pStyle w:val="TAC"/>
              <w:rPr>
                <w:lang w:val="x-none" w:eastAsia="sv-SE"/>
              </w:rPr>
            </w:pPr>
            <w:r>
              <w:rPr>
                <w:rFonts w:cs="Arial"/>
                <w:lang w:eastAsia="sv-SE"/>
              </w:rPr>
              <w:t>0.5</w:t>
            </w:r>
          </w:p>
        </w:tc>
      </w:tr>
    </w:tbl>
    <w:p w14:paraId="54568FC7" w14:textId="77777777" w:rsidR="00697F81" w:rsidRDefault="00697F81" w:rsidP="00697F81">
      <w:pPr>
        <w:rPr>
          <w:lang w:val="en-GB" w:eastAsia="en-US"/>
        </w:rPr>
      </w:pPr>
    </w:p>
    <w:p w14:paraId="17D69E03" w14:textId="415CAFD9" w:rsidR="00697F81" w:rsidRDefault="00697F81" w:rsidP="00697F81">
      <w:pPr>
        <w:pStyle w:val="TH"/>
      </w:pPr>
      <w:r>
        <w:t>Table 5.1.</w:t>
      </w:r>
      <w:r w:rsidR="002C1220">
        <w:t>22</w:t>
      </w:r>
      <w:r>
        <w:t>.2.-2: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7F81" w14:paraId="326648FF" w14:textId="77777777" w:rsidTr="00697F8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F788EF7" w14:textId="77777777" w:rsidR="00697F81" w:rsidRDefault="00697F81">
            <w:pPr>
              <w:pStyle w:val="TAH"/>
              <w:rPr>
                <w:lang w:eastAsia="sv-SE"/>
              </w:rPr>
            </w:pPr>
            <w:r>
              <w:rPr>
                <w:rFonts w:cs="Arial"/>
                <w:lang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F116435" w14:textId="77777777" w:rsidR="00697F81" w:rsidRDefault="00697F81">
            <w:pPr>
              <w:pStyle w:val="TAH"/>
              <w:rPr>
                <w:lang w:eastAsia="sv-SE"/>
              </w:rPr>
            </w:pPr>
            <w:r>
              <w:rPr>
                <w:lang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93E343A" w14:textId="77777777" w:rsidR="00697F81" w:rsidRDefault="00697F81">
            <w:pPr>
              <w:pStyle w:val="TAH"/>
              <w:rPr>
                <w:lang w:eastAsia="sv-SE"/>
              </w:rPr>
            </w:pPr>
            <w:r>
              <w:rPr>
                <w:rFonts w:cs="Arial"/>
                <w:lang w:eastAsia="sv-SE"/>
              </w:rPr>
              <w:t>ΔR</w:t>
            </w:r>
            <w:r>
              <w:rPr>
                <w:rFonts w:cs="Arial"/>
                <w:vertAlign w:val="subscript"/>
                <w:lang w:eastAsia="sv-SE"/>
              </w:rPr>
              <w:t>IB,c</w:t>
            </w:r>
            <w:r>
              <w:rPr>
                <w:rFonts w:cs="Arial"/>
                <w:lang w:eastAsia="sv-SE"/>
              </w:rPr>
              <w:t xml:space="preserve"> (dB)</w:t>
            </w:r>
          </w:p>
        </w:tc>
      </w:tr>
      <w:tr w:rsidR="00697F81" w14:paraId="0C4AE936" w14:textId="77777777" w:rsidTr="00697F8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90B33C2" w14:textId="77777777" w:rsidR="00697F81" w:rsidRDefault="00697F81">
            <w:pPr>
              <w:pStyle w:val="TAC"/>
              <w:rPr>
                <w:lang w:eastAsia="sv-SE"/>
              </w:rPr>
            </w:pPr>
            <w:r>
              <w:rPr>
                <w:lang w:eastAsia="sv-SE"/>
              </w:rPr>
              <w:t>DC_</w:t>
            </w:r>
            <w:r>
              <w:rPr>
                <w:color w:val="000000"/>
                <w:lang w:eastAsia="sv-SE"/>
              </w:rPr>
              <w:t>2A-7A-12A-66A _n2A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DCD5A23" w14:textId="77777777" w:rsidR="00697F81" w:rsidRDefault="00697F81">
            <w:pPr>
              <w:pStyle w:val="TAC"/>
              <w:rPr>
                <w:lang w:eastAsia="ja-JP"/>
              </w:rPr>
            </w:pPr>
            <w:r>
              <w:rPr>
                <w:rFonts w:eastAsia="Malgun Gothic" w:cs="Arial"/>
                <w:lang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2A07E78E" w14:textId="77777777" w:rsidR="00697F81" w:rsidRDefault="00697F81">
            <w:pPr>
              <w:pStyle w:val="TAC"/>
              <w:rPr>
                <w:lang w:eastAsia="ja-JP"/>
              </w:rPr>
            </w:pPr>
            <w:r>
              <w:rPr>
                <w:rFonts w:cs="Arial"/>
                <w:lang w:eastAsia="sv-SE"/>
              </w:rPr>
              <w:t>0.</w:t>
            </w:r>
            <w:r>
              <w:rPr>
                <w:rFonts w:cs="Arial"/>
              </w:rPr>
              <w:t>3</w:t>
            </w:r>
          </w:p>
        </w:tc>
      </w:tr>
      <w:tr w:rsidR="00697F81" w14:paraId="2C6DE742"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E1800E"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5FA5ED8" w14:textId="77777777" w:rsidR="00697F81" w:rsidRDefault="00697F81">
            <w:pPr>
              <w:pStyle w:val="TAC"/>
              <w:rPr>
                <w:lang w:eastAsia="ja-JP"/>
              </w:rPr>
            </w:pPr>
            <w:r>
              <w:rPr>
                <w:rFonts w:eastAsia="Malgun Gothic" w:cs="Arial"/>
                <w:lang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0115626F" w14:textId="77777777" w:rsidR="00697F81" w:rsidRDefault="00697F81">
            <w:pPr>
              <w:pStyle w:val="TAC"/>
              <w:rPr>
                <w:lang w:eastAsia="sv-SE"/>
              </w:rPr>
            </w:pPr>
            <w:r>
              <w:rPr>
                <w:rFonts w:cs="Arial"/>
                <w:lang w:eastAsia="sv-SE"/>
              </w:rPr>
              <w:t>0.</w:t>
            </w:r>
            <w:r>
              <w:rPr>
                <w:rFonts w:cs="Arial"/>
              </w:rPr>
              <w:t>3</w:t>
            </w:r>
          </w:p>
        </w:tc>
      </w:tr>
      <w:tr w:rsidR="00697F81" w14:paraId="65492636"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F4DABE4"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1C811CC" w14:textId="77777777" w:rsidR="00697F81" w:rsidRDefault="00697F81">
            <w:pPr>
              <w:pStyle w:val="TAC"/>
              <w:rPr>
                <w:rFonts w:eastAsia="Malgun Gothic" w:cs="Arial"/>
                <w:lang w:eastAsia="ko-KR"/>
              </w:rPr>
            </w:pPr>
            <w:r>
              <w:rPr>
                <w:rFonts w:eastAsia="Malgun Gothic" w:cs="Arial"/>
                <w:lang w:eastAsia="ko-KR"/>
              </w:rPr>
              <w:t>12</w:t>
            </w:r>
          </w:p>
        </w:tc>
        <w:tc>
          <w:tcPr>
            <w:tcW w:w="2340" w:type="dxa"/>
            <w:tcBorders>
              <w:top w:val="single" w:sz="4" w:space="0" w:color="auto"/>
              <w:left w:val="single" w:sz="4" w:space="0" w:color="auto"/>
              <w:bottom w:val="single" w:sz="4" w:space="0" w:color="auto"/>
              <w:right w:val="single" w:sz="4" w:space="0" w:color="auto"/>
            </w:tcBorders>
            <w:hideMark/>
          </w:tcPr>
          <w:p w14:paraId="635F97A3" w14:textId="77777777" w:rsidR="00697F81" w:rsidRDefault="00697F81">
            <w:pPr>
              <w:pStyle w:val="TAC"/>
              <w:rPr>
                <w:rFonts w:eastAsia="Malgun Gothic" w:cs="Arial"/>
                <w:lang w:eastAsia="ko-KR"/>
              </w:rPr>
            </w:pPr>
            <w:r>
              <w:rPr>
                <w:rFonts w:cs="Arial"/>
                <w:lang w:eastAsia="sv-SE"/>
              </w:rPr>
              <w:t>0</w:t>
            </w:r>
            <w:r>
              <w:rPr>
                <w:rFonts w:cs="Arial"/>
              </w:rPr>
              <w:t>.5</w:t>
            </w:r>
          </w:p>
        </w:tc>
      </w:tr>
      <w:tr w:rsidR="00697F81" w14:paraId="0801975D"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24BCD9E"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11C04BB" w14:textId="77777777" w:rsidR="00697F81" w:rsidRDefault="00697F81">
            <w:pPr>
              <w:pStyle w:val="TAC"/>
              <w:rPr>
                <w:rFonts w:eastAsia="MS Mincho"/>
                <w:lang w:val="fi-FI" w:eastAsia="ja-JP"/>
              </w:rPr>
            </w:pPr>
            <w:r>
              <w:rPr>
                <w:rFonts w:cs="Arial"/>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14:paraId="5AEE6E12" w14:textId="77777777" w:rsidR="00697F81" w:rsidRDefault="00697F81">
            <w:pPr>
              <w:pStyle w:val="TAC"/>
              <w:rPr>
                <w:lang w:val="x-none" w:eastAsia="sv-SE"/>
              </w:rPr>
            </w:pPr>
            <w:r>
              <w:rPr>
                <w:rFonts w:cs="Arial"/>
                <w:lang w:eastAsia="sv-SE"/>
              </w:rPr>
              <w:t>0.5</w:t>
            </w:r>
          </w:p>
        </w:tc>
      </w:tr>
      <w:tr w:rsidR="00697F81" w14:paraId="19905636" w14:textId="77777777" w:rsidTr="00697F8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01870B3" w14:textId="77777777" w:rsidR="00697F81" w:rsidRDefault="00697F81">
            <w:pPr>
              <w:spacing w:after="0"/>
              <w:rPr>
                <w:rFonts w:ascii="Arial" w:hAnsi="Arial"/>
                <w:sz w:val="18"/>
                <w:lang w:val="en-GB"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4A8596C" w14:textId="77777777" w:rsidR="00697F81" w:rsidRDefault="00697F81">
            <w:pPr>
              <w:pStyle w:val="TAC"/>
              <w:rPr>
                <w:lang w:val="fi-FI" w:eastAsia="ja-JP"/>
              </w:rPr>
            </w:pPr>
            <w:r>
              <w:rPr>
                <w:rFonts w:cs="Arial"/>
                <w:lang w:eastAsia="ja-JP"/>
              </w:rPr>
              <w:t>n2</w:t>
            </w:r>
          </w:p>
        </w:tc>
        <w:tc>
          <w:tcPr>
            <w:tcW w:w="2340" w:type="dxa"/>
            <w:tcBorders>
              <w:top w:val="single" w:sz="4" w:space="0" w:color="auto"/>
              <w:left w:val="single" w:sz="4" w:space="0" w:color="auto"/>
              <w:bottom w:val="single" w:sz="4" w:space="0" w:color="auto"/>
              <w:right w:val="single" w:sz="4" w:space="0" w:color="auto"/>
            </w:tcBorders>
            <w:hideMark/>
          </w:tcPr>
          <w:p w14:paraId="497B4845" w14:textId="77777777" w:rsidR="00697F81" w:rsidRDefault="00697F81">
            <w:pPr>
              <w:pStyle w:val="TAC"/>
              <w:rPr>
                <w:lang w:val="x-none" w:eastAsia="sv-SE"/>
              </w:rPr>
            </w:pPr>
            <w:r>
              <w:rPr>
                <w:rFonts w:cs="Arial"/>
                <w:lang w:eastAsia="sv-SE"/>
              </w:rPr>
              <w:t>0.</w:t>
            </w:r>
            <w:r>
              <w:rPr>
                <w:rFonts w:cs="Arial"/>
              </w:rPr>
              <w:t>3</w:t>
            </w:r>
          </w:p>
        </w:tc>
      </w:tr>
    </w:tbl>
    <w:p w14:paraId="5148129C" w14:textId="77777777" w:rsidR="00697F81" w:rsidRDefault="00697F81" w:rsidP="00697F81">
      <w:pPr>
        <w:rPr>
          <w:lang w:val="en-GB" w:eastAsia="en-US"/>
        </w:rPr>
      </w:pPr>
    </w:p>
    <w:p w14:paraId="54FEBEF7" w14:textId="40D70DB9" w:rsidR="00697F81" w:rsidRDefault="00697F81" w:rsidP="00697F81">
      <w:pPr>
        <w:pStyle w:val="Heading4"/>
        <w:rPr>
          <w:rFonts w:eastAsia="MS Mincho"/>
        </w:rPr>
      </w:pPr>
      <w:bookmarkStart w:id="1089" w:name="_Toc73365363"/>
      <w:r>
        <w:rPr>
          <w:rFonts w:eastAsia="MS Mincho"/>
        </w:rPr>
        <w:t>5.1.</w:t>
      </w:r>
      <w:r w:rsidR="002C1220">
        <w:rPr>
          <w:rFonts w:eastAsia="MS Mincho"/>
        </w:rPr>
        <w:t>22</w:t>
      </w:r>
      <w:r>
        <w:rPr>
          <w:rFonts w:eastAsia="MS Mincho"/>
        </w:rPr>
        <w:t>.3</w:t>
      </w:r>
      <w:r>
        <w:rPr>
          <w:rFonts w:eastAsia="MS Mincho"/>
        </w:rPr>
        <w:tab/>
        <w:t>Reference sensitivity exceptions</w:t>
      </w:r>
      <w:bookmarkEnd w:id="1089"/>
    </w:p>
    <w:p w14:paraId="4BF0F0D5" w14:textId="77777777" w:rsidR="00697F81" w:rsidRPr="00697F81" w:rsidRDefault="00697F81" w:rsidP="00697F81">
      <w:pPr>
        <w:rPr>
          <w:rFonts w:eastAsia="MS Mincho"/>
          <w:color w:val="0000FF"/>
          <w:sz w:val="32"/>
          <w:szCs w:val="32"/>
          <w:lang w:eastAsia="ja-JP"/>
        </w:rPr>
      </w:pPr>
      <w:r w:rsidRPr="00557EAD">
        <w:t xml:space="preserve"> Compared to its fallback modes, there are no additional MSD requirements for this band combination.</w:t>
      </w:r>
    </w:p>
    <w:p w14:paraId="3B1A63B0" w14:textId="091CB1F6" w:rsidR="009C129F" w:rsidRDefault="009C129F" w:rsidP="009F7F18">
      <w:pPr>
        <w:pStyle w:val="Heading3"/>
        <w:rPr>
          <w:rFonts w:eastAsia="Times New Roman"/>
        </w:rPr>
      </w:pPr>
      <w:bookmarkStart w:id="1090" w:name="_Toc19190800"/>
      <w:bookmarkStart w:id="1091" w:name="_Toc26272368"/>
      <w:bookmarkStart w:id="1092" w:name="_Toc49450058"/>
      <w:bookmarkStart w:id="1093" w:name="_Toc49450116"/>
      <w:bookmarkStart w:id="1094" w:name="_Toc49450177"/>
      <w:bookmarkStart w:id="1095" w:name="_Toc49450344"/>
      <w:bookmarkStart w:id="1096" w:name="_Toc49450410"/>
      <w:bookmarkStart w:id="1097" w:name="_Toc49450786"/>
      <w:bookmarkStart w:id="1098" w:name="_Toc49522553"/>
      <w:bookmarkStart w:id="1099" w:name="_Toc49522976"/>
      <w:bookmarkStart w:id="1100" w:name="_Toc49532090"/>
      <w:bookmarkStart w:id="1101" w:name="_Toc73365364"/>
      <w:r>
        <w:rPr>
          <w:lang w:eastAsia="ja-JP"/>
        </w:rPr>
        <w:t>5.1.</w:t>
      </w:r>
      <w:r w:rsidR="003919DB">
        <w:rPr>
          <w:lang w:eastAsia="ja-JP"/>
        </w:rPr>
        <w:t>23</w:t>
      </w:r>
      <w:r>
        <w:tab/>
      </w:r>
      <w:r>
        <w:tab/>
        <w:t>DC_1-</w:t>
      </w:r>
      <w:r>
        <w:rPr>
          <w:lang w:eastAsia="ja-JP"/>
        </w:rPr>
        <w:t>3-</w:t>
      </w:r>
      <w:r>
        <w:t>28-40_n</w:t>
      </w:r>
      <w:bookmarkEnd w:id="1090"/>
      <w:bookmarkEnd w:id="1091"/>
      <w:r>
        <w:t>78</w:t>
      </w:r>
      <w:bookmarkEnd w:id="1092"/>
      <w:bookmarkEnd w:id="1093"/>
      <w:bookmarkEnd w:id="1094"/>
      <w:bookmarkEnd w:id="1095"/>
      <w:bookmarkEnd w:id="1096"/>
      <w:bookmarkEnd w:id="1097"/>
      <w:bookmarkEnd w:id="1098"/>
      <w:bookmarkEnd w:id="1099"/>
      <w:bookmarkEnd w:id="1100"/>
      <w:bookmarkEnd w:id="1101"/>
    </w:p>
    <w:p w14:paraId="7E6F29F4" w14:textId="1F1C0CEF" w:rsidR="009C129F" w:rsidRDefault="009C129F" w:rsidP="009F7F18">
      <w:pPr>
        <w:pStyle w:val="Heading4"/>
        <w:rPr>
          <w:lang w:eastAsia="en-GB"/>
        </w:rPr>
      </w:pPr>
      <w:bookmarkStart w:id="1102" w:name="_Toc19190802"/>
      <w:bookmarkStart w:id="1103" w:name="_Toc26272370"/>
      <w:bookmarkStart w:id="1104" w:name="_Toc49450059"/>
      <w:bookmarkStart w:id="1105" w:name="_Toc49450117"/>
      <w:bookmarkStart w:id="1106" w:name="_Toc49450178"/>
      <w:bookmarkStart w:id="1107" w:name="_Toc49450345"/>
      <w:bookmarkStart w:id="1108" w:name="_Toc49450411"/>
      <w:bookmarkStart w:id="1109" w:name="_Toc49450787"/>
      <w:bookmarkStart w:id="1110" w:name="_Toc49522554"/>
      <w:bookmarkStart w:id="1111" w:name="_Toc49522977"/>
      <w:bookmarkStart w:id="1112" w:name="_Toc49532091"/>
      <w:bookmarkStart w:id="1113" w:name="_Toc73365365"/>
      <w:r>
        <w:rPr>
          <w:lang w:eastAsia="ja-JP"/>
        </w:rPr>
        <w:t>5.1.</w:t>
      </w:r>
      <w:r w:rsidR="003919DB">
        <w:rPr>
          <w:lang w:eastAsia="ja-JP"/>
        </w:rPr>
        <w:t>23</w:t>
      </w:r>
      <w:r>
        <w:t>.1</w:t>
      </w:r>
      <w:r>
        <w:tab/>
      </w:r>
      <w:r>
        <w:rPr>
          <w:lang w:eastAsia="ja-JP"/>
        </w:rPr>
        <w:t>C</w:t>
      </w:r>
      <w:r>
        <w:t>onfiguration for EN-</w:t>
      </w:r>
      <w:r>
        <w:rPr>
          <w:lang w:eastAsia="ja-JP"/>
        </w:rPr>
        <w:t>DC</w:t>
      </w:r>
      <w:bookmarkEnd w:id="1102"/>
      <w:bookmarkEnd w:id="1103"/>
      <w:bookmarkEnd w:id="1104"/>
      <w:bookmarkEnd w:id="1105"/>
      <w:bookmarkEnd w:id="1106"/>
      <w:bookmarkEnd w:id="1107"/>
      <w:bookmarkEnd w:id="1108"/>
      <w:bookmarkEnd w:id="1109"/>
      <w:bookmarkEnd w:id="1110"/>
      <w:bookmarkEnd w:id="1111"/>
      <w:bookmarkEnd w:id="1112"/>
      <w:bookmarkEnd w:id="1113"/>
    </w:p>
    <w:p w14:paraId="09A97FBD" w14:textId="52815480" w:rsidR="009C129F" w:rsidRDefault="009C129F" w:rsidP="009C129F">
      <w:pPr>
        <w:pStyle w:val="TH"/>
        <w:rPr>
          <w:rFonts w:eastAsia="Yu Mincho"/>
          <w:sz w:val="28"/>
          <w:szCs w:val="28"/>
          <w:lang w:eastAsia="ja-JP"/>
        </w:rPr>
      </w:pPr>
      <w:r>
        <w:t>Table 5.1.</w:t>
      </w:r>
      <w:r w:rsidR="003919DB">
        <w:t>23</w:t>
      </w:r>
      <w:r>
        <w:t>.1-1: Inter-band EN-DC configurations (five bands)</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3703"/>
      </w:tblGrid>
      <w:tr w:rsidR="009C129F" w14:paraId="4D350D79" w14:textId="77777777" w:rsidTr="009C129F">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6962025" w14:textId="77777777" w:rsidR="009C129F" w:rsidRDefault="009C129F">
            <w:pPr>
              <w:pStyle w:val="TAH"/>
              <w:rPr>
                <w:rFonts w:eastAsia="Times New Roman"/>
                <w:lang w:eastAsia="fi-FI"/>
              </w:rPr>
            </w:pPr>
            <w:r>
              <w:rPr>
                <w:lang w:eastAsia="fi-FI"/>
              </w:rPr>
              <w:t>EN-DC</w:t>
            </w:r>
            <w:r>
              <w:t xml:space="preserve"> </w:t>
            </w:r>
            <w:r>
              <w:rPr>
                <w:lang w:eastAsia="fi-FI"/>
              </w:rPr>
              <w:t>configuration</w:t>
            </w:r>
          </w:p>
        </w:tc>
        <w:tc>
          <w:tcPr>
            <w:tcW w:w="3699" w:type="dxa"/>
            <w:tcBorders>
              <w:top w:val="single" w:sz="4" w:space="0" w:color="auto"/>
              <w:left w:val="single" w:sz="4" w:space="0" w:color="auto"/>
              <w:bottom w:val="single" w:sz="4" w:space="0" w:color="auto"/>
              <w:right w:val="single" w:sz="4" w:space="0" w:color="auto"/>
            </w:tcBorders>
            <w:vAlign w:val="center"/>
            <w:hideMark/>
          </w:tcPr>
          <w:p w14:paraId="085C04E9" w14:textId="77777777" w:rsidR="009C129F" w:rsidRDefault="009C129F">
            <w:pPr>
              <w:pStyle w:val="TAH"/>
              <w:rPr>
                <w:lang w:eastAsia="fi-FI"/>
              </w:rPr>
            </w:pPr>
            <w:r>
              <w:rPr>
                <w:lang w:eastAsia="fi-FI"/>
              </w:rPr>
              <w:t>Uplink EN-DC</w:t>
            </w:r>
            <w:r>
              <w:t xml:space="preserve"> </w:t>
            </w:r>
            <w:r>
              <w:rPr>
                <w:lang w:eastAsia="fi-FI"/>
              </w:rPr>
              <w:t>configuration</w:t>
            </w:r>
          </w:p>
        </w:tc>
      </w:tr>
      <w:tr w:rsidR="009C129F" w14:paraId="689659CA" w14:textId="77777777" w:rsidTr="009C129F">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0752C8F5" w14:textId="77777777" w:rsidR="009C129F" w:rsidRDefault="009C129F">
            <w:pPr>
              <w:pStyle w:val="TAC"/>
              <w:rPr>
                <w:rFonts w:cs="Arial"/>
                <w:lang w:val="en-GB" w:eastAsia="ja-JP"/>
              </w:rPr>
            </w:pPr>
            <w:r>
              <w:rPr>
                <w:rFonts w:cs="Arial"/>
                <w:lang w:eastAsia="ja-JP"/>
              </w:rPr>
              <w:t>DC_1A-3A-28A-40A_n78A</w:t>
            </w:r>
          </w:p>
          <w:p w14:paraId="0DF404FF" w14:textId="77777777" w:rsidR="009C129F" w:rsidRDefault="009C129F">
            <w:pPr>
              <w:pStyle w:val="TAC"/>
              <w:rPr>
                <w:lang w:eastAsia="fi-FI"/>
              </w:rPr>
            </w:pPr>
            <w:r>
              <w:rPr>
                <w:rFonts w:cs="Arial"/>
                <w:lang w:eastAsia="ja-JP"/>
              </w:rPr>
              <w:t>DC_1A-3A-28A-40C_n78A</w:t>
            </w:r>
          </w:p>
        </w:tc>
        <w:tc>
          <w:tcPr>
            <w:tcW w:w="3699" w:type="dxa"/>
            <w:tcBorders>
              <w:top w:val="single" w:sz="4" w:space="0" w:color="auto"/>
              <w:left w:val="single" w:sz="4" w:space="0" w:color="auto"/>
              <w:bottom w:val="single" w:sz="4" w:space="0" w:color="auto"/>
              <w:right w:val="single" w:sz="4" w:space="0" w:color="auto"/>
            </w:tcBorders>
            <w:vAlign w:val="center"/>
            <w:hideMark/>
          </w:tcPr>
          <w:p w14:paraId="657061A2" w14:textId="77777777" w:rsidR="009C129F" w:rsidRDefault="009C129F">
            <w:pPr>
              <w:pStyle w:val="TAH"/>
              <w:rPr>
                <w:b w:val="0"/>
                <w:lang w:val="en-GB" w:eastAsia="ja-JP"/>
              </w:rPr>
            </w:pPr>
            <w:r>
              <w:rPr>
                <w:b w:val="0"/>
                <w:lang w:eastAsia="fi-FI"/>
              </w:rPr>
              <w:t>DC_1A_</w:t>
            </w:r>
            <w:r>
              <w:rPr>
                <w:b w:val="0"/>
                <w:lang w:eastAsia="ja-JP"/>
              </w:rPr>
              <w:t>n78A</w:t>
            </w:r>
          </w:p>
          <w:p w14:paraId="235E6A21" w14:textId="77777777" w:rsidR="009C129F" w:rsidRDefault="009C129F">
            <w:pPr>
              <w:pStyle w:val="TAH"/>
              <w:rPr>
                <w:b w:val="0"/>
                <w:lang w:eastAsia="ja-JP"/>
              </w:rPr>
            </w:pPr>
            <w:r>
              <w:rPr>
                <w:b w:val="0"/>
                <w:lang w:eastAsia="fi-FI"/>
              </w:rPr>
              <w:t>DC_3A_</w:t>
            </w:r>
            <w:r>
              <w:rPr>
                <w:b w:val="0"/>
                <w:lang w:eastAsia="ja-JP"/>
              </w:rPr>
              <w:t>n78A</w:t>
            </w:r>
          </w:p>
          <w:p w14:paraId="781A4B80" w14:textId="77777777" w:rsidR="009C129F" w:rsidRDefault="009C129F">
            <w:pPr>
              <w:pStyle w:val="TAH"/>
              <w:rPr>
                <w:b w:val="0"/>
                <w:lang w:eastAsia="fi-FI"/>
              </w:rPr>
            </w:pPr>
            <w:r>
              <w:rPr>
                <w:b w:val="0"/>
                <w:lang w:eastAsia="fi-FI"/>
              </w:rPr>
              <w:t>DC_</w:t>
            </w:r>
            <w:r>
              <w:rPr>
                <w:b w:val="0"/>
                <w:lang w:eastAsia="ja-JP"/>
              </w:rPr>
              <w:t>28</w:t>
            </w:r>
            <w:r>
              <w:rPr>
                <w:b w:val="0"/>
                <w:lang w:eastAsia="fi-FI"/>
              </w:rPr>
              <w:t>A_</w:t>
            </w:r>
            <w:r>
              <w:rPr>
                <w:b w:val="0"/>
                <w:lang w:eastAsia="ja-JP"/>
              </w:rPr>
              <w:t>n78</w:t>
            </w:r>
            <w:r>
              <w:rPr>
                <w:b w:val="0"/>
                <w:lang w:eastAsia="fi-FI"/>
              </w:rPr>
              <w:t>A</w:t>
            </w:r>
          </w:p>
          <w:p w14:paraId="23CF73B3" w14:textId="77777777" w:rsidR="009C129F" w:rsidRDefault="009C129F">
            <w:pPr>
              <w:pStyle w:val="TAH"/>
              <w:rPr>
                <w:b w:val="0"/>
                <w:lang w:eastAsia="fi-FI"/>
              </w:rPr>
            </w:pPr>
            <w:r>
              <w:rPr>
                <w:b w:val="0"/>
                <w:lang w:eastAsia="fi-FI"/>
              </w:rPr>
              <w:t>DC_</w:t>
            </w:r>
            <w:r>
              <w:rPr>
                <w:b w:val="0"/>
                <w:lang w:eastAsia="ja-JP"/>
              </w:rPr>
              <w:t>40</w:t>
            </w:r>
            <w:r>
              <w:rPr>
                <w:b w:val="0"/>
                <w:lang w:eastAsia="fi-FI"/>
              </w:rPr>
              <w:t>A_</w:t>
            </w:r>
            <w:r>
              <w:rPr>
                <w:b w:val="0"/>
                <w:lang w:eastAsia="ja-JP"/>
              </w:rPr>
              <w:t>n78</w:t>
            </w:r>
            <w:r>
              <w:rPr>
                <w:b w:val="0"/>
                <w:lang w:eastAsia="fi-FI"/>
              </w:rPr>
              <w:t>A</w:t>
            </w:r>
          </w:p>
        </w:tc>
      </w:tr>
    </w:tbl>
    <w:p w14:paraId="6AFF8A53" w14:textId="3C96C4C1" w:rsidR="009C129F" w:rsidRDefault="009C129F" w:rsidP="009F7F18">
      <w:pPr>
        <w:pStyle w:val="Heading4"/>
        <w:rPr>
          <w:lang w:val="en-GB" w:eastAsia="en-GB"/>
        </w:rPr>
      </w:pPr>
      <w:bookmarkStart w:id="1114" w:name="_Toc19190803"/>
      <w:bookmarkStart w:id="1115" w:name="_Toc26272371"/>
      <w:bookmarkStart w:id="1116" w:name="_Toc49450060"/>
      <w:bookmarkStart w:id="1117" w:name="_Toc49450118"/>
      <w:bookmarkStart w:id="1118" w:name="_Toc49450179"/>
      <w:bookmarkStart w:id="1119" w:name="_Toc49450346"/>
      <w:bookmarkStart w:id="1120" w:name="_Toc49450412"/>
      <w:bookmarkStart w:id="1121" w:name="_Toc49450788"/>
      <w:bookmarkStart w:id="1122" w:name="_Toc49522555"/>
      <w:bookmarkStart w:id="1123" w:name="_Toc49522978"/>
      <w:bookmarkStart w:id="1124" w:name="_Toc49532092"/>
      <w:bookmarkStart w:id="1125" w:name="_Toc73365366"/>
      <w:r>
        <w:rPr>
          <w:lang w:eastAsia="ja-JP"/>
        </w:rPr>
        <w:t>5.1.</w:t>
      </w:r>
      <w:r w:rsidR="003919DB">
        <w:rPr>
          <w:lang w:eastAsia="ja-JP"/>
        </w:rPr>
        <w:t>23</w:t>
      </w:r>
      <w:r>
        <w:t>.2</w:t>
      </w:r>
      <w:r>
        <w:tab/>
        <w:t>∆TIB and ∆RIB values</w:t>
      </w:r>
      <w:bookmarkEnd w:id="1114"/>
      <w:bookmarkEnd w:id="1115"/>
      <w:bookmarkEnd w:id="1116"/>
      <w:bookmarkEnd w:id="1117"/>
      <w:bookmarkEnd w:id="1118"/>
      <w:bookmarkEnd w:id="1119"/>
      <w:bookmarkEnd w:id="1120"/>
      <w:bookmarkEnd w:id="1121"/>
      <w:bookmarkEnd w:id="1122"/>
      <w:bookmarkEnd w:id="1123"/>
      <w:bookmarkEnd w:id="1124"/>
      <w:bookmarkEnd w:id="1125"/>
    </w:p>
    <w:p w14:paraId="686A7A3A" w14:textId="77777777" w:rsidR="009C129F" w:rsidRDefault="009C129F" w:rsidP="009C129F">
      <w:r>
        <w:t>E-UTRA CA_1-3-28-40 has been used as a basis for proposed relaxations.</w:t>
      </w:r>
    </w:p>
    <w:p w14:paraId="57DFE872" w14:textId="407B34A4" w:rsidR="009C129F" w:rsidRDefault="009C129F" w:rsidP="009C129F">
      <w:pPr>
        <w:pStyle w:val="TH"/>
        <w:rPr>
          <w:lang w:eastAsia="en-GB"/>
        </w:rPr>
      </w:pPr>
      <w:r>
        <w:t>Table 5.1.</w:t>
      </w:r>
      <w:r w:rsidR="003919DB">
        <w:t>23</w:t>
      </w:r>
      <w:r>
        <w:t>.2-1: ΔT</w:t>
      </w:r>
      <w:r>
        <w:rPr>
          <w:vertAlign w:val="subscript"/>
        </w:rPr>
        <w:t>IB,c</w:t>
      </w:r>
      <w:r>
        <w:t xml:space="preserve"> due to EN-DC(five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9C129F" w14:paraId="565AF6BF" w14:textId="77777777" w:rsidTr="009C129F">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3E55466" w14:textId="77777777" w:rsidR="009C129F" w:rsidRDefault="009C129F">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FE3B7FA" w14:textId="77777777" w:rsidR="009C129F" w:rsidRDefault="009C129F">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E15D360" w14:textId="77777777" w:rsidR="009C129F" w:rsidRDefault="009C129F">
            <w:pPr>
              <w:pStyle w:val="TAH"/>
            </w:pPr>
            <w:r>
              <w:t>ΔT</w:t>
            </w:r>
            <w:r>
              <w:rPr>
                <w:vertAlign w:val="subscript"/>
              </w:rPr>
              <w:t>IB,c</w:t>
            </w:r>
            <w:r>
              <w:t xml:space="preserve"> [dB]</w:t>
            </w:r>
          </w:p>
        </w:tc>
      </w:tr>
      <w:tr w:rsidR="009C129F" w14:paraId="4368D807" w14:textId="77777777" w:rsidTr="009C129F">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AB8D460" w14:textId="77777777" w:rsidR="009C129F" w:rsidRDefault="009C129F">
            <w:pPr>
              <w:keepNext/>
              <w:keepLines/>
              <w:jc w:val="center"/>
              <w:rPr>
                <w:rFonts w:ascii="Arial" w:hAnsi="Arial" w:cs="Arial"/>
                <w:sz w:val="18"/>
              </w:rPr>
            </w:pPr>
            <w:r>
              <w:rPr>
                <w:rFonts w:ascii="Arial" w:hAnsi="Arial" w:cs="Arial"/>
                <w:sz w:val="18"/>
              </w:rPr>
              <w:t>DC_1-3-28-40_n78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FB862A9" w14:textId="77777777" w:rsidR="009C129F" w:rsidRDefault="009C129F">
            <w:pPr>
              <w:pStyle w:val="TAC"/>
              <w:rPr>
                <w:rFonts w:cs="Arial"/>
              </w:rPr>
            </w:pPr>
            <w:r>
              <w:rPr>
                <w:rFonts w:cs="Arial"/>
              </w:rPr>
              <w:t>1</w:t>
            </w:r>
          </w:p>
        </w:tc>
        <w:tc>
          <w:tcPr>
            <w:tcW w:w="2340" w:type="dxa"/>
            <w:tcBorders>
              <w:top w:val="single" w:sz="4" w:space="0" w:color="auto"/>
              <w:left w:val="single" w:sz="4" w:space="0" w:color="auto"/>
              <w:bottom w:val="single" w:sz="4" w:space="0" w:color="auto"/>
              <w:right w:val="single" w:sz="4" w:space="0" w:color="auto"/>
            </w:tcBorders>
            <w:hideMark/>
          </w:tcPr>
          <w:p w14:paraId="7FADA390" w14:textId="77777777" w:rsidR="009C129F" w:rsidRDefault="009C129F">
            <w:pPr>
              <w:pStyle w:val="TAC"/>
              <w:rPr>
                <w:rFonts w:cs="Arial"/>
                <w:lang w:eastAsia="en-US"/>
              </w:rPr>
            </w:pPr>
            <w:r>
              <w:rPr>
                <w:rFonts w:cs="Arial"/>
                <w:szCs w:val="18"/>
              </w:rPr>
              <w:t>0.5</w:t>
            </w:r>
          </w:p>
        </w:tc>
      </w:tr>
      <w:tr w:rsidR="009C129F" w14:paraId="3EC9B091" w14:textId="77777777" w:rsidTr="009C129F">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834632E" w14:textId="77777777" w:rsidR="009C129F" w:rsidRDefault="009C129F">
            <w:pPr>
              <w:overflowPunct/>
              <w:autoSpaceDE/>
              <w:autoSpaceDN/>
              <w:adjustRightInd/>
              <w:spacing w:after="0"/>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CCD9EFE" w14:textId="77777777" w:rsidR="009C129F" w:rsidRDefault="009C129F">
            <w:pPr>
              <w:pStyle w:val="TAC"/>
              <w:rPr>
                <w:rFonts w:cs="Arial"/>
              </w:rPr>
            </w:pPr>
            <w:r>
              <w:rPr>
                <w:rFonts w:cs="Arial"/>
              </w:rPr>
              <w:t>3</w:t>
            </w:r>
          </w:p>
        </w:tc>
        <w:tc>
          <w:tcPr>
            <w:tcW w:w="2340" w:type="dxa"/>
            <w:tcBorders>
              <w:top w:val="single" w:sz="4" w:space="0" w:color="auto"/>
              <w:left w:val="single" w:sz="4" w:space="0" w:color="auto"/>
              <w:bottom w:val="single" w:sz="4" w:space="0" w:color="auto"/>
              <w:right w:val="single" w:sz="4" w:space="0" w:color="auto"/>
            </w:tcBorders>
            <w:hideMark/>
          </w:tcPr>
          <w:p w14:paraId="77597AD2" w14:textId="77777777" w:rsidR="009C129F" w:rsidRDefault="009C129F">
            <w:pPr>
              <w:pStyle w:val="TAC"/>
              <w:rPr>
                <w:rFonts w:cs="Arial"/>
              </w:rPr>
            </w:pPr>
            <w:r>
              <w:rPr>
                <w:rFonts w:cs="Arial"/>
                <w:szCs w:val="18"/>
              </w:rPr>
              <w:t>0.5</w:t>
            </w:r>
          </w:p>
        </w:tc>
      </w:tr>
      <w:tr w:rsidR="009C129F" w14:paraId="00348C19" w14:textId="77777777" w:rsidTr="009C129F">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A878244" w14:textId="77777777" w:rsidR="009C129F" w:rsidRDefault="009C129F">
            <w:pPr>
              <w:overflowPunct/>
              <w:autoSpaceDE/>
              <w:autoSpaceDN/>
              <w:adjustRightInd/>
              <w:spacing w:after="0"/>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B9D5182" w14:textId="77777777" w:rsidR="009C129F" w:rsidRDefault="009C129F">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14:paraId="7D4CA3CB" w14:textId="77777777" w:rsidR="009C129F" w:rsidRDefault="009C129F">
            <w:pPr>
              <w:pStyle w:val="TAC"/>
              <w:rPr>
                <w:rFonts w:cs="Arial"/>
              </w:rPr>
            </w:pPr>
            <w:r>
              <w:rPr>
                <w:rFonts w:cs="Arial"/>
                <w:szCs w:val="18"/>
              </w:rPr>
              <w:t>0.6</w:t>
            </w:r>
          </w:p>
        </w:tc>
      </w:tr>
      <w:tr w:rsidR="009C129F" w14:paraId="3BDD0C1E" w14:textId="77777777" w:rsidTr="009C129F">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AEF5D8A" w14:textId="77777777" w:rsidR="009C129F" w:rsidRDefault="009C129F">
            <w:pPr>
              <w:overflowPunct/>
              <w:autoSpaceDE/>
              <w:autoSpaceDN/>
              <w:adjustRightInd/>
              <w:spacing w:after="0"/>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BE47BC2" w14:textId="77777777" w:rsidR="009C129F" w:rsidRDefault="009C129F">
            <w:pPr>
              <w:pStyle w:val="TAC"/>
              <w:rPr>
                <w:rFonts w:cs="Arial"/>
              </w:rPr>
            </w:pPr>
            <w:r>
              <w:rPr>
                <w:rFonts w:cs="Arial"/>
              </w:rPr>
              <w:t>40</w:t>
            </w:r>
          </w:p>
        </w:tc>
        <w:tc>
          <w:tcPr>
            <w:tcW w:w="2340" w:type="dxa"/>
            <w:tcBorders>
              <w:top w:val="single" w:sz="4" w:space="0" w:color="auto"/>
              <w:left w:val="single" w:sz="4" w:space="0" w:color="auto"/>
              <w:bottom w:val="single" w:sz="4" w:space="0" w:color="auto"/>
              <w:right w:val="single" w:sz="4" w:space="0" w:color="auto"/>
            </w:tcBorders>
            <w:hideMark/>
          </w:tcPr>
          <w:p w14:paraId="176C96AC" w14:textId="77777777" w:rsidR="009C129F" w:rsidRDefault="009C129F">
            <w:pPr>
              <w:pStyle w:val="TAC"/>
              <w:rPr>
                <w:rFonts w:cs="Arial"/>
                <w:vertAlign w:val="superscript"/>
              </w:rPr>
            </w:pPr>
            <w:r>
              <w:rPr>
                <w:rFonts w:cs="Arial"/>
                <w:szCs w:val="18"/>
              </w:rPr>
              <w:t>0.5</w:t>
            </w:r>
          </w:p>
        </w:tc>
      </w:tr>
      <w:tr w:rsidR="009C129F" w14:paraId="684106CB" w14:textId="77777777" w:rsidTr="009C129F">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A26A741" w14:textId="77777777" w:rsidR="009C129F" w:rsidRDefault="009C129F">
            <w:pPr>
              <w:overflowPunct/>
              <w:autoSpaceDE/>
              <w:autoSpaceDN/>
              <w:adjustRightInd/>
              <w:spacing w:after="0"/>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7EB1F9D" w14:textId="77777777" w:rsidR="009C129F" w:rsidRDefault="009C129F">
            <w:pPr>
              <w:pStyle w:val="TAC"/>
              <w:rPr>
                <w:rFonts w:cs="Arial"/>
              </w:rPr>
            </w:pPr>
            <w:r>
              <w:rPr>
                <w:rFonts w:cs="Arial"/>
              </w:rPr>
              <w:t>n78</w:t>
            </w:r>
          </w:p>
        </w:tc>
        <w:tc>
          <w:tcPr>
            <w:tcW w:w="2340" w:type="dxa"/>
            <w:tcBorders>
              <w:top w:val="single" w:sz="4" w:space="0" w:color="auto"/>
              <w:left w:val="single" w:sz="4" w:space="0" w:color="auto"/>
              <w:bottom w:val="single" w:sz="4" w:space="0" w:color="auto"/>
              <w:right w:val="single" w:sz="4" w:space="0" w:color="auto"/>
            </w:tcBorders>
            <w:hideMark/>
          </w:tcPr>
          <w:p w14:paraId="022889F4" w14:textId="77777777" w:rsidR="009C129F" w:rsidRDefault="009C129F">
            <w:pPr>
              <w:pStyle w:val="TAC"/>
              <w:rPr>
                <w:rFonts w:cs="Arial"/>
              </w:rPr>
            </w:pPr>
            <w:r>
              <w:rPr>
                <w:rFonts w:cs="Arial"/>
              </w:rPr>
              <w:t>0.8</w:t>
            </w:r>
          </w:p>
        </w:tc>
      </w:tr>
    </w:tbl>
    <w:p w14:paraId="21AE7995" w14:textId="77777777" w:rsidR="009C129F" w:rsidRDefault="009C129F" w:rsidP="009C129F">
      <w:pPr>
        <w:rPr>
          <w:lang w:eastAsia="en-GB"/>
        </w:rPr>
      </w:pPr>
    </w:p>
    <w:p w14:paraId="3D7B1FD2" w14:textId="7E7BF73F" w:rsidR="009C129F" w:rsidRDefault="009C129F" w:rsidP="009C129F">
      <w:pPr>
        <w:pStyle w:val="TH"/>
      </w:pPr>
      <w:r>
        <w:t>Table 5.1.</w:t>
      </w:r>
      <w:r w:rsidR="003919DB">
        <w:t>23</w:t>
      </w:r>
      <w:r>
        <w:t>.2-1: ΔRIB,c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9C129F" w14:paraId="618A4DAB" w14:textId="77777777" w:rsidTr="009C129F">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7809B33" w14:textId="77777777" w:rsidR="009C129F" w:rsidRDefault="009C129F">
            <w:pPr>
              <w:pStyle w:val="TAH"/>
            </w:pPr>
            <w:bookmarkStart w:id="1126" w:name="_Toc49450180"/>
            <w:bookmarkStart w:id="1127" w:name="_Toc49450347"/>
            <w:bookmarkStart w:id="1128" w:name="_Toc49450413"/>
            <w:bookmarkStart w:id="1129" w:name="_Toc49450789"/>
            <w:bookmarkStart w:id="1130" w:name="_Toc49522556"/>
            <w:bookmarkStart w:id="1131" w:name="_Toc49522979"/>
            <w:bookmarkStart w:id="1132" w:name="_Toc49532093"/>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BCEBA2F" w14:textId="77777777" w:rsidR="009C129F" w:rsidRDefault="009C129F">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4C981EE" w14:textId="77777777" w:rsidR="009C129F" w:rsidRDefault="009C129F">
            <w:pPr>
              <w:pStyle w:val="TAH"/>
            </w:pPr>
            <w:r>
              <w:t>ΔT</w:t>
            </w:r>
            <w:r>
              <w:rPr>
                <w:vertAlign w:val="subscript"/>
              </w:rPr>
              <w:t>IB,c</w:t>
            </w:r>
            <w:r>
              <w:t xml:space="preserve"> [dB]</w:t>
            </w:r>
          </w:p>
        </w:tc>
      </w:tr>
      <w:tr w:rsidR="009C129F" w14:paraId="2EF74EE3" w14:textId="77777777" w:rsidTr="009C129F">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1D27A88" w14:textId="77777777" w:rsidR="009C129F" w:rsidRDefault="009C129F">
            <w:pPr>
              <w:keepNext/>
              <w:keepLines/>
              <w:jc w:val="center"/>
              <w:rPr>
                <w:rFonts w:ascii="Arial" w:hAnsi="Arial" w:cs="Arial"/>
                <w:sz w:val="18"/>
              </w:rPr>
            </w:pPr>
            <w:r>
              <w:rPr>
                <w:rFonts w:ascii="Arial" w:hAnsi="Arial" w:cs="Arial"/>
                <w:sz w:val="18"/>
              </w:rPr>
              <w:t>DC_1-3-28-40_n78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2B36BFA" w14:textId="77777777" w:rsidR="009C129F" w:rsidRDefault="009C129F">
            <w:pPr>
              <w:pStyle w:val="TAC"/>
              <w:rPr>
                <w:rFonts w:cs="Arial"/>
              </w:rPr>
            </w:pPr>
            <w:r>
              <w:rPr>
                <w:rFonts w:cs="Arial"/>
              </w:rPr>
              <w:t>1</w:t>
            </w:r>
          </w:p>
        </w:tc>
        <w:tc>
          <w:tcPr>
            <w:tcW w:w="2340" w:type="dxa"/>
            <w:tcBorders>
              <w:top w:val="single" w:sz="4" w:space="0" w:color="auto"/>
              <w:left w:val="single" w:sz="4" w:space="0" w:color="auto"/>
              <w:bottom w:val="single" w:sz="4" w:space="0" w:color="auto"/>
              <w:right w:val="single" w:sz="4" w:space="0" w:color="auto"/>
            </w:tcBorders>
            <w:hideMark/>
          </w:tcPr>
          <w:p w14:paraId="484234FB" w14:textId="77777777" w:rsidR="009C129F" w:rsidRDefault="009C129F">
            <w:pPr>
              <w:pStyle w:val="TAC"/>
              <w:rPr>
                <w:rFonts w:cs="Arial"/>
                <w:lang w:eastAsia="en-US"/>
              </w:rPr>
            </w:pPr>
            <w:r>
              <w:rPr>
                <w:rFonts w:cs="Arial"/>
                <w:szCs w:val="18"/>
              </w:rPr>
              <w:t>0</w:t>
            </w:r>
          </w:p>
        </w:tc>
      </w:tr>
      <w:tr w:rsidR="009C129F" w14:paraId="3FDCBED2" w14:textId="77777777" w:rsidTr="009C129F">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09A1BCD" w14:textId="77777777" w:rsidR="009C129F" w:rsidRDefault="009C129F">
            <w:pPr>
              <w:overflowPunct/>
              <w:autoSpaceDE/>
              <w:autoSpaceDN/>
              <w:adjustRightInd/>
              <w:spacing w:after="0"/>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329704D" w14:textId="77777777" w:rsidR="009C129F" w:rsidRDefault="009C129F">
            <w:pPr>
              <w:pStyle w:val="TAC"/>
              <w:rPr>
                <w:rFonts w:cs="Arial"/>
              </w:rPr>
            </w:pPr>
            <w:r>
              <w:rPr>
                <w:rFonts w:cs="Arial"/>
              </w:rPr>
              <w:t>3</w:t>
            </w:r>
          </w:p>
        </w:tc>
        <w:tc>
          <w:tcPr>
            <w:tcW w:w="2340" w:type="dxa"/>
            <w:tcBorders>
              <w:top w:val="single" w:sz="4" w:space="0" w:color="auto"/>
              <w:left w:val="single" w:sz="4" w:space="0" w:color="auto"/>
              <w:bottom w:val="single" w:sz="4" w:space="0" w:color="auto"/>
              <w:right w:val="single" w:sz="4" w:space="0" w:color="auto"/>
            </w:tcBorders>
            <w:hideMark/>
          </w:tcPr>
          <w:p w14:paraId="37C5F1DF" w14:textId="77777777" w:rsidR="009C129F" w:rsidRDefault="009C129F">
            <w:pPr>
              <w:pStyle w:val="TAC"/>
              <w:rPr>
                <w:rFonts w:cs="Arial"/>
              </w:rPr>
            </w:pPr>
            <w:r>
              <w:rPr>
                <w:rFonts w:cs="Arial"/>
                <w:szCs w:val="18"/>
                <w:lang w:val="sv-SE"/>
              </w:rPr>
              <w:t>0</w:t>
            </w:r>
          </w:p>
        </w:tc>
      </w:tr>
      <w:tr w:rsidR="009C129F" w14:paraId="20B4A81A" w14:textId="77777777" w:rsidTr="009C129F">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2914AB8" w14:textId="77777777" w:rsidR="009C129F" w:rsidRDefault="009C129F">
            <w:pPr>
              <w:overflowPunct/>
              <w:autoSpaceDE/>
              <w:autoSpaceDN/>
              <w:adjustRightInd/>
              <w:spacing w:after="0"/>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AEC32CF" w14:textId="77777777" w:rsidR="009C129F" w:rsidRDefault="009C129F">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14:paraId="0266115C" w14:textId="77777777" w:rsidR="009C129F" w:rsidRDefault="009C129F">
            <w:pPr>
              <w:pStyle w:val="TAC"/>
              <w:rPr>
                <w:rFonts w:cs="Arial"/>
              </w:rPr>
            </w:pPr>
            <w:r>
              <w:rPr>
                <w:rFonts w:cs="Arial"/>
                <w:szCs w:val="18"/>
                <w:lang w:val="sv-SE"/>
              </w:rPr>
              <w:t>0.2</w:t>
            </w:r>
          </w:p>
        </w:tc>
      </w:tr>
      <w:tr w:rsidR="009C129F" w14:paraId="634B590C" w14:textId="77777777" w:rsidTr="009C129F">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A1B155" w14:textId="77777777" w:rsidR="009C129F" w:rsidRDefault="009C129F">
            <w:pPr>
              <w:overflowPunct/>
              <w:autoSpaceDE/>
              <w:autoSpaceDN/>
              <w:adjustRightInd/>
              <w:spacing w:after="0"/>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F1CEA16" w14:textId="77777777" w:rsidR="009C129F" w:rsidRDefault="009C129F">
            <w:pPr>
              <w:pStyle w:val="TAC"/>
              <w:rPr>
                <w:rFonts w:cs="Arial"/>
              </w:rPr>
            </w:pPr>
            <w:r>
              <w:rPr>
                <w:rFonts w:cs="Arial"/>
              </w:rPr>
              <w:t>40</w:t>
            </w:r>
          </w:p>
        </w:tc>
        <w:tc>
          <w:tcPr>
            <w:tcW w:w="2340" w:type="dxa"/>
            <w:tcBorders>
              <w:top w:val="single" w:sz="4" w:space="0" w:color="auto"/>
              <w:left w:val="single" w:sz="4" w:space="0" w:color="auto"/>
              <w:bottom w:val="single" w:sz="4" w:space="0" w:color="auto"/>
              <w:right w:val="single" w:sz="4" w:space="0" w:color="auto"/>
            </w:tcBorders>
            <w:hideMark/>
          </w:tcPr>
          <w:p w14:paraId="234D3086" w14:textId="77777777" w:rsidR="009C129F" w:rsidRDefault="009C129F">
            <w:pPr>
              <w:pStyle w:val="TAC"/>
              <w:rPr>
                <w:rFonts w:cs="Arial"/>
                <w:vertAlign w:val="superscript"/>
              </w:rPr>
            </w:pPr>
            <w:r>
              <w:rPr>
                <w:rFonts w:cs="Arial"/>
                <w:szCs w:val="18"/>
              </w:rPr>
              <w:t>0</w:t>
            </w:r>
          </w:p>
        </w:tc>
      </w:tr>
      <w:tr w:rsidR="009C129F" w14:paraId="2B269258" w14:textId="77777777" w:rsidTr="009C129F">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CA40F6D" w14:textId="77777777" w:rsidR="009C129F" w:rsidRDefault="009C129F">
            <w:pPr>
              <w:overflowPunct/>
              <w:autoSpaceDE/>
              <w:autoSpaceDN/>
              <w:adjustRightInd/>
              <w:spacing w:after="0"/>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CF0C249" w14:textId="77777777" w:rsidR="009C129F" w:rsidRDefault="009C129F">
            <w:pPr>
              <w:pStyle w:val="TAC"/>
              <w:rPr>
                <w:rFonts w:cs="Arial"/>
              </w:rPr>
            </w:pPr>
            <w:r>
              <w:rPr>
                <w:rFonts w:cs="Arial"/>
              </w:rPr>
              <w:t>n78</w:t>
            </w:r>
          </w:p>
        </w:tc>
        <w:tc>
          <w:tcPr>
            <w:tcW w:w="2340" w:type="dxa"/>
            <w:tcBorders>
              <w:top w:val="single" w:sz="4" w:space="0" w:color="auto"/>
              <w:left w:val="single" w:sz="4" w:space="0" w:color="auto"/>
              <w:bottom w:val="single" w:sz="4" w:space="0" w:color="auto"/>
              <w:right w:val="single" w:sz="4" w:space="0" w:color="auto"/>
            </w:tcBorders>
            <w:hideMark/>
          </w:tcPr>
          <w:p w14:paraId="5B5A1D65" w14:textId="77777777" w:rsidR="009C129F" w:rsidRDefault="009C129F">
            <w:pPr>
              <w:pStyle w:val="TAC"/>
              <w:rPr>
                <w:rFonts w:cs="Arial"/>
              </w:rPr>
            </w:pPr>
            <w:r>
              <w:rPr>
                <w:rFonts w:cs="Arial"/>
              </w:rPr>
              <w:t>0.5</w:t>
            </w:r>
          </w:p>
        </w:tc>
      </w:tr>
    </w:tbl>
    <w:p w14:paraId="01C90DF8" w14:textId="77777777" w:rsidR="009C129F" w:rsidRDefault="009C129F" w:rsidP="009C129F"/>
    <w:p w14:paraId="192987F6" w14:textId="1FCD5F66" w:rsidR="009C129F" w:rsidRDefault="009C129F" w:rsidP="009F7F18">
      <w:pPr>
        <w:pStyle w:val="Heading4"/>
        <w:rPr>
          <w:lang w:val="en-GB" w:eastAsia="en-GB"/>
        </w:rPr>
      </w:pPr>
      <w:bookmarkStart w:id="1133" w:name="_Toc73365367"/>
      <w:r>
        <w:t>5.1.</w:t>
      </w:r>
      <w:r w:rsidR="003919DB">
        <w:t>23</w:t>
      </w:r>
      <w:r>
        <w:t>.3</w:t>
      </w:r>
      <w:r>
        <w:tab/>
        <w:t>REFSENS requirements</w:t>
      </w:r>
      <w:bookmarkEnd w:id="1126"/>
      <w:bookmarkEnd w:id="1127"/>
      <w:bookmarkEnd w:id="1128"/>
      <w:bookmarkEnd w:id="1129"/>
      <w:bookmarkEnd w:id="1130"/>
      <w:bookmarkEnd w:id="1131"/>
      <w:bookmarkEnd w:id="1132"/>
      <w:bookmarkEnd w:id="1133"/>
    </w:p>
    <w:p w14:paraId="6951A9EE" w14:textId="77777777" w:rsidR="009C129F" w:rsidRDefault="009C129F" w:rsidP="009C129F">
      <w:pPr>
        <w:rPr>
          <w:rFonts w:ascii="Arial" w:hAnsi="Arial" w:cs="Arial"/>
        </w:rPr>
      </w:pPr>
      <w:r>
        <w:t xml:space="preserve">No additional </w:t>
      </w:r>
      <w:r>
        <w:rPr>
          <w:lang w:eastAsia="ja-JP"/>
        </w:rPr>
        <w:t xml:space="preserve">MSD requirement </w:t>
      </w:r>
      <w:r>
        <w:t xml:space="preserve">need </w:t>
      </w:r>
      <w:r>
        <w:rPr>
          <w:lang w:eastAsia="ja-JP"/>
        </w:rPr>
        <w:t>to be defined for</w:t>
      </w:r>
      <w:r>
        <w:t xml:space="preserve"> this EN-DC configuration.</w:t>
      </w:r>
    </w:p>
    <w:p w14:paraId="4B6920EE" w14:textId="0AE282ED" w:rsidR="00791959" w:rsidRDefault="00791959" w:rsidP="009F7F18">
      <w:pPr>
        <w:pStyle w:val="Heading3"/>
        <w:rPr>
          <w:rFonts w:eastAsia="Arial"/>
          <w:lang w:eastAsia="ja-JP"/>
        </w:rPr>
      </w:pPr>
      <w:bookmarkStart w:id="1134" w:name="_Toc73365368"/>
      <w:r>
        <w:rPr>
          <w:lang w:eastAsia="ja-JP"/>
        </w:rPr>
        <w:t xml:space="preserve">5.1.24 </w:t>
      </w:r>
      <w:r>
        <w:rPr>
          <w:lang w:eastAsia="ja-JP"/>
        </w:rPr>
        <w:tab/>
        <w:t>DC_1-3-7-38_n28</w:t>
      </w:r>
      <w:bookmarkEnd w:id="1134"/>
    </w:p>
    <w:p w14:paraId="1B2132B0" w14:textId="1D051273" w:rsidR="00791959" w:rsidRDefault="00791959" w:rsidP="009F7F18">
      <w:pPr>
        <w:pStyle w:val="Heading4"/>
        <w:rPr>
          <w:lang w:eastAsia="en-US"/>
        </w:rPr>
      </w:pPr>
      <w:bookmarkStart w:id="1135" w:name="_Toc73365369"/>
      <w:r>
        <w:t>5.1.24.1</w:t>
      </w:r>
      <w:r>
        <w:tab/>
        <w:t xml:space="preserve"> </w:t>
      </w:r>
      <w:r>
        <w:rPr>
          <w:lang w:eastAsia="ja-JP"/>
        </w:rPr>
        <w:t>C</w:t>
      </w:r>
      <w:r>
        <w:t>onfigurations for EN-DC</w:t>
      </w:r>
      <w:bookmarkEnd w:id="1135"/>
    </w:p>
    <w:p w14:paraId="63A256D0" w14:textId="28A2F00C" w:rsidR="00791959" w:rsidRDefault="00791959" w:rsidP="00791959">
      <w:pPr>
        <w:pStyle w:val="TH"/>
        <w:rPr>
          <w:rFonts w:eastAsia="Times New Roman"/>
          <w:lang w:val="en-GB"/>
        </w:rPr>
      </w:pPr>
      <w:r>
        <w:t>Table 5.1.24.1-1: Band combinations EN-DC (five bands)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6"/>
        <w:gridCol w:w="2279"/>
      </w:tblGrid>
      <w:tr w:rsidR="00791959" w14:paraId="471F4192" w14:textId="77777777" w:rsidTr="00791959">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65E95156" w14:textId="77777777" w:rsidR="00791959" w:rsidRDefault="00791959">
            <w:pPr>
              <w:pStyle w:val="TAH"/>
              <w:rPr>
                <w:rFonts w:eastAsia="MS Mincho"/>
                <w:lang w:eastAsia="fi-FI"/>
              </w:rPr>
            </w:pPr>
            <w:r>
              <w:rPr>
                <w:lang w:eastAsia="fi-FI"/>
              </w:rPr>
              <w:t>EN-DC</w:t>
            </w:r>
          </w:p>
          <w:p w14:paraId="42E24009" w14:textId="77777777" w:rsidR="00791959" w:rsidRDefault="00791959">
            <w:pPr>
              <w:pStyle w:val="TAH"/>
              <w:rPr>
                <w:rFonts w:eastAsiaTheme="minorEastAsia"/>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CBF7368" w14:textId="77777777" w:rsidR="00791959" w:rsidRDefault="00791959">
            <w:pPr>
              <w:pStyle w:val="TAH"/>
              <w:rPr>
                <w:rFonts w:eastAsia="MS Mincho"/>
                <w:lang w:eastAsia="fi-FI"/>
              </w:rPr>
            </w:pPr>
            <w:r>
              <w:rPr>
                <w:lang w:eastAsia="fi-FI"/>
              </w:rPr>
              <w:t>Uplink EN-DC</w:t>
            </w:r>
          </w:p>
          <w:p w14:paraId="57BB4A53" w14:textId="77777777" w:rsidR="00791959" w:rsidRDefault="00791959">
            <w:pPr>
              <w:pStyle w:val="TAH"/>
              <w:rPr>
                <w:rFonts w:eastAsiaTheme="minorEastAsia"/>
                <w:lang w:eastAsia="fi-FI"/>
              </w:rPr>
            </w:pPr>
            <w:r>
              <w:rPr>
                <w:lang w:eastAsia="fi-FI"/>
              </w:rPr>
              <w:t>configuration</w:t>
            </w:r>
          </w:p>
        </w:tc>
      </w:tr>
      <w:tr w:rsidR="00791959" w14:paraId="7F2CB555" w14:textId="77777777" w:rsidTr="00791959">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15235BB4" w14:textId="5CD52E42" w:rsidR="00791959" w:rsidRDefault="00791959">
            <w:pPr>
              <w:pStyle w:val="TAH"/>
              <w:rPr>
                <w:rFonts w:eastAsia="Times New Roman"/>
                <w:b w:val="0"/>
                <w:vertAlign w:val="superscript"/>
                <w:lang w:val="fi-FI"/>
              </w:rPr>
            </w:pPr>
            <w:r>
              <w:rPr>
                <w:b w:val="0"/>
                <w:lang w:val="fi-FI" w:eastAsia="fi-FI"/>
              </w:rPr>
              <w:t>DC_1A-3A-7A-38A_n28A</w:t>
            </w:r>
            <w:del w:id="1136" w:author="JOH, Nokia" w:date="2021-05-31T15:20:00Z">
              <w:r w:rsidDel="00C00E5E">
                <w:rPr>
                  <w:b w:val="0"/>
                  <w:vertAlign w:val="superscript"/>
                  <w:lang w:val="fi-FI" w:eastAsia="fi-FI"/>
                </w:rPr>
                <w:delText>X</w:delText>
              </w:r>
            </w:del>
            <w:ins w:id="1137" w:author="JOH, Nokia" w:date="2021-05-31T15:20:00Z">
              <w:r w:rsidR="00C00E5E">
                <w:rPr>
                  <w:b w:val="0"/>
                  <w:vertAlign w:val="superscript"/>
                  <w:lang w:val="fi-FI" w:eastAsia="fi-FI"/>
                </w:rPr>
                <w:t>5</w:t>
              </w:r>
            </w:ins>
            <w:r>
              <w:rPr>
                <w:b w:val="0"/>
                <w:lang w:val="fi-FI" w:eastAsia="fi-FI"/>
              </w:rPr>
              <w:t xml:space="preserve"> DC_1A-3C-7A-38A_n28A</w:t>
            </w:r>
            <w:del w:id="1138" w:author="JOH, Nokia" w:date="2021-05-31T15:20:00Z">
              <w:r w:rsidDel="00C00E5E">
                <w:rPr>
                  <w:b w:val="0"/>
                  <w:vertAlign w:val="superscript"/>
                  <w:lang w:val="fi-FI" w:eastAsia="fi-FI"/>
                </w:rPr>
                <w:delText>X</w:delText>
              </w:r>
            </w:del>
            <w:ins w:id="1139" w:author="JOH, Nokia" w:date="2021-05-31T15:20:00Z">
              <w:r w:rsidR="00C00E5E">
                <w:rPr>
                  <w:b w:val="0"/>
                  <w:vertAlign w:val="superscript"/>
                  <w:lang w:val="fi-FI" w:eastAsia="fi-FI"/>
                </w:rPr>
                <w:t>5</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0881BDD1" w14:textId="77777777" w:rsidR="00791959" w:rsidRDefault="00791959">
            <w:pPr>
              <w:spacing w:after="0"/>
              <w:jc w:val="center"/>
              <w:rPr>
                <w:rFonts w:ascii="Arial" w:hAnsi="Arial" w:cs="Arial"/>
                <w:color w:val="000000"/>
                <w:sz w:val="18"/>
                <w:szCs w:val="18"/>
                <w:lang w:eastAsia="en-US"/>
              </w:rPr>
            </w:pPr>
            <w:r>
              <w:rPr>
                <w:rFonts w:ascii="Arial" w:hAnsi="Arial" w:cs="Arial"/>
                <w:color w:val="000000"/>
                <w:sz w:val="18"/>
                <w:szCs w:val="18"/>
              </w:rPr>
              <w:t>DC_1A_n28A</w:t>
            </w:r>
          </w:p>
          <w:p w14:paraId="745BC1F4" w14:textId="77777777" w:rsidR="00791959" w:rsidRDefault="00791959">
            <w:pPr>
              <w:spacing w:after="0"/>
              <w:jc w:val="center"/>
              <w:rPr>
                <w:rFonts w:ascii="Arial" w:hAnsi="Arial" w:cs="Arial"/>
                <w:color w:val="000000"/>
                <w:sz w:val="18"/>
                <w:szCs w:val="18"/>
                <w:vertAlign w:val="superscript"/>
              </w:rPr>
            </w:pPr>
            <w:r>
              <w:rPr>
                <w:rFonts w:ascii="Arial" w:hAnsi="Arial" w:cs="Arial"/>
                <w:color w:val="000000"/>
                <w:sz w:val="18"/>
                <w:szCs w:val="18"/>
              </w:rPr>
              <w:t>DC_3A_n28A</w:t>
            </w:r>
          </w:p>
        </w:tc>
      </w:tr>
      <w:tr w:rsidR="00791959" w14:paraId="2BEDC07B" w14:textId="77777777" w:rsidTr="00791959">
        <w:trPr>
          <w:trHeight w:val="245"/>
          <w:jc w:val="center"/>
        </w:trPr>
        <w:tc>
          <w:tcPr>
            <w:tcW w:w="4817" w:type="dxa"/>
            <w:gridSpan w:val="2"/>
            <w:tcBorders>
              <w:top w:val="single" w:sz="4" w:space="0" w:color="auto"/>
              <w:left w:val="single" w:sz="4" w:space="0" w:color="auto"/>
              <w:bottom w:val="single" w:sz="4" w:space="0" w:color="auto"/>
              <w:right w:val="single" w:sz="4" w:space="0" w:color="auto"/>
            </w:tcBorders>
            <w:vAlign w:val="center"/>
            <w:hideMark/>
          </w:tcPr>
          <w:p w14:paraId="71357C48" w14:textId="1671D46D" w:rsidR="00791959" w:rsidRDefault="00791959">
            <w:pPr>
              <w:spacing w:after="0"/>
              <w:rPr>
                <w:rFonts w:ascii="Arial" w:hAnsi="Arial" w:cs="Arial"/>
                <w:color w:val="000000"/>
                <w:sz w:val="18"/>
                <w:szCs w:val="18"/>
              </w:rPr>
            </w:pPr>
            <w:r>
              <w:rPr>
                <w:rFonts w:eastAsia="MS PGothic"/>
              </w:rPr>
              <w:t xml:space="preserve">NOTE </w:t>
            </w:r>
            <w:del w:id="1140" w:author="JOH, Nokia" w:date="2021-05-31T15:20:00Z">
              <w:r w:rsidDel="00C00E5E">
                <w:rPr>
                  <w:rFonts w:eastAsia="MS PGothic"/>
                </w:rPr>
                <w:delText>X</w:delText>
              </w:r>
            </w:del>
            <w:ins w:id="1141" w:author="JOH, Nokia" w:date="2021-05-31T15:20:00Z">
              <w:r w:rsidR="00C00E5E">
                <w:rPr>
                  <w:rFonts w:eastAsia="MS PGothic"/>
                </w:rPr>
                <w:t>5</w:t>
              </w:r>
            </w:ins>
            <w:r>
              <w:rPr>
                <w:rFonts w:eastAsia="MS PGothic"/>
              </w:rPr>
              <w:t>:</w:t>
            </w:r>
            <w:r>
              <w:rPr>
                <w:rFonts w:eastAsia="MS PGothic"/>
              </w:rPr>
              <w:tab/>
              <w:t>Band 7 and Band 38 are restricted as DL Scell. Power imbalance between downlink carriers on Band 7 and Band 38 is assumed to be within 6dB.</w:t>
            </w:r>
          </w:p>
        </w:tc>
      </w:tr>
    </w:tbl>
    <w:p w14:paraId="5AFDFEEE" w14:textId="77777777" w:rsidR="00791959" w:rsidRDefault="00791959" w:rsidP="00791959">
      <w:pPr>
        <w:rPr>
          <w:rFonts w:eastAsiaTheme="minorEastAsia"/>
          <w:lang w:val="en-GB" w:eastAsia="en-US"/>
        </w:rPr>
      </w:pPr>
    </w:p>
    <w:p w14:paraId="5D29DEE7" w14:textId="16980461" w:rsidR="00791959" w:rsidRDefault="00791959" w:rsidP="009F7F18">
      <w:pPr>
        <w:pStyle w:val="Heading4"/>
      </w:pPr>
      <w:bookmarkStart w:id="1142" w:name="_Toc73365370"/>
      <w:r>
        <w:t>5.1.24.2</w:t>
      </w:r>
      <w:r>
        <w:rPr>
          <w:lang w:eastAsia="sv-SE"/>
        </w:rPr>
        <w:tab/>
        <w:t xml:space="preserve"> </w:t>
      </w:r>
      <w:r>
        <w:t>∆T</w:t>
      </w:r>
      <w:r>
        <w:rPr>
          <w:vertAlign w:val="subscript"/>
        </w:rPr>
        <w:t>IB</w:t>
      </w:r>
      <w:r>
        <w:t xml:space="preserve"> and ∆R</w:t>
      </w:r>
      <w:r>
        <w:rPr>
          <w:vertAlign w:val="subscript"/>
        </w:rPr>
        <w:t>IB</w:t>
      </w:r>
      <w:r>
        <w:t xml:space="preserve"> values</w:t>
      </w:r>
      <w:bookmarkEnd w:id="1142"/>
    </w:p>
    <w:p w14:paraId="2A593A15" w14:textId="427AA8A7" w:rsidR="00791959" w:rsidRDefault="00791959" w:rsidP="00791959">
      <w:pPr>
        <w:pStyle w:val="TH"/>
        <w:rPr>
          <w:rFonts w:eastAsia="Times New Roman"/>
          <w:lang w:val="en-GB" w:eastAsia="en-US"/>
        </w:rPr>
      </w:pPr>
      <w:r>
        <w:t>Table 5.1.24.2-1: ΔT</w:t>
      </w:r>
      <w:r>
        <w:rPr>
          <w:vertAlign w:val="subscript"/>
        </w:rPr>
        <w:t>IB,c</w:t>
      </w:r>
      <w:r>
        <w:t xml:space="preserve"> due to EN-DC(five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91959" w14:paraId="20CCA990"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C15FC44" w14:textId="77777777" w:rsidR="00791959" w:rsidRDefault="00791959">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27B7EDE" w14:textId="77777777" w:rsidR="00791959" w:rsidRDefault="00791959">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BECD09" w14:textId="77777777" w:rsidR="00791959" w:rsidRDefault="00791959">
            <w:pPr>
              <w:pStyle w:val="TAH"/>
            </w:pPr>
            <w:r>
              <w:t>ΔT</w:t>
            </w:r>
            <w:r>
              <w:rPr>
                <w:vertAlign w:val="subscript"/>
              </w:rPr>
              <w:t>IB,c</w:t>
            </w:r>
            <w:r>
              <w:t xml:space="preserve"> [dB]</w:t>
            </w:r>
          </w:p>
        </w:tc>
      </w:tr>
      <w:tr w:rsidR="00791959" w14:paraId="10CF7B04"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691C43D" w14:textId="77777777" w:rsidR="00791959" w:rsidRDefault="00791959">
            <w:pPr>
              <w:keepNext/>
              <w:keepLines/>
              <w:jc w:val="center"/>
              <w:rPr>
                <w:rFonts w:ascii="Arial" w:hAnsi="Arial" w:cs="Arial"/>
                <w:sz w:val="18"/>
              </w:rPr>
            </w:pPr>
            <w:bookmarkStart w:id="1143" w:name="_Hlk67473612"/>
            <w:r>
              <w:rPr>
                <w:rFonts w:ascii="Arial" w:hAnsi="Arial" w:cs="Arial"/>
                <w:sz w:val="18"/>
              </w:rPr>
              <w:t>DC_1-3-7-38_n28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1224A94" w14:textId="77777777" w:rsidR="00791959" w:rsidRDefault="00791959">
            <w:pPr>
              <w:pStyle w:val="TAC"/>
              <w:rPr>
                <w:rFonts w:cs="Arial"/>
              </w:rPr>
            </w:pPr>
            <w:r>
              <w:rPr>
                <w:rFonts w:cs="Arial"/>
              </w:rPr>
              <w:t>1</w:t>
            </w:r>
          </w:p>
        </w:tc>
        <w:tc>
          <w:tcPr>
            <w:tcW w:w="2340" w:type="dxa"/>
            <w:tcBorders>
              <w:top w:val="single" w:sz="4" w:space="0" w:color="auto"/>
              <w:left w:val="single" w:sz="4" w:space="0" w:color="auto"/>
              <w:bottom w:val="single" w:sz="4" w:space="0" w:color="auto"/>
              <w:right w:val="single" w:sz="4" w:space="0" w:color="auto"/>
            </w:tcBorders>
            <w:hideMark/>
          </w:tcPr>
          <w:p w14:paraId="1B93D141" w14:textId="77777777" w:rsidR="00791959" w:rsidRDefault="00791959">
            <w:pPr>
              <w:pStyle w:val="TAC"/>
              <w:rPr>
                <w:rFonts w:cs="Arial"/>
              </w:rPr>
            </w:pPr>
            <w:r>
              <w:rPr>
                <w:rFonts w:cs="Arial"/>
              </w:rPr>
              <w:t>0.6</w:t>
            </w:r>
          </w:p>
        </w:tc>
      </w:tr>
      <w:tr w:rsidR="00791959" w14:paraId="77A24B08"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2AF039D" w14:textId="77777777" w:rsidR="00791959" w:rsidRDefault="00791959">
            <w:pPr>
              <w:overflowPunct/>
              <w:autoSpaceDE/>
              <w:autoSpaceDN/>
              <w:adjustRightInd/>
              <w:spacing w:after="0"/>
              <w:rPr>
                <w:rFonts w:ascii="Arial" w:eastAsia="Times New Roman"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F2A4DE1" w14:textId="77777777" w:rsidR="00791959" w:rsidRDefault="00791959">
            <w:pPr>
              <w:pStyle w:val="TAC"/>
              <w:rPr>
                <w:rFonts w:cs="Arial"/>
              </w:rPr>
            </w:pPr>
            <w:r>
              <w:rPr>
                <w:rFonts w:cs="Arial"/>
              </w:rPr>
              <w:t>3</w:t>
            </w:r>
          </w:p>
        </w:tc>
        <w:tc>
          <w:tcPr>
            <w:tcW w:w="2340" w:type="dxa"/>
            <w:tcBorders>
              <w:top w:val="single" w:sz="4" w:space="0" w:color="auto"/>
              <w:left w:val="single" w:sz="4" w:space="0" w:color="auto"/>
              <w:bottom w:val="single" w:sz="4" w:space="0" w:color="auto"/>
              <w:right w:val="single" w:sz="4" w:space="0" w:color="auto"/>
            </w:tcBorders>
            <w:hideMark/>
          </w:tcPr>
          <w:p w14:paraId="64FA7689" w14:textId="77777777" w:rsidR="00791959" w:rsidRDefault="00791959">
            <w:pPr>
              <w:pStyle w:val="TAC"/>
              <w:rPr>
                <w:rFonts w:cs="Arial"/>
              </w:rPr>
            </w:pPr>
            <w:r>
              <w:rPr>
                <w:rFonts w:cs="Arial"/>
              </w:rPr>
              <w:t>0.6</w:t>
            </w:r>
          </w:p>
        </w:tc>
      </w:tr>
      <w:tr w:rsidR="00791959" w14:paraId="260C24BB"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8257196" w14:textId="77777777" w:rsidR="00791959" w:rsidRDefault="00791959">
            <w:pPr>
              <w:overflowPunct/>
              <w:autoSpaceDE/>
              <w:autoSpaceDN/>
              <w:adjustRightInd/>
              <w:spacing w:after="0"/>
              <w:rPr>
                <w:rFonts w:ascii="Arial" w:eastAsia="Times New Roman"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F834EC0" w14:textId="77777777" w:rsidR="00791959" w:rsidRDefault="00791959">
            <w:pPr>
              <w:pStyle w:val="TAC"/>
              <w:rPr>
                <w:rFonts w:eastAsiaTheme="minorEastAsia"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2B70EBA0" w14:textId="77777777" w:rsidR="00791959" w:rsidRDefault="00791959">
            <w:pPr>
              <w:pStyle w:val="TAC"/>
              <w:rPr>
                <w:rFonts w:eastAsia="Times New Roman" w:cs="Arial"/>
              </w:rPr>
            </w:pPr>
            <w:r>
              <w:rPr>
                <w:rFonts w:cs="Arial"/>
              </w:rPr>
              <w:t>0</w:t>
            </w:r>
          </w:p>
        </w:tc>
      </w:tr>
      <w:tr w:rsidR="00791959" w14:paraId="2FCB733E"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AE9D7FA" w14:textId="77777777" w:rsidR="00791959" w:rsidRDefault="00791959">
            <w:pPr>
              <w:overflowPunct/>
              <w:autoSpaceDE/>
              <w:autoSpaceDN/>
              <w:adjustRightInd/>
              <w:spacing w:after="0"/>
              <w:rPr>
                <w:rFonts w:ascii="Arial" w:eastAsia="Times New Roman"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80F5495" w14:textId="77777777" w:rsidR="00791959" w:rsidRDefault="00791959">
            <w:pPr>
              <w:pStyle w:val="TAC"/>
              <w:rPr>
                <w:rFonts w:cs="Arial"/>
              </w:rPr>
            </w:pPr>
            <w:r>
              <w:rPr>
                <w:rFonts w:cs="Arial"/>
              </w:rPr>
              <w:t>38</w:t>
            </w:r>
          </w:p>
        </w:tc>
        <w:tc>
          <w:tcPr>
            <w:tcW w:w="2340" w:type="dxa"/>
            <w:tcBorders>
              <w:top w:val="single" w:sz="4" w:space="0" w:color="auto"/>
              <w:left w:val="single" w:sz="4" w:space="0" w:color="auto"/>
              <w:bottom w:val="single" w:sz="4" w:space="0" w:color="auto"/>
              <w:right w:val="single" w:sz="4" w:space="0" w:color="auto"/>
            </w:tcBorders>
            <w:hideMark/>
          </w:tcPr>
          <w:p w14:paraId="3F2CABE6" w14:textId="77777777" w:rsidR="00791959" w:rsidRDefault="00791959">
            <w:pPr>
              <w:pStyle w:val="TAC"/>
              <w:rPr>
                <w:rFonts w:cs="Arial"/>
              </w:rPr>
            </w:pPr>
            <w:r>
              <w:rPr>
                <w:rFonts w:cs="Arial"/>
              </w:rPr>
              <w:t>0</w:t>
            </w:r>
          </w:p>
        </w:tc>
      </w:tr>
      <w:tr w:rsidR="00791959" w14:paraId="32A3AC2E"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B10DF73" w14:textId="77777777" w:rsidR="00791959" w:rsidRDefault="00791959">
            <w:pPr>
              <w:overflowPunct/>
              <w:autoSpaceDE/>
              <w:autoSpaceDN/>
              <w:adjustRightInd/>
              <w:spacing w:after="0"/>
              <w:rPr>
                <w:rFonts w:ascii="Arial" w:eastAsia="Times New Roman"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1591505" w14:textId="77777777" w:rsidR="00791959" w:rsidRDefault="00791959">
            <w:pPr>
              <w:pStyle w:val="TAC"/>
              <w:rPr>
                <w:rFonts w:cs="Arial"/>
              </w:rPr>
            </w:pPr>
            <w:r>
              <w:rPr>
                <w:rFonts w:cs="Arial"/>
              </w:rPr>
              <w:t>n28</w:t>
            </w:r>
          </w:p>
        </w:tc>
        <w:tc>
          <w:tcPr>
            <w:tcW w:w="2340" w:type="dxa"/>
            <w:tcBorders>
              <w:top w:val="single" w:sz="4" w:space="0" w:color="auto"/>
              <w:left w:val="single" w:sz="4" w:space="0" w:color="auto"/>
              <w:bottom w:val="single" w:sz="4" w:space="0" w:color="auto"/>
              <w:right w:val="single" w:sz="4" w:space="0" w:color="auto"/>
            </w:tcBorders>
            <w:hideMark/>
          </w:tcPr>
          <w:p w14:paraId="11883D48" w14:textId="77777777" w:rsidR="00791959" w:rsidRDefault="00791959">
            <w:pPr>
              <w:pStyle w:val="TAC"/>
              <w:rPr>
                <w:rFonts w:cs="Arial"/>
              </w:rPr>
            </w:pPr>
            <w:r>
              <w:rPr>
                <w:rFonts w:cs="Arial"/>
              </w:rPr>
              <w:t>0.5</w:t>
            </w:r>
          </w:p>
        </w:tc>
      </w:tr>
      <w:bookmarkEnd w:id="1143"/>
    </w:tbl>
    <w:p w14:paraId="4C111CF4" w14:textId="77777777" w:rsidR="00791959" w:rsidRDefault="00791959" w:rsidP="00791959">
      <w:pPr>
        <w:rPr>
          <w:rFonts w:eastAsiaTheme="minorEastAsia"/>
          <w:lang w:val="en-GB" w:eastAsia="en-US"/>
        </w:rPr>
      </w:pPr>
    </w:p>
    <w:p w14:paraId="479097FA" w14:textId="35AB8EB3" w:rsidR="00791959" w:rsidRDefault="00791959" w:rsidP="00791959">
      <w:pPr>
        <w:keepNext/>
        <w:keepLines/>
        <w:spacing w:before="60"/>
        <w:jc w:val="center"/>
        <w:rPr>
          <w:rFonts w:ascii="Arial" w:eastAsia="Times New Roman" w:hAnsi="Arial" w:cs="Arial"/>
          <w:b/>
        </w:rPr>
      </w:pPr>
      <w:r>
        <w:rPr>
          <w:rFonts w:ascii="Arial" w:hAnsi="Arial" w:cs="Arial"/>
          <w:b/>
        </w:rPr>
        <w:t>Table 5.1.24.2-2: ΔR</w:t>
      </w:r>
      <w:r>
        <w:rPr>
          <w:rFonts w:ascii="Arial" w:hAnsi="Arial" w:cs="Arial"/>
          <w:b/>
          <w:vertAlign w:val="subscript"/>
        </w:rPr>
        <w:t>IB,c</w:t>
      </w:r>
      <w:r>
        <w:rPr>
          <w:rFonts w:ascii="Arial" w:hAnsi="Arial" w:cs="Arial"/>
          <w:b/>
        </w:rP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91959" w14:paraId="535B797F" w14:textId="77777777" w:rsidTr="00791959">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1233BC6" w14:textId="77777777" w:rsidR="00791959" w:rsidRDefault="00791959">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FB8C844" w14:textId="77777777" w:rsidR="00791959" w:rsidRDefault="00791959">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EE7880F" w14:textId="77777777" w:rsidR="00791959" w:rsidRDefault="00791959">
            <w:pPr>
              <w:pStyle w:val="TAH"/>
            </w:pPr>
            <w:r>
              <w:t>ΔR</w:t>
            </w:r>
            <w:r>
              <w:rPr>
                <w:vertAlign w:val="subscript"/>
              </w:rPr>
              <w:t>IB</w:t>
            </w:r>
            <w:r>
              <w:t xml:space="preserve"> [dB]</w:t>
            </w:r>
          </w:p>
        </w:tc>
      </w:tr>
      <w:tr w:rsidR="00791959" w14:paraId="0BF903AF"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750D300" w14:textId="77777777" w:rsidR="00791959" w:rsidRDefault="00791959">
            <w:pPr>
              <w:keepNext/>
              <w:keepLines/>
              <w:jc w:val="center"/>
              <w:rPr>
                <w:rFonts w:ascii="Arial" w:hAnsi="Arial" w:cs="Arial"/>
                <w:sz w:val="18"/>
              </w:rPr>
            </w:pPr>
            <w:r>
              <w:rPr>
                <w:rFonts w:ascii="Arial" w:hAnsi="Arial" w:cs="Arial"/>
                <w:sz w:val="18"/>
              </w:rPr>
              <w:t>DC_1-3-7-38_n28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2BBAD58" w14:textId="77777777" w:rsidR="00791959" w:rsidRDefault="00791959">
            <w:pPr>
              <w:pStyle w:val="TAC"/>
              <w:rPr>
                <w:rFonts w:cs="Arial"/>
              </w:rPr>
            </w:pPr>
            <w:r>
              <w:rPr>
                <w:rFonts w:cs="Arial"/>
              </w:rPr>
              <w:t>1</w:t>
            </w:r>
          </w:p>
        </w:tc>
        <w:tc>
          <w:tcPr>
            <w:tcW w:w="2340" w:type="dxa"/>
            <w:tcBorders>
              <w:top w:val="single" w:sz="4" w:space="0" w:color="auto"/>
              <w:left w:val="single" w:sz="4" w:space="0" w:color="auto"/>
              <w:bottom w:val="single" w:sz="4" w:space="0" w:color="auto"/>
              <w:right w:val="single" w:sz="4" w:space="0" w:color="auto"/>
            </w:tcBorders>
            <w:hideMark/>
          </w:tcPr>
          <w:p w14:paraId="24F5FD09" w14:textId="77777777" w:rsidR="00791959" w:rsidRDefault="00791959">
            <w:pPr>
              <w:pStyle w:val="TAC"/>
              <w:rPr>
                <w:rFonts w:cs="Arial"/>
              </w:rPr>
            </w:pPr>
            <w:r>
              <w:rPr>
                <w:rFonts w:cs="Arial"/>
              </w:rPr>
              <w:t>0</w:t>
            </w:r>
          </w:p>
        </w:tc>
      </w:tr>
      <w:tr w:rsidR="00791959" w14:paraId="61B42322"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B0F1A00" w14:textId="77777777" w:rsidR="00791959" w:rsidRDefault="00791959">
            <w:pPr>
              <w:overflowPunct/>
              <w:autoSpaceDE/>
              <w:autoSpaceDN/>
              <w:adjustRightInd/>
              <w:spacing w:after="0"/>
              <w:rPr>
                <w:rFonts w:ascii="Arial" w:eastAsia="Times New Roman" w:hAnsi="Arial" w:cs="Arial"/>
                <w:sz w:val="18"/>
                <w:lang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D657281" w14:textId="77777777" w:rsidR="00791959" w:rsidRDefault="00791959">
            <w:pPr>
              <w:pStyle w:val="TAC"/>
              <w:rPr>
                <w:rFonts w:cs="Arial"/>
              </w:rPr>
            </w:pPr>
            <w:r>
              <w:rPr>
                <w:rFonts w:cs="Arial"/>
              </w:rPr>
              <w:t>3</w:t>
            </w:r>
          </w:p>
        </w:tc>
        <w:tc>
          <w:tcPr>
            <w:tcW w:w="2340" w:type="dxa"/>
            <w:tcBorders>
              <w:top w:val="single" w:sz="4" w:space="0" w:color="auto"/>
              <w:left w:val="single" w:sz="4" w:space="0" w:color="auto"/>
              <w:bottom w:val="single" w:sz="4" w:space="0" w:color="auto"/>
              <w:right w:val="single" w:sz="4" w:space="0" w:color="auto"/>
            </w:tcBorders>
            <w:hideMark/>
          </w:tcPr>
          <w:p w14:paraId="77E6861E" w14:textId="77777777" w:rsidR="00791959" w:rsidRDefault="00791959">
            <w:pPr>
              <w:pStyle w:val="TAC"/>
              <w:rPr>
                <w:rFonts w:cs="Arial"/>
              </w:rPr>
            </w:pPr>
            <w:r>
              <w:rPr>
                <w:rFonts w:cs="Arial"/>
              </w:rPr>
              <w:t>0</w:t>
            </w:r>
          </w:p>
        </w:tc>
      </w:tr>
      <w:tr w:rsidR="00791959" w14:paraId="17DB5355"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6B4C177" w14:textId="77777777" w:rsidR="00791959" w:rsidRDefault="00791959">
            <w:pPr>
              <w:overflowPunct/>
              <w:autoSpaceDE/>
              <w:autoSpaceDN/>
              <w:adjustRightInd/>
              <w:spacing w:after="0"/>
              <w:rPr>
                <w:rFonts w:ascii="Arial" w:eastAsia="Times New Roman" w:hAnsi="Arial" w:cs="Arial"/>
                <w:sz w:val="18"/>
                <w:lang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F6EE492" w14:textId="77777777" w:rsidR="00791959" w:rsidRDefault="00791959">
            <w:pPr>
              <w:pStyle w:val="TAC"/>
              <w:rPr>
                <w:rFonts w:eastAsiaTheme="minorEastAsia"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14:paraId="0C4395ED" w14:textId="77777777" w:rsidR="00791959" w:rsidRDefault="00791959">
            <w:pPr>
              <w:pStyle w:val="TAC"/>
              <w:rPr>
                <w:rFonts w:eastAsia="Times New Roman" w:cs="Arial"/>
              </w:rPr>
            </w:pPr>
            <w:r>
              <w:rPr>
                <w:rFonts w:cs="Arial"/>
              </w:rPr>
              <w:t>0</w:t>
            </w:r>
          </w:p>
        </w:tc>
      </w:tr>
      <w:tr w:rsidR="00791959" w14:paraId="2EEFDFE2"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4189A20" w14:textId="77777777" w:rsidR="00791959" w:rsidRDefault="00791959">
            <w:pPr>
              <w:overflowPunct/>
              <w:autoSpaceDE/>
              <w:autoSpaceDN/>
              <w:adjustRightInd/>
              <w:spacing w:after="0"/>
              <w:rPr>
                <w:rFonts w:ascii="Arial" w:eastAsia="Times New Roman" w:hAnsi="Arial" w:cs="Arial"/>
                <w:sz w:val="18"/>
                <w:lang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EDDAAF2" w14:textId="77777777" w:rsidR="00791959" w:rsidRDefault="00791959">
            <w:pPr>
              <w:pStyle w:val="TAC"/>
              <w:rPr>
                <w:rFonts w:cs="Arial"/>
              </w:rPr>
            </w:pPr>
            <w:r>
              <w:rPr>
                <w:rFonts w:cs="Arial"/>
              </w:rPr>
              <w:t>38</w:t>
            </w:r>
          </w:p>
        </w:tc>
        <w:tc>
          <w:tcPr>
            <w:tcW w:w="2340" w:type="dxa"/>
            <w:tcBorders>
              <w:top w:val="single" w:sz="4" w:space="0" w:color="auto"/>
              <w:left w:val="single" w:sz="4" w:space="0" w:color="auto"/>
              <w:bottom w:val="single" w:sz="4" w:space="0" w:color="auto"/>
              <w:right w:val="single" w:sz="4" w:space="0" w:color="auto"/>
            </w:tcBorders>
            <w:hideMark/>
          </w:tcPr>
          <w:p w14:paraId="28F3E048" w14:textId="77777777" w:rsidR="00791959" w:rsidRDefault="00791959">
            <w:pPr>
              <w:pStyle w:val="TAC"/>
              <w:rPr>
                <w:rFonts w:cs="Arial"/>
              </w:rPr>
            </w:pPr>
            <w:r>
              <w:rPr>
                <w:rFonts w:cs="Arial"/>
              </w:rPr>
              <w:t>0.2</w:t>
            </w:r>
          </w:p>
        </w:tc>
      </w:tr>
      <w:tr w:rsidR="00791959" w14:paraId="706DAB06"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36C9DA5" w14:textId="77777777" w:rsidR="00791959" w:rsidRDefault="00791959">
            <w:pPr>
              <w:overflowPunct/>
              <w:autoSpaceDE/>
              <w:autoSpaceDN/>
              <w:adjustRightInd/>
              <w:spacing w:after="0"/>
              <w:rPr>
                <w:rFonts w:ascii="Arial" w:eastAsia="Times New Roman" w:hAnsi="Arial" w:cs="Arial"/>
                <w:sz w:val="18"/>
                <w:lang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8E893CA" w14:textId="77777777" w:rsidR="00791959" w:rsidRDefault="00791959">
            <w:pPr>
              <w:pStyle w:val="TAC"/>
              <w:rPr>
                <w:rFonts w:cs="Arial"/>
              </w:rPr>
            </w:pPr>
            <w:r>
              <w:rPr>
                <w:rFonts w:cs="Arial"/>
              </w:rPr>
              <w:t>n28</w:t>
            </w:r>
          </w:p>
        </w:tc>
        <w:tc>
          <w:tcPr>
            <w:tcW w:w="2340" w:type="dxa"/>
            <w:tcBorders>
              <w:top w:val="single" w:sz="4" w:space="0" w:color="auto"/>
              <w:left w:val="single" w:sz="4" w:space="0" w:color="auto"/>
              <w:bottom w:val="single" w:sz="4" w:space="0" w:color="auto"/>
              <w:right w:val="single" w:sz="4" w:space="0" w:color="auto"/>
            </w:tcBorders>
            <w:hideMark/>
          </w:tcPr>
          <w:p w14:paraId="4D7A85D9" w14:textId="77777777" w:rsidR="00791959" w:rsidRDefault="00791959">
            <w:pPr>
              <w:pStyle w:val="TAC"/>
              <w:rPr>
                <w:rFonts w:cs="Arial"/>
              </w:rPr>
            </w:pPr>
            <w:r>
              <w:rPr>
                <w:rFonts w:cs="Arial"/>
              </w:rPr>
              <w:t>0.2</w:t>
            </w:r>
          </w:p>
        </w:tc>
      </w:tr>
    </w:tbl>
    <w:p w14:paraId="3A46F32D" w14:textId="77777777" w:rsidR="00791959" w:rsidRDefault="00791959" w:rsidP="00791959">
      <w:pPr>
        <w:rPr>
          <w:rFonts w:eastAsiaTheme="minorEastAsia"/>
          <w:lang w:val="en-GB" w:eastAsia="en-US"/>
        </w:rPr>
      </w:pPr>
    </w:p>
    <w:p w14:paraId="4EEBD1B3" w14:textId="13F27D5B" w:rsidR="00791959" w:rsidRDefault="00791959" w:rsidP="009F7F18">
      <w:pPr>
        <w:pStyle w:val="Heading4"/>
      </w:pPr>
      <w:bookmarkStart w:id="1144" w:name="_Toc73365371"/>
      <w:r>
        <w:t>5.1.24.3</w:t>
      </w:r>
      <w:r>
        <w:tab/>
      </w:r>
      <w:r>
        <w:tab/>
        <w:t>Reference sensitivity exceptions</w:t>
      </w:r>
      <w:bookmarkEnd w:id="1144"/>
    </w:p>
    <w:p w14:paraId="47D89D63" w14:textId="77777777" w:rsidR="00791959" w:rsidRDefault="00791959" w:rsidP="00791959">
      <w:pPr>
        <w:pStyle w:val="B1"/>
        <w:overflowPunct/>
        <w:autoSpaceDE/>
        <w:adjustRightInd/>
        <w:ind w:left="0" w:firstLine="0"/>
        <w:jc w:val="both"/>
        <w:rPr>
          <w:b/>
          <w:color w:val="FF0000"/>
          <w:sz w:val="24"/>
          <w:lang w:val="en-GB"/>
        </w:rPr>
      </w:pPr>
      <w:r>
        <w:t>REFSENS exceptions are not needed.</w:t>
      </w:r>
    </w:p>
    <w:p w14:paraId="65F58610" w14:textId="77777777" w:rsidR="003919DB" w:rsidRDefault="003919DB" w:rsidP="00E24E3F">
      <w:pPr>
        <w:rPr>
          <w:lang w:val="en-GB"/>
        </w:rPr>
      </w:pPr>
    </w:p>
    <w:p w14:paraId="254016C8" w14:textId="07D7E02F" w:rsidR="00791959" w:rsidRDefault="00791959" w:rsidP="00791959">
      <w:pPr>
        <w:pStyle w:val="Heading3"/>
        <w:rPr>
          <w:rFonts w:eastAsia="MS Mincho"/>
        </w:rPr>
      </w:pPr>
      <w:bookmarkStart w:id="1145" w:name="_Toc73365372"/>
      <w:r>
        <w:rPr>
          <w:rFonts w:eastAsia="MS Mincho"/>
        </w:rPr>
        <w:t>5.1.25</w:t>
      </w:r>
      <w:r>
        <w:rPr>
          <w:rFonts w:eastAsia="MS Mincho"/>
        </w:rPr>
        <w:tab/>
        <w:t>DC_1-3-7-28_n3</w:t>
      </w:r>
      <w:bookmarkEnd w:id="1145"/>
    </w:p>
    <w:p w14:paraId="26B6AEA1" w14:textId="6FF1AAC3" w:rsidR="00791959" w:rsidRDefault="00791959" w:rsidP="00791959">
      <w:pPr>
        <w:pStyle w:val="Heading4"/>
        <w:rPr>
          <w:rFonts w:eastAsia="MS Mincho"/>
        </w:rPr>
      </w:pPr>
      <w:bookmarkStart w:id="1146" w:name="_Toc73365373"/>
      <w:r>
        <w:rPr>
          <w:rFonts w:eastAsia="MS Mincho"/>
        </w:rPr>
        <w:t>5.1.25.1</w:t>
      </w:r>
      <w:r>
        <w:rPr>
          <w:rFonts w:eastAsia="MS Mincho"/>
        </w:rPr>
        <w:tab/>
        <w:t>Configuration for EN-DC</w:t>
      </w:r>
      <w:bookmarkEnd w:id="1146"/>
    </w:p>
    <w:p w14:paraId="49562443" w14:textId="5F11E658" w:rsidR="00791959" w:rsidRDefault="00791959" w:rsidP="00791959">
      <w:pPr>
        <w:pStyle w:val="TH"/>
        <w:rPr>
          <w:rFonts w:eastAsia="MS Mincho"/>
        </w:rPr>
      </w:pPr>
      <w:r>
        <w:t>Table 5.1.25.1-1: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791959" w14:paraId="4CDB5C98" w14:textId="77777777" w:rsidTr="00791959">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8BA0D03" w14:textId="77777777" w:rsidR="00791959" w:rsidRDefault="00791959">
            <w:pPr>
              <w:pStyle w:val="TAH"/>
              <w:rPr>
                <w:rFonts w:cs="Arial"/>
                <w:lang w:val="sv-SE" w:eastAsia="sv-SE"/>
              </w:rPr>
            </w:pPr>
            <w:r>
              <w:rPr>
                <w:rFonts w:cs="Arial"/>
                <w:lang w:val="sv-SE"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91EA6E" w14:textId="77777777" w:rsidR="00791959" w:rsidRDefault="00791959">
            <w:pPr>
              <w:pStyle w:val="TAH"/>
              <w:rPr>
                <w:rFonts w:cs="Arial"/>
                <w:lang w:val="fi-FI" w:eastAsia="sv-SE"/>
              </w:rPr>
            </w:pPr>
            <w:r>
              <w:rPr>
                <w:rFonts w:cs="Arial"/>
                <w:lang w:val="sv-SE" w:eastAsia="sv-SE"/>
              </w:rPr>
              <w:t>UL configuration(s)</w:t>
            </w:r>
          </w:p>
        </w:tc>
      </w:tr>
      <w:tr w:rsidR="00791959" w14:paraId="2CA28F62" w14:textId="77777777" w:rsidTr="00791959">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67C1CDF" w14:textId="77777777" w:rsidR="00791959" w:rsidRDefault="00791959">
            <w:pPr>
              <w:pStyle w:val="TAC"/>
              <w:rPr>
                <w:lang w:val="fi-FI" w:eastAsia="sv-SE"/>
              </w:rPr>
            </w:pPr>
            <w:r>
              <w:rPr>
                <w:color w:val="000000"/>
                <w:lang w:val="sv-SE"/>
              </w:rPr>
              <w:t>DC_1A-3A-7A-28A_n3A</w:t>
            </w:r>
          </w:p>
        </w:tc>
        <w:tc>
          <w:tcPr>
            <w:tcW w:w="2977" w:type="dxa"/>
            <w:tcBorders>
              <w:top w:val="single" w:sz="4" w:space="0" w:color="auto"/>
              <w:left w:val="single" w:sz="4" w:space="0" w:color="auto"/>
              <w:bottom w:val="single" w:sz="4" w:space="0" w:color="auto"/>
              <w:right w:val="single" w:sz="4" w:space="0" w:color="auto"/>
            </w:tcBorders>
            <w:vAlign w:val="center"/>
          </w:tcPr>
          <w:p w14:paraId="326C4ED6" w14:textId="77777777" w:rsidR="00791959" w:rsidRDefault="00791959">
            <w:pPr>
              <w:pStyle w:val="TAC"/>
              <w:rPr>
                <w:lang w:val="sv-SE" w:eastAsia="sv-SE"/>
              </w:rPr>
            </w:pPr>
          </w:p>
          <w:p w14:paraId="00192796" w14:textId="77777777" w:rsidR="00791959" w:rsidRDefault="00791959">
            <w:pPr>
              <w:pStyle w:val="TAC"/>
              <w:rPr>
                <w:lang w:val="sv-SE" w:eastAsia="sv-SE"/>
              </w:rPr>
            </w:pPr>
            <w:r>
              <w:rPr>
                <w:lang w:val="sv-SE" w:eastAsia="sv-SE"/>
              </w:rPr>
              <w:t>DC_1A_n3A</w:t>
            </w:r>
          </w:p>
          <w:p w14:paraId="60104FAD" w14:textId="74084941" w:rsidR="00791959" w:rsidRDefault="00791959">
            <w:pPr>
              <w:pStyle w:val="TAC"/>
              <w:rPr>
                <w:lang w:val="sv-SE" w:eastAsia="sv-SE"/>
              </w:rPr>
            </w:pPr>
            <w:r>
              <w:rPr>
                <w:lang w:val="sv-SE" w:eastAsia="sv-SE"/>
              </w:rPr>
              <w:t>DC_3A_n3A</w:t>
            </w:r>
            <w:del w:id="1147" w:author="JOH, Nokia" w:date="2021-05-31T15:20:00Z">
              <w:r w:rsidDel="00C00E5E">
                <w:rPr>
                  <w:vertAlign w:val="superscript"/>
                  <w:lang w:val="sv-SE" w:eastAsia="sv-SE"/>
                </w:rPr>
                <w:delText>1</w:delText>
              </w:r>
            </w:del>
            <w:ins w:id="1148" w:author="JOH, Nokia" w:date="2021-05-31T15:20:00Z">
              <w:r w:rsidR="00C00E5E">
                <w:rPr>
                  <w:vertAlign w:val="superscript"/>
                  <w:lang w:val="sv-SE" w:eastAsia="sv-SE"/>
                </w:rPr>
                <w:t>4</w:t>
              </w:r>
            </w:ins>
            <w:r>
              <w:rPr>
                <w:lang w:val="sv-SE" w:eastAsia="sv-SE"/>
              </w:rPr>
              <w:t xml:space="preserve"> </w:t>
            </w:r>
          </w:p>
          <w:p w14:paraId="6CCD83CD" w14:textId="77777777" w:rsidR="00791959" w:rsidRDefault="00791959">
            <w:pPr>
              <w:pStyle w:val="TAC"/>
              <w:rPr>
                <w:lang w:val="sv-SE" w:eastAsia="sv-SE"/>
              </w:rPr>
            </w:pPr>
            <w:r>
              <w:rPr>
                <w:lang w:val="sv-SE" w:eastAsia="sv-SE"/>
              </w:rPr>
              <w:t>DC_7A_n3A</w:t>
            </w:r>
          </w:p>
          <w:p w14:paraId="234642CA" w14:textId="77777777" w:rsidR="00791959" w:rsidRDefault="00791959">
            <w:pPr>
              <w:pStyle w:val="TAC"/>
              <w:rPr>
                <w:lang w:val="sv-SE" w:eastAsia="sv-SE"/>
              </w:rPr>
            </w:pPr>
            <w:r>
              <w:rPr>
                <w:lang w:val="sv-SE" w:eastAsia="sv-SE"/>
              </w:rPr>
              <w:t>DC_28A_n3A</w:t>
            </w:r>
          </w:p>
          <w:p w14:paraId="597D07D6" w14:textId="77777777" w:rsidR="00791959" w:rsidRDefault="00791959">
            <w:pPr>
              <w:pStyle w:val="TAC"/>
              <w:rPr>
                <w:lang w:val="sv-SE" w:eastAsia="sv-SE"/>
              </w:rPr>
            </w:pPr>
          </w:p>
        </w:tc>
      </w:tr>
      <w:tr w:rsidR="00791959" w14:paraId="0023EA49" w14:textId="77777777" w:rsidTr="00791959">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36378FE" w14:textId="77777777" w:rsidR="00791959" w:rsidRDefault="00791959">
            <w:pPr>
              <w:pStyle w:val="TAC"/>
              <w:rPr>
                <w:color w:val="000000"/>
                <w:lang w:val="sv-SE" w:eastAsia="en-US"/>
              </w:rPr>
            </w:pPr>
            <w:r>
              <w:rPr>
                <w:color w:val="000000"/>
                <w:lang w:val="sv-SE"/>
              </w:rPr>
              <w:t>DC_1A-3A-7C-28A_n3A</w:t>
            </w:r>
          </w:p>
        </w:tc>
        <w:tc>
          <w:tcPr>
            <w:tcW w:w="2977" w:type="dxa"/>
            <w:tcBorders>
              <w:top w:val="single" w:sz="4" w:space="0" w:color="auto"/>
              <w:left w:val="single" w:sz="4" w:space="0" w:color="auto"/>
              <w:bottom w:val="single" w:sz="4" w:space="0" w:color="auto"/>
              <w:right w:val="single" w:sz="4" w:space="0" w:color="auto"/>
            </w:tcBorders>
            <w:vAlign w:val="center"/>
          </w:tcPr>
          <w:p w14:paraId="4A2592AC" w14:textId="77777777" w:rsidR="00791959" w:rsidRDefault="00791959">
            <w:pPr>
              <w:pStyle w:val="TAC"/>
              <w:rPr>
                <w:lang w:val="sv-SE" w:eastAsia="sv-SE"/>
              </w:rPr>
            </w:pPr>
          </w:p>
          <w:p w14:paraId="1E78A7A1" w14:textId="77777777" w:rsidR="00791959" w:rsidRDefault="00791959">
            <w:pPr>
              <w:pStyle w:val="TAC"/>
              <w:rPr>
                <w:lang w:val="sv-SE" w:eastAsia="sv-SE"/>
              </w:rPr>
            </w:pPr>
            <w:r>
              <w:rPr>
                <w:lang w:val="sv-SE" w:eastAsia="sv-SE"/>
              </w:rPr>
              <w:t>DC_1A_n3A</w:t>
            </w:r>
          </w:p>
          <w:p w14:paraId="15C3887C" w14:textId="1F93E567" w:rsidR="00791959" w:rsidRDefault="00791959">
            <w:pPr>
              <w:pStyle w:val="TAC"/>
              <w:rPr>
                <w:lang w:val="sv-SE" w:eastAsia="sv-SE"/>
              </w:rPr>
            </w:pPr>
            <w:r>
              <w:rPr>
                <w:lang w:val="sv-SE" w:eastAsia="sv-SE"/>
              </w:rPr>
              <w:t>DC_3A_n3A</w:t>
            </w:r>
            <w:del w:id="1149" w:author="JOH, Nokia" w:date="2021-05-31T15:20:00Z">
              <w:r w:rsidDel="00C00E5E">
                <w:rPr>
                  <w:vertAlign w:val="superscript"/>
                  <w:lang w:val="sv-SE" w:eastAsia="sv-SE"/>
                </w:rPr>
                <w:delText>1</w:delText>
              </w:r>
            </w:del>
            <w:ins w:id="1150" w:author="JOH, Nokia" w:date="2021-05-31T15:20:00Z">
              <w:r w:rsidR="00C00E5E">
                <w:rPr>
                  <w:vertAlign w:val="superscript"/>
                  <w:lang w:val="sv-SE" w:eastAsia="sv-SE"/>
                </w:rPr>
                <w:t>4</w:t>
              </w:r>
            </w:ins>
            <w:r>
              <w:rPr>
                <w:lang w:val="sv-SE" w:eastAsia="sv-SE"/>
              </w:rPr>
              <w:t xml:space="preserve"> </w:t>
            </w:r>
          </w:p>
          <w:p w14:paraId="0957AAFB" w14:textId="77777777" w:rsidR="00791959" w:rsidRDefault="00791959">
            <w:pPr>
              <w:pStyle w:val="TAC"/>
              <w:rPr>
                <w:lang w:val="sv-SE" w:eastAsia="sv-SE"/>
              </w:rPr>
            </w:pPr>
            <w:r>
              <w:rPr>
                <w:lang w:val="sv-SE" w:eastAsia="sv-SE"/>
              </w:rPr>
              <w:t>DC_7A_n3A</w:t>
            </w:r>
          </w:p>
          <w:p w14:paraId="03471FED" w14:textId="77777777" w:rsidR="00791959" w:rsidRDefault="00791959">
            <w:pPr>
              <w:pStyle w:val="TAC"/>
              <w:rPr>
                <w:lang w:val="sv-SE" w:eastAsia="sv-SE"/>
              </w:rPr>
            </w:pPr>
            <w:r>
              <w:rPr>
                <w:lang w:val="sv-SE" w:eastAsia="sv-SE"/>
              </w:rPr>
              <w:t>DC_7C_n3A</w:t>
            </w:r>
          </w:p>
          <w:p w14:paraId="5AA0782D" w14:textId="77777777" w:rsidR="00791959" w:rsidRDefault="00791959">
            <w:pPr>
              <w:pStyle w:val="TAC"/>
              <w:rPr>
                <w:lang w:val="sv-SE" w:eastAsia="sv-SE"/>
              </w:rPr>
            </w:pPr>
            <w:r>
              <w:rPr>
                <w:lang w:val="sv-SE" w:eastAsia="sv-SE"/>
              </w:rPr>
              <w:t>DC_28A_n3A</w:t>
            </w:r>
          </w:p>
          <w:p w14:paraId="592F2F37" w14:textId="77777777" w:rsidR="00791959" w:rsidRDefault="00791959">
            <w:pPr>
              <w:pStyle w:val="TAC"/>
              <w:rPr>
                <w:lang w:val="sv-SE" w:eastAsia="sv-SE"/>
              </w:rPr>
            </w:pPr>
          </w:p>
          <w:p w14:paraId="02332BCC" w14:textId="77777777" w:rsidR="00791959" w:rsidRDefault="00791959">
            <w:pPr>
              <w:pStyle w:val="TAC"/>
              <w:rPr>
                <w:lang w:val="sv-SE" w:eastAsia="sv-SE"/>
              </w:rPr>
            </w:pPr>
          </w:p>
        </w:tc>
      </w:tr>
      <w:tr w:rsidR="00791959" w14:paraId="4A5E91C9" w14:textId="77777777" w:rsidTr="00791959">
        <w:trPr>
          <w:trHeight w:val="288"/>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7CDF9656" w14:textId="77777777" w:rsidR="00791959" w:rsidRDefault="00791959">
            <w:pPr>
              <w:pStyle w:val="TAH"/>
              <w:jc w:val="left"/>
              <w:rPr>
                <w:b w:val="0"/>
                <w:lang w:val="sv-SE"/>
              </w:rPr>
            </w:pPr>
          </w:p>
          <w:p w14:paraId="28974B56" w14:textId="636E9F95" w:rsidR="00791959" w:rsidRDefault="00791959">
            <w:pPr>
              <w:pStyle w:val="TAH"/>
              <w:jc w:val="left"/>
              <w:rPr>
                <w:b w:val="0"/>
                <w:lang w:val="sv-SE"/>
              </w:rPr>
            </w:pPr>
            <w:r>
              <w:rPr>
                <w:b w:val="0"/>
                <w:lang w:val="sv-SE"/>
              </w:rPr>
              <w:t xml:space="preserve">NOTE </w:t>
            </w:r>
            <w:del w:id="1151" w:author="JOH, Nokia" w:date="2021-05-31T14:58:00Z">
              <w:r w:rsidDel="004F1572">
                <w:rPr>
                  <w:b w:val="0"/>
                  <w:lang w:val="sv-SE"/>
                </w:rPr>
                <w:delText>1</w:delText>
              </w:r>
            </w:del>
            <w:ins w:id="1152" w:author="JOH, Nokia" w:date="2021-05-31T14:58:00Z">
              <w:r w:rsidR="004F1572">
                <w:rPr>
                  <w:b w:val="0"/>
                  <w:lang w:val="sv-SE"/>
                </w:rPr>
                <w:t>4</w:t>
              </w:r>
            </w:ins>
            <w:r>
              <w:rPr>
                <w:b w:val="0"/>
                <w:lang w:val="sv-SE"/>
              </w:rPr>
              <w:t xml:space="preserve">: </w:t>
            </w:r>
            <w:r>
              <w:rPr>
                <w:b w:val="0"/>
                <w:lang w:val="sv-SE"/>
              </w:rPr>
              <w:tab/>
              <w:t>Only single switched UL is supported</w:t>
            </w:r>
          </w:p>
          <w:p w14:paraId="4F31F3B0" w14:textId="77777777" w:rsidR="00791959" w:rsidRDefault="00791959">
            <w:pPr>
              <w:pStyle w:val="TAC"/>
              <w:rPr>
                <w:rFonts w:eastAsia="MS Mincho"/>
                <w:lang w:val="sv-SE" w:eastAsia="sv-SE"/>
              </w:rPr>
            </w:pPr>
          </w:p>
        </w:tc>
      </w:tr>
    </w:tbl>
    <w:p w14:paraId="290BA69C" w14:textId="77777777" w:rsidR="00791959" w:rsidRDefault="00791959" w:rsidP="00791959">
      <w:pPr>
        <w:rPr>
          <w:lang w:val="en-GB" w:eastAsia="en-US"/>
        </w:rPr>
      </w:pPr>
    </w:p>
    <w:p w14:paraId="3F03794D" w14:textId="2753943E" w:rsidR="00791959" w:rsidRDefault="00791959" w:rsidP="00791959">
      <w:pPr>
        <w:pStyle w:val="Heading4"/>
        <w:rPr>
          <w:rFonts w:eastAsia="MS Mincho"/>
        </w:rPr>
      </w:pPr>
      <w:bookmarkStart w:id="1153" w:name="_Toc73365374"/>
      <w:r>
        <w:rPr>
          <w:rFonts w:eastAsia="MS Mincho"/>
        </w:rPr>
        <w:t>5.1.25.2</w:t>
      </w:r>
      <w:r>
        <w:rPr>
          <w:rFonts w:eastAsia="MS Mincho"/>
        </w:rPr>
        <w:tab/>
        <w:t>∆TIB and ∆RIB values</w:t>
      </w:r>
      <w:bookmarkEnd w:id="1153"/>
    </w:p>
    <w:p w14:paraId="03515585" w14:textId="77777777" w:rsidR="00791959" w:rsidRDefault="00791959" w:rsidP="00791959">
      <w:pPr>
        <w:rPr>
          <w:rFonts w:eastAsia="MS Mincho"/>
        </w:rPr>
      </w:pPr>
      <w:r>
        <w:t>Based on values for CA_1-3-7-28 in 36.101.</w:t>
      </w:r>
    </w:p>
    <w:p w14:paraId="624A7AEC" w14:textId="25D20BEA" w:rsidR="00791959" w:rsidRDefault="00791959" w:rsidP="00791959">
      <w:pPr>
        <w:pStyle w:val="TH"/>
      </w:pPr>
      <w:r>
        <w:t>Table 5.1.25.2.-1: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91959" w14:paraId="27216A1F"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E5AA4FF" w14:textId="77777777" w:rsidR="00791959" w:rsidRDefault="00791959">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678C5BE" w14:textId="77777777" w:rsidR="00791959" w:rsidRDefault="00791959">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246F492" w14:textId="77777777" w:rsidR="00791959" w:rsidRDefault="00791959">
            <w:pPr>
              <w:pStyle w:val="TAH"/>
              <w:rPr>
                <w:lang w:val="sv-SE" w:eastAsia="sv-SE"/>
              </w:rPr>
            </w:pPr>
            <w:r>
              <w:rPr>
                <w:lang w:val="sv-SE" w:eastAsia="sv-SE"/>
              </w:rPr>
              <w:t>ΔT</w:t>
            </w:r>
            <w:r>
              <w:rPr>
                <w:vertAlign w:val="subscript"/>
                <w:lang w:val="sv-SE" w:eastAsia="sv-SE"/>
              </w:rPr>
              <w:t>IB,c</w:t>
            </w:r>
            <w:r>
              <w:rPr>
                <w:lang w:val="sv-SE" w:eastAsia="sv-SE"/>
              </w:rPr>
              <w:t xml:space="preserve"> [dB]</w:t>
            </w:r>
          </w:p>
        </w:tc>
      </w:tr>
      <w:tr w:rsidR="00791959" w14:paraId="49E9CD04"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7F0DC16" w14:textId="77777777" w:rsidR="00791959" w:rsidRDefault="00791959">
            <w:pPr>
              <w:pStyle w:val="TAC"/>
              <w:rPr>
                <w:lang w:val="sv-SE" w:eastAsia="sv-SE"/>
              </w:rPr>
            </w:pPr>
            <w:r>
              <w:rPr>
                <w:lang w:val="sv-SE"/>
              </w:rPr>
              <w:t>DC_1-3-7-28_n3</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E381400" w14:textId="77777777" w:rsidR="00791959" w:rsidRDefault="00791959">
            <w:pPr>
              <w:pStyle w:val="TAC"/>
              <w:rPr>
                <w:lang w:val="sv-SE" w:eastAsia="ja-JP"/>
              </w:rPr>
            </w:pPr>
            <w:r>
              <w:rPr>
                <w:rFonts w:eastAsia="Malgun Gothic" w:cs="Arial"/>
                <w:lang w:val="sv-SE" w:eastAsia="ko-KR"/>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864464D" w14:textId="77777777" w:rsidR="00791959" w:rsidRDefault="00791959">
            <w:pPr>
              <w:pStyle w:val="TAC"/>
              <w:rPr>
                <w:lang w:val="x-none" w:eastAsia="ja-JP"/>
              </w:rPr>
            </w:pPr>
            <w:r>
              <w:rPr>
                <w:lang w:val="sv-SE" w:eastAsia="ja-JP"/>
              </w:rPr>
              <w:t>0.6</w:t>
            </w:r>
          </w:p>
        </w:tc>
      </w:tr>
      <w:tr w:rsidR="00791959" w14:paraId="056D71E6"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96AF283"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6E66030" w14:textId="77777777" w:rsidR="00791959" w:rsidRDefault="00791959">
            <w:pPr>
              <w:pStyle w:val="TAC"/>
              <w:rPr>
                <w:lang w:val="sv-SE" w:eastAsia="ja-JP"/>
              </w:rPr>
            </w:pPr>
            <w:r>
              <w:rPr>
                <w:rFonts w:eastAsia="Malgun Gothic" w:cs="Arial"/>
                <w:lang w:val="sv-SE" w:eastAsia="ko-KR"/>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F04C7AF" w14:textId="77777777" w:rsidR="00791959" w:rsidRDefault="00791959">
            <w:pPr>
              <w:pStyle w:val="TAC"/>
              <w:rPr>
                <w:lang w:val="x-none" w:eastAsia="sv-SE"/>
              </w:rPr>
            </w:pPr>
            <w:r>
              <w:rPr>
                <w:lang w:val="sv-SE" w:eastAsia="ja-JP"/>
              </w:rPr>
              <w:t>0.6</w:t>
            </w:r>
          </w:p>
        </w:tc>
      </w:tr>
      <w:tr w:rsidR="00791959" w14:paraId="3D35C52D"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2B7388E"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A017BAC" w14:textId="77777777" w:rsidR="00791959" w:rsidRDefault="00791959">
            <w:pPr>
              <w:pStyle w:val="TAC"/>
              <w:rPr>
                <w:rFonts w:cs="Arial"/>
                <w:lang w:val="sv-SE" w:eastAsia="ja-JP"/>
              </w:rPr>
            </w:pPr>
            <w:r>
              <w:rPr>
                <w:rFonts w:eastAsia="Malgun Gothic" w:cs="Arial"/>
                <w:lang w:val="sv-SE" w:eastAsia="ko-KR"/>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5F25865" w14:textId="77777777" w:rsidR="00791959" w:rsidRDefault="00791959">
            <w:pPr>
              <w:pStyle w:val="TAC"/>
              <w:rPr>
                <w:rFonts w:eastAsia="Malgun Gothic" w:cs="Arial"/>
                <w:lang w:val="x-none" w:eastAsia="ko-KR"/>
              </w:rPr>
            </w:pPr>
            <w:r>
              <w:rPr>
                <w:lang w:val="sv-SE" w:eastAsia="ja-JP"/>
              </w:rPr>
              <w:t>0.6</w:t>
            </w:r>
          </w:p>
        </w:tc>
      </w:tr>
      <w:tr w:rsidR="00791959" w14:paraId="06AFF887"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2DA28D0"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65C88C2" w14:textId="77777777" w:rsidR="00791959" w:rsidRDefault="00791959">
            <w:pPr>
              <w:pStyle w:val="TAC"/>
              <w:rPr>
                <w:rFonts w:eastAsia="MS Mincho"/>
                <w:lang w:val="fi-FI" w:eastAsia="ja-JP"/>
              </w:rPr>
            </w:pPr>
            <w:r>
              <w:rPr>
                <w:rFonts w:cs="Arial"/>
                <w:lang w:val="sv-SE" w:eastAsia="ja-JP"/>
              </w:rPr>
              <w:t>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6F7421B" w14:textId="77777777" w:rsidR="00791959" w:rsidRDefault="00791959">
            <w:pPr>
              <w:pStyle w:val="TAC"/>
              <w:rPr>
                <w:lang w:val="x-none" w:eastAsia="sv-SE"/>
              </w:rPr>
            </w:pPr>
            <w:r>
              <w:rPr>
                <w:lang w:val="sv-SE" w:eastAsia="ja-JP"/>
              </w:rPr>
              <w:t>0.6</w:t>
            </w:r>
          </w:p>
        </w:tc>
      </w:tr>
      <w:tr w:rsidR="00791959" w14:paraId="4C894DEE" w14:textId="77777777" w:rsidTr="009F7F18">
        <w:trPr>
          <w:trHeight w:val="7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7DE0A1E"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C36E7C9" w14:textId="77777777" w:rsidR="00791959" w:rsidRDefault="00791959">
            <w:pPr>
              <w:pStyle w:val="TAC"/>
              <w:rPr>
                <w:rFonts w:cs="Arial"/>
                <w:lang w:val="sv-SE" w:eastAsia="ja-JP"/>
              </w:rPr>
            </w:pPr>
            <w:r>
              <w:rPr>
                <w:rFonts w:cs="Arial"/>
                <w:lang w:val="sv-SE" w:eastAsia="ja-JP"/>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166B70D" w14:textId="77777777" w:rsidR="00791959" w:rsidRDefault="00791959">
            <w:pPr>
              <w:pStyle w:val="TAC"/>
              <w:rPr>
                <w:lang w:val="x-none" w:eastAsia="sv-SE"/>
              </w:rPr>
            </w:pPr>
            <w:r>
              <w:rPr>
                <w:lang w:val="sv-SE" w:eastAsia="ja-JP"/>
              </w:rPr>
              <w:t>0.6</w:t>
            </w:r>
          </w:p>
        </w:tc>
      </w:tr>
    </w:tbl>
    <w:p w14:paraId="4A7F85FE" w14:textId="77777777" w:rsidR="00791959" w:rsidRDefault="00791959" w:rsidP="00791959">
      <w:pPr>
        <w:rPr>
          <w:lang w:val="en-GB" w:eastAsia="en-US"/>
        </w:rPr>
      </w:pPr>
    </w:p>
    <w:p w14:paraId="194435A5" w14:textId="36F5BB1F" w:rsidR="00791959" w:rsidRDefault="00791959" w:rsidP="00791959">
      <w:pPr>
        <w:pStyle w:val="TH"/>
      </w:pPr>
      <w:r>
        <w:t>Table 5.1.25.2.-2: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91959" w14:paraId="7B13D26F"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8CAC2A5" w14:textId="77777777" w:rsidR="00791959" w:rsidRDefault="00791959">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59A2DA0" w14:textId="77777777" w:rsidR="00791959" w:rsidRDefault="00791959">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D52C5D" w14:textId="77777777" w:rsidR="00791959" w:rsidRDefault="00791959">
            <w:pPr>
              <w:pStyle w:val="TAH"/>
              <w:rPr>
                <w:lang w:val="sv-SE" w:eastAsia="sv-SE"/>
              </w:rPr>
            </w:pPr>
            <w:r>
              <w:rPr>
                <w:rFonts w:cs="Arial"/>
                <w:lang w:val="sv-SE" w:eastAsia="sv-SE"/>
              </w:rPr>
              <w:t>ΔR</w:t>
            </w:r>
            <w:r>
              <w:rPr>
                <w:rFonts w:cs="Arial"/>
                <w:vertAlign w:val="subscript"/>
                <w:lang w:val="sv-SE" w:eastAsia="sv-SE"/>
              </w:rPr>
              <w:t>IB,c</w:t>
            </w:r>
            <w:r>
              <w:rPr>
                <w:rFonts w:cs="Arial"/>
                <w:lang w:val="sv-SE" w:eastAsia="sv-SE"/>
              </w:rPr>
              <w:t xml:space="preserve"> (dB)</w:t>
            </w:r>
          </w:p>
        </w:tc>
      </w:tr>
      <w:tr w:rsidR="00791959" w14:paraId="6FB24C4F"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27CE6AF" w14:textId="77777777" w:rsidR="00791959" w:rsidRDefault="00791959">
            <w:pPr>
              <w:pStyle w:val="TAC"/>
              <w:rPr>
                <w:lang w:val="sv-SE" w:eastAsia="sv-SE"/>
              </w:rPr>
            </w:pPr>
            <w:r>
              <w:rPr>
                <w:lang w:val="sv-SE"/>
              </w:rPr>
              <w:t>DC_1-3-7-28_n3</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CAA92E0" w14:textId="77777777" w:rsidR="00791959" w:rsidRDefault="00791959">
            <w:pPr>
              <w:pStyle w:val="TAC"/>
              <w:rPr>
                <w:lang w:val="sv-SE" w:eastAsia="ja-JP"/>
              </w:rPr>
            </w:pPr>
            <w:r>
              <w:rPr>
                <w:rFonts w:eastAsia="Malgun Gothic" w:cs="Arial"/>
                <w:lang w:val="sv-SE" w:eastAsia="ko-KR"/>
              </w:rPr>
              <w:t>1</w:t>
            </w:r>
          </w:p>
        </w:tc>
        <w:tc>
          <w:tcPr>
            <w:tcW w:w="2340" w:type="dxa"/>
            <w:tcBorders>
              <w:top w:val="single" w:sz="4" w:space="0" w:color="auto"/>
              <w:left w:val="single" w:sz="4" w:space="0" w:color="auto"/>
              <w:bottom w:val="single" w:sz="4" w:space="0" w:color="auto"/>
              <w:right w:val="single" w:sz="4" w:space="0" w:color="auto"/>
            </w:tcBorders>
            <w:hideMark/>
          </w:tcPr>
          <w:p w14:paraId="46D18A45" w14:textId="77777777" w:rsidR="00791959" w:rsidRDefault="00791959">
            <w:pPr>
              <w:pStyle w:val="TAC"/>
              <w:rPr>
                <w:lang w:val="sv-SE" w:eastAsia="ja-JP"/>
              </w:rPr>
            </w:pPr>
            <w:r>
              <w:rPr>
                <w:lang w:val="sv-SE" w:eastAsia="ja-JP"/>
              </w:rPr>
              <w:t>0</w:t>
            </w:r>
          </w:p>
        </w:tc>
      </w:tr>
      <w:tr w:rsidR="00791959" w14:paraId="3688216A"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6266B56"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AF086CE" w14:textId="77777777" w:rsidR="00791959" w:rsidRDefault="00791959">
            <w:pPr>
              <w:pStyle w:val="TAC"/>
              <w:rPr>
                <w:lang w:val="sv-SE" w:eastAsia="ja-JP"/>
              </w:rPr>
            </w:pPr>
            <w:r>
              <w:rPr>
                <w:rFonts w:eastAsia="Malgun Gothic" w:cs="Arial"/>
                <w:lang w:val="sv-SE" w:eastAsia="ko-KR"/>
              </w:rPr>
              <w:t>3</w:t>
            </w:r>
          </w:p>
        </w:tc>
        <w:tc>
          <w:tcPr>
            <w:tcW w:w="2340" w:type="dxa"/>
            <w:tcBorders>
              <w:top w:val="single" w:sz="4" w:space="0" w:color="auto"/>
              <w:left w:val="single" w:sz="4" w:space="0" w:color="auto"/>
              <w:bottom w:val="single" w:sz="4" w:space="0" w:color="auto"/>
              <w:right w:val="single" w:sz="4" w:space="0" w:color="auto"/>
            </w:tcBorders>
            <w:hideMark/>
          </w:tcPr>
          <w:p w14:paraId="68704807" w14:textId="77777777" w:rsidR="00791959" w:rsidRDefault="00791959">
            <w:pPr>
              <w:pStyle w:val="TAC"/>
              <w:rPr>
                <w:lang w:val="sv-SE" w:eastAsia="sv-SE"/>
              </w:rPr>
            </w:pPr>
            <w:r>
              <w:rPr>
                <w:lang w:val="sv-SE" w:eastAsia="ja-JP"/>
              </w:rPr>
              <w:t>0</w:t>
            </w:r>
          </w:p>
        </w:tc>
      </w:tr>
      <w:tr w:rsidR="00791959" w14:paraId="24072A6F"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F76B66D"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841420D" w14:textId="77777777" w:rsidR="00791959" w:rsidRDefault="00791959">
            <w:pPr>
              <w:pStyle w:val="TAC"/>
              <w:rPr>
                <w:rFonts w:eastAsia="Malgun Gothic" w:cs="Arial"/>
                <w:lang w:val="sv-SE" w:eastAsia="ko-KR"/>
              </w:rPr>
            </w:pPr>
            <w:r>
              <w:rPr>
                <w:rFonts w:eastAsia="Malgun Gothic" w:cs="Arial"/>
                <w:lang w:val="sv-SE" w:eastAsia="ko-KR"/>
              </w:rPr>
              <w:t>7</w:t>
            </w:r>
          </w:p>
        </w:tc>
        <w:tc>
          <w:tcPr>
            <w:tcW w:w="2340" w:type="dxa"/>
            <w:tcBorders>
              <w:top w:val="single" w:sz="4" w:space="0" w:color="auto"/>
              <w:left w:val="single" w:sz="4" w:space="0" w:color="auto"/>
              <w:bottom w:val="single" w:sz="4" w:space="0" w:color="auto"/>
              <w:right w:val="single" w:sz="4" w:space="0" w:color="auto"/>
            </w:tcBorders>
            <w:hideMark/>
          </w:tcPr>
          <w:p w14:paraId="6A8FA704" w14:textId="77777777" w:rsidR="00791959" w:rsidRDefault="00791959">
            <w:pPr>
              <w:pStyle w:val="TAC"/>
              <w:rPr>
                <w:rFonts w:eastAsia="Malgun Gothic" w:cs="Arial"/>
                <w:lang w:val="sv-SE" w:eastAsia="ko-KR"/>
              </w:rPr>
            </w:pPr>
            <w:r>
              <w:rPr>
                <w:rFonts w:eastAsia="Malgun Gothic" w:cs="Arial"/>
                <w:lang w:val="sv-SE" w:eastAsia="ko-KR"/>
              </w:rPr>
              <w:t>0</w:t>
            </w:r>
          </w:p>
        </w:tc>
      </w:tr>
      <w:tr w:rsidR="00791959" w14:paraId="0FFC80B5"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1F39FF8"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A4CB70C" w14:textId="77777777" w:rsidR="00791959" w:rsidRDefault="00791959">
            <w:pPr>
              <w:pStyle w:val="TAC"/>
              <w:rPr>
                <w:rFonts w:eastAsia="MS Mincho"/>
                <w:lang w:val="fi-FI" w:eastAsia="ja-JP"/>
              </w:rPr>
            </w:pPr>
            <w:r>
              <w:rPr>
                <w:rFonts w:cs="Arial"/>
                <w:lang w:val="sv-SE" w:eastAsia="ja-JP"/>
              </w:rPr>
              <w:t>28</w:t>
            </w:r>
          </w:p>
        </w:tc>
        <w:tc>
          <w:tcPr>
            <w:tcW w:w="2340" w:type="dxa"/>
            <w:tcBorders>
              <w:top w:val="single" w:sz="4" w:space="0" w:color="auto"/>
              <w:left w:val="single" w:sz="4" w:space="0" w:color="auto"/>
              <w:bottom w:val="single" w:sz="4" w:space="0" w:color="auto"/>
              <w:right w:val="single" w:sz="4" w:space="0" w:color="auto"/>
            </w:tcBorders>
            <w:hideMark/>
          </w:tcPr>
          <w:p w14:paraId="2C172BEA" w14:textId="77777777" w:rsidR="00791959" w:rsidRDefault="00791959">
            <w:pPr>
              <w:pStyle w:val="TAC"/>
              <w:rPr>
                <w:lang w:val="x-none" w:eastAsia="sv-SE"/>
              </w:rPr>
            </w:pPr>
            <w:r>
              <w:rPr>
                <w:lang w:val="sv-SE" w:eastAsia="ja-JP"/>
              </w:rPr>
              <w:t>0.2</w:t>
            </w:r>
          </w:p>
        </w:tc>
      </w:tr>
      <w:tr w:rsidR="00791959" w14:paraId="1FF084D8"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4E26B48"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D3A8697" w14:textId="77777777" w:rsidR="00791959" w:rsidRDefault="00791959">
            <w:pPr>
              <w:pStyle w:val="TAC"/>
              <w:rPr>
                <w:lang w:val="fi-FI" w:eastAsia="ja-JP"/>
              </w:rPr>
            </w:pPr>
            <w:r>
              <w:rPr>
                <w:rFonts w:cs="Arial"/>
                <w:lang w:val="sv-SE" w:eastAsia="ja-JP"/>
              </w:rPr>
              <w:t>n3</w:t>
            </w:r>
          </w:p>
        </w:tc>
        <w:tc>
          <w:tcPr>
            <w:tcW w:w="2340" w:type="dxa"/>
            <w:tcBorders>
              <w:top w:val="single" w:sz="4" w:space="0" w:color="auto"/>
              <w:left w:val="single" w:sz="4" w:space="0" w:color="auto"/>
              <w:bottom w:val="single" w:sz="4" w:space="0" w:color="auto"/>
              <w:right w:val="single" w:sz="4" w:space="0" w:color="auto"/>
            </w:tcBorders>
            <w:hideMark/>
          </w:tcPr>
          <w:p w14:paraId="294A3C1A" w14:textId="77777777" w:rsidR="00791959" w:rsidRDefault="00791959">
            <w:pPr>
              <w:pStyle w:val="TAC"/>
              <w:rPr>
                <w:lang w:val="sv-SE" w:eastAsia="sv-SE"/>
              </w:rPr>
            </w:pPr>
            <w:r>
              <w:rPr>
                <w:lang w:val="sv-SE" w:eastAsia="sv-SE"/>
              </w:rPr>
              <w:t>0</w:t>
            </w:r>
          </w:p>
        </w:tc>
      </w:tr>
    </w:tbl>
    <w:p w14:paraId="69250C50" w14:textId="77777777" w:rsidR="00791959" w:rsidRDefault="00791959" w:rsidP="00791959">
      <w:pPr>
        <w:rPr>
          <w:lang w:val="en-GB" w:eastAsia="en-US"/>
        </w:rPr>
      </w:pPr>
    </w:p>
    <w:p w14:paraId="4D563B98" w14:textId="0DC67890" w:rsidR="00791959" w:rsidRDefault="00791959" w:rsidP="00791959">
      <w:pPr>
        <w:pStyle w:val="Heading4"/>
        <w:rPr>
          <w:rFonts w:eastAsia="MS Mincho"/>
        </w:rPr>
      </w:pPr>
      <w:bookmarkStart w:id="1154" w:name="_Toc73365375"/>
      <w:r>
        <w:rPr>
          <w:rFonts w:eastAsia="MS Mincho"/>
        </w:rPr>
        <w:t>5.1.25.3</w:t>
      </w:r>
      <w:r>
        <w:rPr>
          <w:rFonts w:eastAsia="MS Mincho"/>
        </w:rPr>
        <w:tab/>
        <w:t>Reference sensitivity exceptions</w:t>
      </w:r>
      <w:bookmarkEnd w:id="1154"/>
    </w:p>
    <w:p w14:paraId="00390A98" w14:textId="77777777" w:rsidR="00791959" w:rsidRDefault="00791959" w:rsidP="00791959">
      <w:pPr>
        <w:rPr>
          <w:rFonts w:eastAsia="MS Mincho" w:cs="Arial"/>
          <w:color w:val="0000FF"/>
          <w:sz w:val="32"/>
          <w:szCs w:val="32"/>
          <w:lang w:eastAsia="ja-JP"/>
        </w:rPr>
      </w:pPr>
      <w:r>
        <w:t xml:space="preserve"> </w:t>
      </w:r>
      <w:r>
        <w:rPr>
          <w:rFonts w:ascii="Arial" w:hAnsi="Arial" w:cs="Arial"/>
        </w:rPr>
        <w:t>Compared to its fallback modes, there are no additional MSD requirements for this band combination.</w:t>
      </w:r>
    </w:p>
    <w:p w14:paraId="7F1B305F" w14:textId="0F854AEC" w:rsidR="00791959" w:rsidRDefault="00791959" w:rsidP="00791959">
      <w:pPr>
        <w:pStyle w:val="Heading3"/>
        <w:rPr>
          <w:rFonts w:eastAsia="MS Mincho"/>
        </w:rPr>
      </w:pPr>
      <w:bookmarkStart w:id="1155" w:name="_Toc73365376"/>
      <w:r>
        <w:rPr>
          <w:rFonts w:eastAsia="MS Mincho"/>
        </w:rPr>
        <w:t>5.1.26</w:t>
      </w:r>
      <w:r>
        <w:rPr>
          <w:rFonts w:eastAsia="MS Mincho"/>
        </w:rPr>
        <w:tab/>
        <w:t>DC_2-5-30-66_n2</w:t>
      </w:r>
      <w:bookmarkEnd w:id="1155"/>
    </w:p>
    <w:p w14:paraId="511BA7D8" w14:textId="5FCEA2B2" w:rsidR="00791959" w:rsidRDefault="00791959" w:rsidP="00791959">
      <w:pPr>
        <w:pStyle w:val="Heading4"/>
        <w:rPr>
          <w:rFonts w:eastAsia="MS Mincho"/>
        </w:rPr>
      </w:pPr>
      <w:bookmarkStart w:id="1156" w:name="_Toc73365377"/>
      <w:r>
        <w:rPr>
          <w:rFonts w:eastAsia="MS Mincho"/>
        </w:rPr>
        <w:t>5.1.26.1</w:t>
      </w:r>
      <w:r>
        <w:rPr>
          <w:rFonts w:eastAsia="MS Mincho"/>
        </w:rPr>
        <w:tab/>
        <w:t>Configuration for EN-DC</w:t>
      </w:r>
      <w:bookmarkEnd w:id="1156"/>
    </w:p>
    <w:p w14:paraId="2D02E2B6" w14:textId="7320FDB7" w:rsidR="00791959" w:rsidRDefault="00791959" w:rsidP="00791959">
      <w:pPr>
        <w:pStyle w:val="TH"/>
        <w:rPr>
          <w:rFonts w:eastAsia="MS Mincho"/>
        </w:rPr>
      </w:pPr>
      <w:r>
        <w:t>Table 5.1.26.1-1: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791959" w14:paraId="6C8BE285" w14:textId="77777777" w:rsidTr="00791959">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2C02067" w14:textId="77777777" w:rsidR="00791959" w:rsidRDefault="00791959">
            <w:pPr>
              <w:pStyle w:val="TAH"/>
              <w:rPr>
                <w:rFonts w:cs="Arial"/>
                <w:lang w:val="sv-SE" w:eastAsia="sv-SE"/>
              </w:rPr>
            </w:pPr>
            <w:r>
              <w:rPr>
                <w:rFonts w:cs="Arial"/>
                <w:lang w:val="sv-SE"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A809C6" w14:textId="77777777" w:rsidR="00791959" w:rsidRDefault="00791959">
            <w:pPr>
              <w:pStyle w:val="TAH"/>
              <w:rPr>
                <w:rFonts w:cs="Arial"/>
                <w:lang w:val="fi-FI" w:eastAsia="sv-SE"/>
              </w:rPr>
            </w:pPr>
            <w:r>
              <w:rPr>
                <w:rFonts w:cs="Arial"/>
                <w:lang w:val="sv-SE" w:eastAsia="sv-SE"/>
              </w:rPr>
              <w:t>UL configuration(s)</w:t>
            </w:r>
          </w:p>
        </w:tc>
      </w:tr>
      <w:tr w:rsidR="00791959" w14:paraId="31E77F20" w14:textId="77777777" w:rsidTr="00791959">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D7DF03E" w14:textId="77777777" w:rsidR="00791959" w:rsidRDefault="00791959">
            <w:pPr>
              <w:pStyle w:val="TAC"/>
              <w:rPr>
                <w:lang w:val="fi-FI" w:eastAsia="sv-SE"/>
              </w:rPr>
            </w:pPr>
            <w:r>
              <w:rPr>
                <w:color w:val="000000"/>
                <w:lang w:val="sv-SE"/>
              </w:rPr>
              <w:t>DC_2A-5A-30A-66A_n2A</w:t>
            </w:r>
          </w:p>
        </w:tc>
        <w:tc>
          <w:tcPr>
            <w:tcW w:w="2977" w:type="dxa"/>
            <w:tcBorders>
              <w:top w:val="single" w:sz="4" w:space="0" w:color="auto"/>
              <w:left w:val="single" w:sz="4" w:space="0" w:color="auto"/>
              <w:bottom w:val="single" w:sz="4" w:space="0" w:color="auto"/>
              <w:right w:val="single" w:sz="4" w:space="0" w:color="auto"/>
            </w:tcBorders>
            <w:vAlign w:val="center"/>
          </w:tcPr>
          <w:p w14:paraId="737651F6" w14:textId="77777777" w:rsidR="00791959" w:rsidRDefault="00791959">
            <w:pPr>
              <w:pStyle w:val="TAC"/>
              <w:rPr>
                <w:lang w:val="sv-SE" w:eastAsia="sv-SE"/>
              </w:rPr>
            </w:pPr>
          </w:p>
          <w:p w14:paraId="1D334999" w14:textId="77777777" w:rsidR="00791959" w:rsidRDefault="00791959">
            <w:pPr>
              <w:pStyle w:val="TAC"/>
              <w:rPr>
                <w:lang w:val="sv-SE" w:eastAsia="sv-SE"/>
              </w:rPr>
            </w:pPr>
            <w:r>
              <w:rPr>
                <w:lang w:val="sv-SE" w:eastAsia="sv-SE"/>
              </w:rPr>
              <w:t>DC_2A_n2A</w:t>
            </w:r>
            <w:r>
              <w:rPr>
                <w:vertAlign w:val="superscript"/>
                <w:lang w:val="sv-SE" w:eastAsia="sv-SE"/>
              </w:rPr>
              <w:t>1</w:t>
            </w:r>
          </w:p>
          <w:p w14:paraId="539B368B" w14:textId="77777777" w:rsidR="00791959" w:rsidRDefault="00791959">
            <w:pPr>
              <w:pStyle w:val="TAC"/>
              <w:rPr>
                <w:lang w:val="sv-SE" w:eastAsia="sv-SE"/>
              </w:rPr>
            </w:pPr>
            <w:r>
              <w:rPr>
                <w:lang w:val="sv-SE" w:eastAsia="sv-SE"/>
              </w:rPr>
              <w:t>DC_5A_n2A</w:t>
            </w:r>
          </w:p>
          <w:p w14:paraId="048842AC" w14:textId="77777777" w:rsidR="00791959" w:rsidRDefault="00791959">
            <w:pPr>
              <w:pStyle w:val="TAC"/>
              <w:rPr>
                <w:lang w:val="sv-SE" w:eastAsia="sv-SE"/>
              </w:rPr>
            </w:pPr>
            <w:r>
              <w:rPr>
                <w:lang w:val="sv-SE" w:eastAsia="sv-SE"/>
              </w:rPr>
              <w:t>DC_30A_n2A</w:t>
            </w:r>
          </w:p>
          <w:p w14:paraId="7A728198" w14:textId="77777777" w:rsidR="00791959" w:rsidRDefault="00791959">
            <w:pPr>
              <w:pStyle w:val="TAC"/>
              <w:rPr>
                <w:lang w:val="sv-SE" w:eastAsia="sv-SE"/>
              </w:rPr>
            </w:pPr>
            <w:r>
              <w:rPr>
                <w:lang w:val="sv-SE" w:eastAsia="sv-SE"/>
              </w:rPr>
              <w:t>DC_66A_n2A</w:t>
            </w:r>
          </w:p>
          <w:p w14:paraId="15E29E81" w14:textId="77777777" w:rsidR="00791959" w:rsidRDefault="00791959">
            <w:pPr>
              <w:pStyle w:val="TAC"/>
              <w:rPr>
                <w:lang w:val="sv-SE" w:eastAsia="sv-SE"/>
              </w:rPr>
            </w:pPr>
          </w:p>
        </w:tc>
      </w:tr>
      <w:tr w:rsidR="00791959" w14:paraId="66C6D761" w14:textId="77777777" w:rsidTr="00791959">
        <w:trPr>
          <w:trHeight w:val="288"/>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1904B450" w14:textId="77777777" w:rsidR="00791959" w:rsidRDefault="00791959">
            <w:pPr>
              <w:pStyle w:val="TAC"/>
              <w:jc w:val="left"/>
              <w:rPr>
                <w:lang w:val="sv-SE" w:eastAsia="sv-SE"/>
              </w:rPr>
            </w:pPr>
          </w:p>
          <w:p w14:paraId="648611B0" w14:textId="0069AE48" w:rsidR="00791959" w:rsidRDefault="00791959">
            <w:pPr>
              <w:pStyle w:val="TAC"/>
              <w:jc w:val="left"/>
              <w:rPr>
                <w:lang w:val="sv-SE" w:eastAsia="sv-SE"/>
              </w:rPr>
            </w:pPr>
            <w:r>
              <w:rPr>
                <w:lang w:val="sv-SE" w:eastAsia="sv-SE"/>
              </w:rPr>
              <w:t xml:space="preserve">NOTE </w:t>
            </w:r>
            <w:del w:id="1157" w:author="JOH, Nokia" w:date="2021-05-31T14:58:00Z">
              <w:r w:rsidDel="005042ED">
                <w:rPr>
                  <w:lang w:val="sv-SE" w:eastAsia="sv-SE"/>
                </w:rPr>
                <w:delText>1</w:delText>
              </w:r>
            </w:del>
            <w:ins w:id="1158" w:author="JOH, Nokia" w:date="2021-05-31T14:58:00Z">
              <w:r w:rsidR="005042ED">
                <w:rPr>
                  <w:lang w:val="sv-SE" w:eastAsia="sv-SE"/>
                </w:rPr>
                <w:t>4</w:t>
              </w:r>
            </w:ins>
            <w:r>
              <w:rPr>
                <w:lang w:val="sv-SE" w:eastAsia="sv-SE"/>
              </w:rPr>
              <w:t xml:space="preserve">: </w:t>
            </w:r>
            <w:r>
              <w:rPr>
                <w:lang w:val="sv-SE" w:eastAsia="sv-SE"/>
              </w:rPr>
              <w:tab/>
              <w:t>Only single switched UL is supported</w:t>
            </w:r>
          </w:p>
          <w:p w14:paraId="066188B9" w14:textId="77777777" w:rsidR="00791959" w:rsidRDefault="00791959">
            <w:pPr>
              <w:pStyle w:val="TAC"/>
              <w:jc w:val="left"/>
              <w:rPr>
                <w:lang w:val="sv-SE" w:eastAsia="sv-SE"/>
              </w:rPr>
            </w:pPr>
          </w:p>
        </w:tc>
      </w:tr>
    </w:tbl>
    <w:p w14:paraId="75418A96" w14:textId="77777777" w:rsidR="00791959" w:rsidRDefault="00791959" w:rsidP="00791959">
      <w:pPr>
        <w:rPr>
          <w:lang w:val="en-GB" w:eastAsia="en-US"/>
        </w:rPr>
      </w:pPr>
    </w:p>
    <w:p w14:paraId="6E6EA156" w14:textId="5ECE7987" w:rsidR="00791959" w:rsidRDefault="00791959" w:rsidP="00791959">
      <w:pPr>
        <w:pStyle w:val="Heading4"/>
        <w:rPr>
          <w:rFonts w:eastAsia="MS Mincho"/>
        </w:rPr>
      </w:pPr>
      <w:bookmarkStart w:id="1159" w:name="_Toc73365378"/>
      <w:r>
        <w:rPr>
          <w:rFonts w:eastAsia="MS Mincho"/>
        </w:rPr>
        <w:t>5.1.26.2</w:t>
      </w:r>
      <w:r>
        <w:rPr>
          <w:rFonts w:eastAsia="MS Mincho"/>
        </w:rPr>
        <w:tab/>
        <w:t>∆TIB and ∆RIB values</w:t>
      </w:r>
      <w:bookmarkEnd w:id="1159"/>
    </w:p>
    <w:p w14:paraId="25306265" w14:textId="77777777" w:rsidR="00791959" w:rsidRDefault="00791959" w:rsidP="00791959">
      <w:pPr>
        <w:rPr>
          <w:rFonts w:eastAsia="MS Mincho"/>
        </w:rPr>
      </w:pPr>
      <w:r>
        <w:t>Based on values for CA_2-5-30-66 in 36.101.</w:t>
      </w:r>
    </w:p>
    <w:p w14:paraId="4C3B83CC" w14:textId="49632C94" w:rsidR="00791959" w:rsidRDefault="00791959" w:rsidP="00791959">
      <w:pPr>
        <w:pStyle w:val="TH"/>
      </w:pPr>
      <w:r>
        <w:t>Table 5.1.26.2.-1: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91959" w14:paraId="327899A2"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23C1169" w14:textId="77777777" w:rsidR="00791959" w:rsidRDefault="00791959">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574BCFD" w14:textId="77777777" w:rsidR="00791959" w:rsidRDefault="00791959">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A831991" w14:textId="77777777" w:rsidR="00791959" w:rsidRDefault="00791959">
            <w:pPr>
              <w:pStyle w:val="TAH"/>
              <w:rPr>
                <w:lang w:val="sv-SE" w:eastAsia="sv-SE"/>
              </w:rPr>
            </w:pPr>
            <w:r>
              <w:rPr>
                <w:lang w:val="sv-SE" w:eastAsia="sv-SE"/>
              </w:rPr>
              <w:t>ΔT</w:t>
            </w:r>
            <w:r>
              <w:rPr>
                <w:vertAlign w:val="subscript"/>
                <w:lang w:val="sv-SE" w:eastAsia="sv-SE"/>
              </w:rPr>
              <w:t>IB,c</w:t>
            </w:r>
            <w:r>
              <w:rPr>
                <w:lang w:val="sv-SE" w:eastAsia="sv-SE"/>
              </w:rPr>
              <w:t xml:space="preserve"> [dB]</w:t>
            </w:r>
          </w:p>
        </w:tc>
      </w:tr>
      <w:tr w:rsidR="00791959" w14:paraId="3658753D"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7AA9A0A" w14:textId="77777777" w:rsidR="00791959" w:rsidRDefault="00791959">
            <w:pPr>
              <w:pStyle w:val="TAC"/>
              <w:rPr>
                <w:lang w:val="sv-SE" w:eastAsia="sv-SE"/>
              </w:rPr>
            </w:pPr>
            <w:r>
              <w:rPr>
                <w:color w:val="000000"/>
                <w:lang w:val="sv-SE"/>
              </w:rPr>
              <w:t>DC_2-5-30-66_n2</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6E468B2" w14:textId="77777777" w:rsidR="00791959" w:rsidRDefault="00791959">
            <w:pPr>
              <w:pStyle w:val="TAC"/>
              <w:rPr>
                <w:lang w:val="sv-SE" w:eastAsia="ja-JP"/>
              </w:rPr>
            </w:pPr>
            <w:r>
              <w:rPr>
                <w:rFonts w:eastAsia="Malgun Gothic" w:cs="Arial"/>
                <w:lang w:val="sv-SE" w:eastAsia="ko-KR"/>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3914031" w14:textId="77777777" w:rsidR="00791959" w:rsidRDefault="00791959">
            <w:pPr>
              <w:pStyle w:val="TAC"/>
              <w:rPr>
                <w:lang w:val="x-none" w:eastAsia="ja-JP"/>
              </w:rPr>
            </w:pPr>
            <w:r>
              <w:rPr>
                <w:lang w:val="sv-SE" w:eastAsia="ja-JP"/>
              </w:rPr>
              <w:t>0.5</w:t>
            </w:r>
          </w:p>
        </w:tc>
      </w:tr>
      <w:tr w:rsidR="00791959" w14:paraId="38ED533F"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A966C0A"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7BBB563" w14:textId="77777777" w:rsidR="00791959" w:rsidRDefault="00791959">
            <w:pPr>
              <w:pStyle w:val="TAC"/>
              <w:rPr>
                <w:lang w:val="sv-SE" w:eastAsia="ja-JP"/>
              </w:rPr>
            </w:pPr>
            <w:r>
              <w:rPr>
                <w:rFonts w:eastAsia="Malgun Gothic" w:cs="Arial"/>
                <w:lang w:val="sv-SE" w:eastAsia="ko-KR"/>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2A9D9C" w14:textId="77777777" w:rsidR="00791959" w:rsidRDefault="00791959">
            <w:pPr>
              <w:pStyle w:val="TAC"/>
              <w:rPr>
                <w:lang w:val="x-none" w:eastAsia="sv-SE"/>
              </w:rPr>
            </w:pPr>
            <w:r>
              <w:rPr>
                <w:lang w:val="sv-SE" w:eastAsia="ja-JP"/>
              </w:rPr>
              <w:t>0.3</w:t>
            </w:r>
          </w:p>
        </w:tc>
      </w:tr>
      <w:tr w:rsidR="00791959" w14:paraId="7D4F1D56"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39F6F2F"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67902A4" w14:textId="77777777" w:rsidR="00791959" w:rsidRDefault="00791959">
            <w:pPr>
              <w:pStyle w:val="TAC"/>
              <w:rPr>
                <w:rFonts w:cs="Arial"/>
                <w:lang w:val="sv-SE" w:eastAsia="ja-JP"/>
              </w:rPr>
            </w:pPr>
            <w:r>
              <w:rPr>
                <w:rFonts w:eastAsia="Malgun Gothic" w:cs="Arial"/>
                <w:lang w:val="sv-SE" w:eastAsia="ko-KR"/>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B6719A2" w14:textId="77777777" w:rsidR="00791959" w:rsidRDefault="00791959">
            <w:pPr>
              <w:pStyle w:val="TAC"/>
              <w:rPr>
                <w:rFonts w:eastAsia="Malgun Gothic" w:cs="Arial"/>
                <w:lang w:val="x-none" w:eastAsia="ko-KR"/>
              </w:rPr>
            </w:pPr>
            <w:r>
              <w:rPr>
                <w:lang w:val="sv-SE" w:eastAsia="ja-JP"/>
              </w:rPr>
              <w:t>0.3</w:t>
            </w:r>
          </w:p>
        </w:tc>
      </w:tr>
      <w:tr w:rsidR="00791959" w14:paraId="774E5A2A"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F256301"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853F375" w14:textId="77777777" w:rsidR="00791959" w:rsidRDefault="00791959">
            <w:pPr>
              <w:pStyle w:val="TAC"/>
              <w:rPr>
                <w:rFonts w:eastAsia="MS Mincho"/>
                <w:lang w:val="fi-FI" w:eastAsia="ja-JP"/>
              </w:rPr>
            </w:pPr>
            <w:r>
              <w:rPr>
                <w:rFonts w:cs="Arial"/>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7AF9E08" w14:textId="77777777" w:rsidR="00791959" w:rsidRDefault="00791959">
            <w:pPr>
              <w:pStyle w:val="TAC"/>
              <w:rPr>
                <w:lang w:val="x-none" w:eastAsia="sv-SE"/>
              </w:rPr>
            </w:pPr>
            <w:r>
              <w:rPr>
                <w:lang w:val="sv-SE" w:eastAsia="ja-JP"/>
              </w:rPr>
              <w:t>0.5</w:t>
            </w:r>
          </w:p>
        </w:tc>
      </w:tr>
      <w:tr w:rsidR="00791959" w14:paraId="1563B889" w14:textId="77777777" w:rsidTr="009F7F18">
        <w:trPr>
          <w:trHeight w:val="7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E6057B"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A6CFBD9" w14:textId="77777777" w:rsidR="00791959" w:rsidRDefault="00791959">
            <w:pPr>
              <w:pStyle w:val="TAC"/>
              <w:rPr>
                <w:rFonts w:cs="Arial"/>
                <w:lang w:val="sv-SE" w:eastAsia="ja-JP"/>
              </w:rPr>
            </w:pPr>
            <w:r>
              <w:rPr>
                <w:rFonts w:cs="Arial"/>
                <w:lang w:val="sv-SE"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206AE91" w14:textId="77777777" w:rsidR="00791959" w:rsidRDefault="00791959">
            <w:pPr>
              <w:pStyle w:val="TAC"/>
              <w:rPr>
                <w:lang w:val="x-none" w:eastAsia="sv-SE"/>
              </w:rPr>
            </w:pPr>
            <w:r>
              <w:rPr>
                <w:lang w:val="sv-SE" w:eastAsia="ja-JP"/>
              </w:rPr>
              <w:t>0.5</w:t>
            </w:r>
          </w:p>
        </w:tc>
      </w:tr>
    </w:tbl>
    <w:p w14:paraId="2DAB1AAA" w14:textId="77777777" w:rsidR="00791959" w:rsidRDefault="00791959" w:rsidP="00791959">
      <w:pPr>
        <w:rPr>
          <w:lang w:val="en-GB" w:eastAsia="en-US"/>
        </w:rPr>
      </w:pPr>
    </w:p>
    <w:p w14:paraId="182ABCC2" w14:textId="0CFE1CED" w:rsidR="00791959" w:rsidRDefault="00791959" w:rsidP="00791959">
      <w:pPr>
        <w:pStyle w:val="TH"/>
      </w:pPr>
      <w:r>
        <w:t>Table 5.1.26.2.-2: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91959" w14:paraId="5A3CEA37"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A981F84" w14:textId="77777777" w:rsidR="00791959" w:rsidRDefault="00791959">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8FDD7E7" w14:textId="77777777" w:rsidR="00791959" w:rsidRDefault="00791959">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D50A7AA" w14:textId="77777777" w:rsidR="00791959" w:rsidRDefault="00791959">
            <w:pPr>
              <w:pStyle w:val="TAH"/>
              <w:rPr>
                <w:lang w:val="sv-SE" w:eastAsia="sv-SE"/>
              </w:rPr>
            </w:pPr>
            <w:r>
              <w:rPr>
                <w:rFonts w:cs="Arial"/>
                <w:lang w:val="sv-SE" w:eastAsia="sv-SE"/>
              </w:rPr>
              <w:t>ΔR</w:t>
            </w:r>
            <w:r>
              <w:rPr>
                <w:rFonts w:cs="Arial"/>
                <w:vertAlign w:val="subscript"/>
                <w:lang w:val="sv-SE" w:eastAsia="sv-SE"/>
              </w:rPr>
              <w:t>IB,c</w:t>
            </w:r>
            <w:r>
              <w:rPr>
                <w:rFonts w:cs="Arial"/>
                <w:lang w:val="sv-SE" w:eastAsia="sv-SE"/>
              </w:rPr>
              <w:t xml:space="preserve"> (dB)</w:t>
            </w:r>
          </w:p>
        </w:tc>
      </w:tr>
      <w:tr w:rsidR="00791959" w14:paraId="434DC430"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DF2286E" w14:textId="77777777" w:rsidR="00791959" w:rsidRDefault="00791959">
            <w:pPr>
              <w:pStyle w:val="TAC"/>
              <w:rPr>
                <w:lang w:val="sv-SE" w:eastAsia="sv-SE"/>
              </w:rPr>
            </w:pPr>
            <w:r>
              <w:rPr>
                <w:lang w:val="sv-SE"/>
              </w:rPr>
              <w:t>DC_2-5-30-66_n2</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E05E5BD" w14:textId="77777777" w:rsidR="00791959" w:rsidRDefault="00791959">
            <w:pPr>
              <w:pStyle w:val="TAC"/>
              <w:rPr>
                <w:lang w:val="sv-SE" w:eastAsia="ja-JP"/>
              </w:rPr>
            </w:pPr>
            <w:r>
              <w:rPr>
                <w:rFonts w:eastAsia="Malgun Gothic" w:cs="Arial"/>
                <w:lang w:val="sv-SE"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434B8583" w14:textId="77777777" w:rsidR="00791959" w:rsidRDefault="00791959">
            <w:pPr>
              <w:pStyle w:val="TAC"/>
              <w:rPr>
                <w:lang w:val="sv-SE" w:eastAsia="ja-JP"/>
              </w:rPr>
            </w:pPr>
            <w:r>
              <w:rPr>
                <w:lang w:val="sv-SE" w:eastAsia="ja-JP"/>
              </w:rPr>
              <w:t>0.4</w:t>
            </w:r>
          </w:p>
        </w:tc>
      </w:tr>
      <w:tr w:rsidR="00791959" w14:paraId="1BBBEBEA"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96C37DC"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7A7C544" w14:textId="77777777" w:rsidR="00791959" w:rsidRDefault="00791959">
            <w:pPr>
              <w:pStyle w:val="TAC"/>
              <w:rPr>
                <w:lang w:val="sv-SE" w:eastAsia="ja-JP"/>
              </w:rPr>
            </w:pPr>
            <w:r>
              <w:rPr>
                <w:rFonts w:eastAsia="Malgun Gothic" w:cs="Arial"/>
                <w:lang w:val="sv-SE" w:eastAsia="ko-KR"/>
              </w:rPr>
              <w:t>5</w:t>
            </w:r>
          </w:p>
        </w:tc>
        <w:tc>
          <w:tcPr>
            <w:tcW w:w="2340" w:type="dxa"/>
            <w:tcBorders>
              <w:top w:val="single" w:sz="4" w:space="0" w:color="auto"/>
              <w:left w:val="single" w:sz="4" w:space="0" w:color="auto"/>
              <w:bottom w:val="single" w:sz="4" w:space="0" w:color="auto"/>
              <w:right w:val="single" w:sz="4" w:space="0" w:color="auto"/>
            </w:tcBorders>
            <w:hideMark/>
          </w:tcPr>
          <w:p w14:paraId="2A47B372" w14:textId="77777777" w:rsidR="00791959" w:rsidRDefault="00791959">
            <w:pPr>
              <w:pStyle w:val="TAC"/>
              <w:rPr>
                <w:lang w:val="sv-SE" w:eastAsia="sv-SE"/>
              </w:rPr>
            </w:pPr>
            <w:r>
              <w:rPr>
                <w:lang w:val="sv-SE" w:eastAsia="ja-JP"/>
              </w:rPr>
              <w:t>0</w:t>
            </w:r>
          </w:p>
        </w:tc>
      </w:tr>
      <w:tr w:rsidR="00791959" w14:paraId="52C867FE"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563F23"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EC0CDFF" w14:textId="77777777" w:rsidR="00791959" w:rsidRDefault="00791959">
            <w:pPr>
              <w:pStyle w:val="TAC"/>
              <w:rPr>
                <w:rFonts w:eastAsia="Malgun Gothic" w:cs="Arial"/>
                <w:lang w:val="sv-SE" w:eastAsia="ko-KR"/>
              </w:rPr>
            </w:pPr>
            <w:r>
              <w:rPr>
                <w:rFonts w:eastAsia="Malgun Gothic" w:cs="Arial"/>
                <w:lang w:val="sv-SE" w:eastAsia="ko-KR"/>
              </w:rPr>
              <w:t>30</w:t>
            </w:r>
          </w:p>
        </w:tc>
        <w:tc>
          <w:tcPr>
            <w:tcW w:w="2340" w:type="dxa"/>
            <w:tcBorders>
              <w:top w:val="single" w:sz="4" w:space="0" w:color="auto"/>
              <w:left w:val="single" w:sz="4" w:space="0" w:color="auto"/>
              <w:bottom w:val="single" w:sz="4" w:space="0" w:color="auto"/>
              <w:right w:val="single" w:sz="4" w:space="0" w:color="auto"/>
            </w:tcBorders>
            <w:hideMark/>
          </w:tcPr>
          <w:p w14:paraId="75AB96E3" w14:textId="77777777" w:rsidR="00791959" w:rsidRDefault="00791959">
            <w:pPr>
              <w:pStyle w:val="TAC"/>
              <w:rPr>
                <w:rFonts w:eastAsia="Malgun Gothic" w:cs="Arial"/>
                <w:lang w:val="sv-SE" w:eastAsia="ko-KR"/>
              </w:rPr>
            </w:pPr>
            <w:r>
              <w:rPr>
                <w:rFonts w:eastAsia="Malgun Gothic" w:cs="Arial"/>
                <w:lang w:val="sv-SE" w:eastAsia="ko-KR"/>
              </w:rPr>
              <w:t>0.5</w:t>
            </w:r>
          </w:p>
        </w:tc>
      </w:tr>
      <w:tr w:rsidR="00791959" w14:paraId="612059E2"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D4A59E8"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86802EE" w14:textId="77777777" w:rsidR="00791959" w:rsidRDefault="00791959">
            <w:pPr>
              <w:pStyle w:val="TAC"/>
              <w:rPr>
                <w:rFonts w:eastAsia="MS Mincho"/>
                <w:lang w:val="fi-FI" w:eastAsia="ja-JP"/>
              </w:rPr>
            </w:pPr>
            <w:r>
              <w:rPr>
                <w:rFonts w:cs="Arial"/>
                <w:lang w:val="sv-SE" w:eastAsia="ja-JP"/>
              </w:rPr>
              <w:t>66</w:t>
            </w:r>
          </w:p>
        </w:tc>
        <w:tc>
          <w:tcPr>
            <w:tcW w:w="2340" w:type="dxa"/>
            <w:tcBorders>
              <w:top w:val="single" w:sz="4" w:space="0" w:color="auto"/>
              <w:left w:val="single" w:sz="4" w:space="0" w:color="auto"/>
              <w:bottom w:val="single" w:sz="4" w:space="0" w:color="auto"/>
              <w:right w:val="single" w:sz="4" w:space="0" w:color="auto"/>
            </w:tcBorders>
            <w:hideMark/>
          </w:tcPr>
          <w:p w14:paraId="294542CC" w14:textId="77777777" w:rsidR="00791959" w:rsidRDefault="00791959">
            <w:pPr>
              <w:pStyle w:val="TAC"/>
              <w:rPr>
                <w:lang w:val="x-none" w:eastAsia="sv-SE"/>
              </w:rPr>
            </w:pPr>
            <w:r>
              <w:rPr>
                <w:lang w:val="sv-SE" w:eastAsia="ja-JP"/>
              </w:rPr>
              <w:t>0.4</w:t>
            </w:r>
          </w:p>
        </w:tc>
      </w:tr>
      <w:tr w:rsidR="00791959" w14:paraId="4984DCC0"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2521C6"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88D6744" w14:textId="77777777" w:rsidR="00791959" w:rsidRDefault="00791959">
            <w:pPr>
              <w:pStyle w:val="TAC"/>
              <w:rPr>
                <w:lang w:val="fi-FI" w:eastAsia="ja-JP"/>
              </w:rPr>
            </w:pPr>
            <w:r>
              <w:rPr>
                <w:rFonts w:cs="Arial"/>
                <w:lang w:val="sv-SE" w:eastAsia="ja-JP"/>
              </w:rPr>
              <w:t>n2</w:t>
            </w:r>
          </w:p>
        </w:tc>
        <w:tc>
          <w:tcPr>
            <w:tcW w:w="2340" w:type="dxa"/>
            <w:tcBorders>
              <w:top w:val="single" w:sz="4" w:space="0" w:color="auto"/>
              <w:left w:val="single" w:sz="4" w:space="0" w:color="auto"/>
              <w:bottom w:val="single" w:sz="4" w:space="0" w:color="auto"/>
              <w:right w:val="single" w:sz="4" w:space="0" w:color="auto"/>
            </w:tcBorders>
            <w:hideMark/>
          </w:tcPr>
          <w:p w14:paraId="63BFA0B3" w14:textId="77777777" w:rsidR="00791959" w:rsidRDefault="00791959">
            <w:pPr>
              <w:pStyle w:val="TAC"/>
              <w:rPr>
                <w:lang w:val="sv-SE" w:eastAsia="sv-SE"/>
              </w:rPr>
            </w:pPr>
            <w:r>
              <w:rPr>
                <w:lang w:val="sv-SE" w:eastAsia="sv-SE"/>
              </w:rPr>
              <w:t>0.4</w:t>
            </w:r>
          </w:p>
        </w:tc>
      </w:tr>
    </w:tbl>
    <w:p w14:paraId="091596E8" w14:textId="77777777" w:rsidR="00791959" w:rsidRDefault="00791959" w:rsidP="00791959">
      <w:pPr>
        <w:rPr>
          <w:lang w:val="en-GB" w:eastAsia="en-US"/>
        </w:rPr>
      </w:pPr>
    </w:p>
    <w:p w14:paraId="1C4AFE00" w14:textId="4A365127" w:rsidR="00791959" w:rsidRDefault="00791959" w:rsidP="00791959">
      <w:pPr>
        <w:pStyle w:val="Heading4"/>
        <w:rPr>
          <w:rFonts w:eastAsia="MS Mincho"/>
        </w:rPr>
      </w:pPr>
      <w:bookmarkStart w:id="1160" w:name="_Toc73365379"/>
      <w:r>
        <w:rPr>
          <w:rFonts w:eastAsia="MS Mincho"/>
        </w:rPr>
        <w:t>5.1.26.3</w:t>
      </w:r>
      <w:r>
        <w:rPr>
          <w:rFonts w:eastAsia="MS Mincho"/>
        </w:rPr>
        <w:tab/>
        <w:t>Reference sensitivity exceptions</w:t>
      </w:r>
      <w:bookmarkEnd w:id="1160"/>
    </w:p>
    <w:p w14:paraId="03FF16ED" w14:textId="77777777" w:rsidR="00791959" w:rsidRDefault="00791959" w:rsidP="00791959">
      <w:pPr>
        <w:rPr>
          <w:rFonts w:eastAsia="MS Mincho" w:cs="Arial"/>
          <w:color w:val="0000FF"/>
          <w:sz w:val="32"/>
          <w:szCs w:val="32"/>
          <w:lang w:eastAsia="ja-JP"/>
        </w:rPr>
      </w:pPr>
      <w:r>
        <w:t xml:space="preserve"> </w:t>
      </w:r>
      <w:r>
        <w:rPr>
          <w:rFonts w:ascii="Arial" w:hAnsi="Arial" w:cs="Arial"/>
        </w:rPr>
        <w:t>Compared to its fallback modes, there are no additional MSD requirements for this band combination.</w:t>
      </w:r>
    </w:p>
    <w:p w14:paraId="0AD9A251" w14:textId="2D0B5A50" w:rsidR="00791959" w:rsidRDefault="00791959" w:rsidP="00791959">
      <w:pPr>
        <w:pStyle w:val="Heading3"/>
        <w:rPr>
          <w:rFonts w:eastAsia="MS Mincho"/>
        </w:rPr>
      </w:pPr>
      <w:bookmarkStart w:id="1161" w:name="_Toc73365380"/>
      <w:r>
        <w:rPr>
          <w:rFonts w:eastAsia="MS Mincho"/>
        </w:rPr>
        <w:t>5.1.27</w:t>
      </w:r>
      <w:r>
        <w:rPr>
          <w:rFonts w:eastAsia="MS Mincho"/>
        </w:rPr>
        <w:tab/>
        <w:t>DC_2-5-30-66_n66</w:t>
      </w:r>
      <w:bookmarkEnd w:id="1161"/>
    </w:p>
    <w:p w14:paraId="5A34B9D1" w14:textId="5D371241" w:rsidR="00791959" w:rsidRDefault="00791959" w:rsidP="00791959">
      <w:pPr>
        <w:pStyle w:val="Heading4"/>
        <w:rPr>
          <w:rFonts w:eastAsia="MS Mincho"/>
        </w:rPr>
      </w:pPr>
      <w:bookmarkStart w:id="1162" w:name="_Toc73365381"/>
      <w:r>
        <w:rPr>
          <w:rFonts w:eastAsia="MS Mincho"/>
        </w:rPr>
        <w:t>5.1.27.1</w:t>
      </w:r>
      <w:r>
        <w:rPr>
          <w:rFonts w:eastAsia="MS Mincho"/>
        </w:rPr>
        <w:tab/>
        <w:t>Configuration for EN-DC</w:t>
      </w:r>
      <w:bookmarkEnd w:id="1162"/>
    </w:p>
    <w:p w14:paraId="33C97033" w14:textId="0064222B" w:rsidR="00791959" w:rsidRDefault="00791959" w:rsidP="00791959">
      <w:pPr>
        <w:pStyle w:val="TH"/>
        <w:rPr>
          <w:rFonts w:eastAsia="MS Mincho"/>
        </w:rPr>
      </w:pPr>
      <w:r>
        <w:t>Table 5.1.27.1-1: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791959" w14:paraId="45A9C933" w14:textId="77777777" w:rsidTr="00791959">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1E2363C" w14:textId="77777777" w:rsidR="00791959" w:rsidRDefault="00791959">
            <w:pPr>
              <w:pStyle w:val="TAH"/>
              <w:rPr>
                <w:rFonts w:cs="Arial"/>
                <w:lang w:val="sv-SE" w:eastAsia="sv-SE"/>
              </w:rPr>
            </w:pPr>
            <w:r>
              <w:rPr>
                <w:rFonts w:cs="Arial"/>
                <w:lang w:val="sv-SE"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E47703D" w14:textId="77777777" w:rsidR="00791959" w:rsidRDefault="00791959">
            <w:pPr>
              <w:pStyle w:val="TAH"/>
              <w:rPr>
                <w:rFonts w:cs="Arial"/>
                <w:lang w:val="fi-FI" w:eastAsia="sv-SE"/>
              </w:rPr>
            </w:pPr>
            <w:r>
              <w:rPr>
                <w:rFonts w:cs="Arial"/>
                <w:lang w:val="sv-SE" w:eastAsia="sv-SE"/>
              </w:rPr>
              <w:t>UL configuration(s)</w:t>
            </w:r>
          </w:p>
        </w:tc>
      </w:tr>
      <w:tr w:rsidR="00791959" w14:paraId="563D7714" w14:textId="77777777" w:rsidTr="00791959">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D9878E1" w14:textId="77777777" w:rsidR="00791959" w:rsidRDefault="00791959">
            <w:pPr>
              <w:pStyle w:val="TAC"/>
              <w:rPr>
                <w:lang w:val="fi-FI" w:eastAsia="sv-SE"/>
              </w:rPr>
            </w:pPr>
            <w:r>
              <w:rPr>
                <w:color w:val="000000"/>
                <w:lang w:val="sv-SE"/>
              </w:rPr>
              <w:t>DC_2A-5A-30A-66A_n66A</w:t>
            </w:r>
          </w:p>
        </w:tc>
        <w:tc>
          <w:tcPr>
            <w:tcW w:w="2977" w:type="dxa"/>
            <w:tcBorders>
              <w:top w:val="single" w:sz="4" w:space="0" w:color="auto"/>
              <w:left w:val="single" w:sz="4" w:space="0" w:color="auto"/>
              <w:bottom w:val="single" w:sz="4" w:space="0" w:color="auto"/>
              <w:right w:val="single" w:sz="4" w:space="0" w:color="auto"/>
            </w:tcBorders>
            <w:vAlign w:val="center"/>
          </w:tcPr>
          <w:p w14:paraId="7D6210EC" w14:textId="77777777" w:rsidR="00791959" w:rsidRDefault="00791959">
            <w:pPr>
              <w:pStyle w:val="TAC"/>
              <w:rPr>
                <w:lang w:val="sv-SE" w:eastAsia="sv-SE"/>
              </w:rPr>
            </w:pPr>
          </w:p>
          <w:p w14:paraId="36302EFD" w14:textId="77777777" w:rsidR="00791959" w:rsidRDefault="00791959">
            <w:pPr>
              <w:pStyle w:val="TAC"/>
              <w:rPr>
                <w:lang w:val="sv-SE" w:eastAsia="sv-SE"/>
              </w:rPr>
            </w:pPr>
            <w:r>
              <w:rPr>
                <w:lang w:val="sv-SE" w:eastAsia="sv-SE"/>
              </w:rPr>
              <w:t>DC_2A_n66A</w:t>
            </w:r>
          </w:p>
          <w:p w14:paraId="7187601F" w14:textId="77777777" w:rsidR="00791959" w:rsidRDefault="00791959">
            <w:pPr>
              <w:pStyle w:val="TAC"/>
              <w:rPr>
                <w:lang w:val="sv-SE" w:eastAsia="sv-SE"/>
              </w:rPr>
            </w:pPr>
            <w:r>
              <w:rPr>
                <w:lang w:val="sv-SE" w:eastAsia="sv-SE"/>
              </w:rPr>
              <w:t>DC_5A_n66A</w:t>
            </w:r>
          </w:p>
          <w:p w14:paraId="717F78A6" w14:textId="77777777" w:rsidR="00791959" w:rsidRDefault="00791959">
            <w:pPr>
              <w:pStyle w:val="TAC"/>
              <w:rPr>
                <w:lang w:val="sv-SE" w:eastAsia="sv-SE"/>
              </w:rPr>
            </w:pPr>
            <w:r>
              <w:rPr>
                <w:lang w:val="sv-SE" w:eastAsia="sv-SE"/>
              </w:rPr>
              <w:t>DC_30A_n66A</w:t>
            </w:r>
          </w:p>
          <w:p w14:paraId="42446E04" w14:textId="58B5EA7B" w:rsidR="00791959" w:rsidRDefault="00791959">
            <w:pPr>
              <w:pStyle w:val="TAC"/>
              <w:rPr>
                <w:lang w:val="sv-SE" w:eastAsia="sv-SE"/>
              </w:rPr>
            </w:pPr>
            <w:r>
              <w:rPr>
                <w:lang w:val="sv-SE" w:eastAsia="sv-SE"/>
              </w:rPr>
              <w:t>DC_66A_n66A</w:t>
            </w:r>
            <w:del w:id="1163" w:author="JOH, Nokia" w:date="2021-05-31T15:19:00Z">
              <w:r w:rsidDel="00DA103D">
                <w:rPr>
                  <w:vertAlign w:val="superscript"/>
                  <w:lang w:val="sv-SE" w:eastAsia="sv-SE"/>
                </w:rPr>
                <w:delText>1</w:delText>
              </w:r>
            </w:del>
            <w:ins w:id="1164" w:author="JOH, Nokia" w:date="2021-05-31T15:19:00Z">
              <w:r w:rsidR="00DA103D">
                <w:rPr>
                  <w:vertAlign w:val="superscript"/>
                  <w:lang w:val="sv-SE" w:eastAsia="sv-SE"/>
                </w:rPr>
                <w:t>4</w:t>
              </w:r>
            </w:ins>
          </w:p>
        </w:tc>
      </w:tr>
      <w:tr w:rsidR="00791959" w14:paraId="584F3DD3" w14:textId="77777777" w:rsidTr="00791959">
        <w:trPr>
          <w:trHeight w:val="288"/>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0F0E1C20" w14:textId="77777777" w:rsidR="00791959" w:rsidRDefault="00791959">
            <w:pPr>
              <w:pStyle w:val="TAC"/>
              <w:rPr>
                <w:lang w:val="sv-SE" w:eastAsia="sv-SE"/>
              </w:rPr>
            </w:pPr>
          </w:p>
          <w:p w14:paraId="2B59B3A5" w14:textId="3501B889" w:rsidR="00791959" w:rsidRDefault="00791959">
            <w:pPr>
              <w:pStyle w:val="TAC"/>
              <w:jc w:val="left"/>
              <w:rPr>
                <w:lang w:val="sv-SE" w:eastAsia="sv-SE"/>
              </w:rPr>
            </w:pPr>
            <w:r>
              <w:rPr>
                <w:lang w:val="sv-SE" w:eastAsia="sv-SE"/>
              </w:rPr>
              <w:t xml:space="preserve">NOTE </w:t>
            </w:r>
            <w:del w:id="1165" w:author="JOH, Nokia" w:date="2021-05-31T15:06:00Z">
              <w:r w:rsidDel="00435437">
                <w:rPr>
                  <w:lang w:val="sv-SE" w:eastAsia="sv-SE"/>
                </w:rPr>
                <w:delText>1</w:delText>
              </w:r>
            </w:del>
            <w:ins w:id="1166" w:author="JOH, Nokia" w:date="2021-05-31T15:06:00Z">
              <w:r w:rsidR="00435437">
                <w:rPr>
                  <w:lang w:val="sv-SE" w:eastAsia="sv-SE"/>
                </w:rPr>
                <w:t>4</w:t>
              </w:r>
            </w:ins>
            <w:r>
              <w:rPr>
                <w:lang w:val="sv-SE" w:eastAsia="sv-SE"/>
              </w:rPr>
              <w:t xml:space="preserve">: </w:t>
            </w:r>
            <w:r>
              <w:rPr>
                <w:lang w:val="sv-SE" w:eastAsia="sv-SE"/>
              </w:rPr>
              <w:tab/>
              <w:t>Only single switched UL is supported</w:t>
            </w:r>
          </w:p>
          <w:p w14:paraId="2B4D8760" w14:textId="77777777" w:rsidR="00791959" w:rsidRDefault="00791959">
            <w:pPr>
              <w:pStyle w:val="TAC"/>
              <w:rPr>
                <w:lang w:val="sv-SE" w:eastAsia="sv-SE"/>
              </w:rPr>
            </w:pPr>
          </w:p>
        </w:tc>
      </w:tr>
    </w:tbl>
    <w:p w14:paraId="73039A38" w14:textId="77777777" w:rsidR="00791959" w:rsidRDefault="00791959" w:rsidP="00791959">
      <w:pPr>
        <w:rPr>
          <w:lang w:val="en-GB" w:eastAsia="en-US"/>
        </w:rPr>
      </w:pPr>
    </w:p>
    <w:p w14:paraId="6C405CFD" w14:textId="6536AC2C" w:rsidR="00791959" w:rsidRDefault="00791959" w:rsidP="00791959">
      <w:pPr>
        <w:pStyle w:val="Heading4"/>
        <w:rPr>
          <w:rFonts w:eastAsia="MS Mincho"/>
        </w:rPr>
      </w:pPr>
      <w:bookmarkStart w:id="1167" w:name="_Toc73365382"/>
      <w:r>
        <w:rPr>
          <w:rFonts w:eastAsia="MS Mincho"/>
        </w:rPr>
        <w:t>5.1.27.2</w:t>
      </w:r>
      <w:r>
        <w:rPr>
          <w:rFonts w:eastAsia="MS Mincho"/>
        </w:rPr>
        <w:tab/>
        <w:t>∆TIB and ∆RIB values</w:t>
      </w:r>
      <w:bookmarkEnd w:id="1167"/>
    </w:p>
    <w:p w14:paraId="7C3C3F7B" w14:textId="77777777" w:rsidR="00791959" w:rsidRDefault="00791959" w:rsidP="00791959">
      <w:pPr>
        <w:rPr>
          <w:rFonts w:eastAsia="MS Mincho"/>
        </w:rPr>
      </w:pPr>
      <w:r>
        <w:t>Based on values for CA_2-5-30-66 in 36.101.</w:t>
      </w:r>
    </w:p>
    <w:p w14:paraId="2E5C4F57" w14:textId="34AA2A89" w:rsidR="00791959" w:rsidRDefault="00791959" w:rsidP="00791959">
      <w:pPr>
        <w:pStyle w:val="TH"/>
      </w:pPr>
      <w:r>
        <w:t>Table 5.1.27.2.-1: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91959" w14:paraId="367533AE"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65C879C" w14:textId="77777777" w:rsidR="00791959" w:rsidRDefault="00791959">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6CB3EB1" w14:textId="77777777" w:rsidR="00791959" w:rsidRDefault="00791959">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E30F007" w14:textId="77777777" w:rsidR="00791959" w:rsidRDefault="00791959">
            <w:pPr>
              <w:pStyle w:val="TAH"/>
              <w:rPr>
                <w:lang w:val="sv-SE" w:eastAsia="sv-SE"/>
              </w:rPr>
            </w:pPr>
            <w:r>
              <w:rPr>
                <w:lang w:val="sv-SE" w:eastAsia="sv-SE"/>
              </w:rPr>
              <w:t>ΔT</w:t>
            </w:r>
            <w:r>
              <w:rPr>
                <w:vertAlign w:val="subscript"/>
                <w:lang w:val="sv-SE" w:eastAsia="sv-SE"/>
              </w:rPr>
              <w:t>IB,c</w:t>
            </w:r>
            <w:r>
              <w:rPr>
                <w:lang w:val="sv-SE" w:eastAsia="sv-SE"/>
              </w:rPr>
              <w:t xml:space="preserve"> [dB]</w:t>
            </w:r>
          </w:p>
        </w:tc>
      </w:tr>
      <w:tr w:rsidR="00791959" w14:paraId="056E9464"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94C6CDB" w14:textId="77777777" w:rsidR="00791959" w:rsidRDefault="00791959">
            <w:pPr>
              <w:pStyle w:val="TAC"/>
              <w:rPr>
                <w:lang w:val="sv-SE" w:eastAsia="sv-SE"/>
              </w:rPr>
            </w:pPr>
            <w:bookmarkStart w:id="1168" w:name="_Hlk67603448"/>
            <w:r>
              <w:rPr>
                <w:color w:val="000000"/>
                <w:lang w:val="sv-SE"/>
              </w:rPr>
              <w:t>DC_2-5-30-66_n66</w:t>
            </w:r>
            <w:bookmarkEnd w:id="1168"/>
          </w:p>
        </w:tc>
        <w:tc>
          <w:tcPr>
            <w:tcW w:w="2049" w:type="dxa"/>
            <w:tcBorders>
              <w:top w:val="single" w:sz="4" w:space="0" w:color="auto"/>
              <w:left w:val="single" w:sz="4" w:space="0" w:color="auto"/>
              <w:bottom w:val="single" w:sz="4" w:space="0" w:color="auto"/>
              <w:right w:val="single" w:sz="4" w:space="0" w:color="auto"/>
            </w:tcBorders>
            <w:vAlign w:val="center"/>
            <w:hideMark/>
          </w:tcPr>
          <w:p w14:paraId="13F8F4D0" w14:textId="77777777" w:rsidR="00791959" w:rsidRDefault="00791959">
            <w:pPr>
              <w:pStyle w:val="TAC"/>
              <w:rPr>
                <w:lang w:val="sv-SE" w:eastAsia="ja-JP"/>
              </w:rPr>
            </w:pPr>
            <w:r>
              <w:rPr>
                <w:rFonts w:eastAsia="Malgun Gothic" w:cs="Arial"/>
                <w:lang w:val="sv-SE" w:eastAsia="ko-KR"/>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0D48E94" w14:textId="77777777" w:rsidR="00791959" w:rsidRDefault="00791959">
            <w:pPr>
              <w:pStyle w:val="TAC"/>
              <w:rPr>
                <w:lang w:val="x-none" w:eastAsia="ja-JP"/>
              </w:rPr>
            </w:pPr>
            <w:r>
              <w:rPr>
                <w:lang w:val="sv-SE" w:eastAsia="ja-JP"/>
              </w:rPr>
              <w:t>0.5</w:t>
            </w:r>
          </w:p>
        </w:tc>
      </w:tr>
      <w:tr w:rsidR="00791959" w14:paraId="6AAA9C98"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E3F84E2"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5D9DA05" w14:textId="77777777" w:rsidR="00791959" w:rsidRDefault="00791959">
            <w:pPr>
              <w:pStyle w:val="TAC"/>
              <w:rPr>
                <w:lang w:val="sv-SE" w:eastAsia="ja-JP"/>
              </w:rPr>
            </w:pPr>
            <w:r>
              <w:rPr>
                <w:rFonts w:eastAsia="Malgun Gothic" w:cs="Arial"/>
                <w:lang w:val="sv-SE" w:eastAsia="ko-KR"/>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8DDED6" w14:textId="77777777" w:rsidR="00791959" w:rsidRDefault="00791959">
            <w:pPr>
              <w:pStyle w:val="TAC"/>
              <w:rPr>
                <w:lang w:val="x-none" w:eastAsia="sv-SE"/>
              </w:rPr>
            </w:pPr>
            <w:r>
              <w:rPr>
                <w:lang w:val="sv-SE" w:eastAsia="ja-JP"/>
              </w:rPr>
              <w:t>0.3</w:t>
            </w:r>
          </w:p>
        </w:tc>
      </w:tr>
      <w:tr w:rsidR="00791959" w14:paraId="203C67FE"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E465FF1"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CDB6988" w14:textId="77777777" w:rsidR="00791959" w:rsidRDefault="00791959">
            <w:pPr>
              <w:pStyle w:val="TAC"/>
              <w:rPr>
                <w:rFonts w:cs="Arial"/>
                <w:lang w:val="sv-SE" w:eastAsia="ja-JP"/>
              </w:rPr>
            </w:pPr>
            <w:r>
              <w:rPr>
                <w:rFonts w:eastAsia="Malgun Gothic" w:cs="Arial"/>
                <w:lang w:val="sv-SE" w:eastAsia="ko-KR"/>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6C5D19" w14:textId="77777777" w:rsidR="00791959" w:rsidRDefault="00791959">
            <w:pPr>
              <w:pStyle w:val="TAC"/>
              <w:rPr>
                <w:rFonts w:eastAsia="Malgun Gothic" w:cs="Arial"/>
                <w:lang w:val="x-none" w:eastAsia="ko-KR"/>
              </w:rPr>
            </w:pPr>
            <w:r>
              <w:rPr>
                <w:lang w:val="sv-SE" w:eastAsia="ja-JP"/>
              </w:rPr>
              <w:t>0.3</w:t>
            </w:r>
          </w:p>
        </w:tc>
      </w:tr>
      <w:tr w:rsidR="00791959" w14:paraId="296A5943"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86E41EE"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8E42C50" w14:textId="77777777" w:rsidR="00791959" w:rsidRDefault="00791959">
            <w:pPr>
              <w:pStyle w:val="TAC"/>
              <w:rPr>
                <w:rFonts w:eastAsia="MS Mincho"/>
                <w:lang w:val="fi-FI" w:eastAsia="ja-JP"/>
              </w:rPr>
            </w:pPr>
            <w:r>
              <w:rPr>
                <w:rFonts w:cs="Arial"/>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84E5A1" w14:textId="77777777" w:rsidR="00791959" w:rsidRDefault="00791959">
            <w:pPr>
              <w:pStyle w:val="TAC"/>
              <w:rPr>
                <w:lang w:val="x-none" w:eastAsia="sv-SE"/>
              </w:rPr>
            </w:pPr>
            <w:r>
              <w:rPr>
                <w:lang w:val="sv-SE" w:eastAsia="ja-JP"/>
              </w:rPr>
              <w:t>0.5</w:t>
            </w:r>
          </w:p>
        </w:tc>
      </w:tr>
      <w:tr w:rsidR="00791959" w14:paraId="7B19EF35" w14:textId="77777777" w:rsidTr="009F7F18">
        <w:trPr>
          <w:trHeight w:val="7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FEF17E8"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27524CE" w14:textId="77777777" w:rsidR="00791959" w:rsidRDefault="00791959">
            <w:pPr>
              <w:pStyle w:val="TAC"/>
              <w:rPr>
                <w:rFonts w:cs="Arial"/>
                <w:lang w:val="sv-SE" w:eastAsia="ja-JP"/>
              </w:rPr>
            </w:pPr>
            <w:r>
              <w:rPr>
                <w:rFonts w:cs="Arial"/>
                <w:lang w:val="sv-SE" w:eastAsia="ja-JP"/>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311C0B0" w14:textId="77777777" w:rsidR="00791959" w:rsidRDefault="00791959">
            <w:pPr>
              <w:pStyle w:val="TAC"/>
              <w:rPr>
                <w:lang w:val="x-none" w:eastAsia="sv-SE"/>
              </w:rPr>
            </w:pPr>
            <w:r>
              <w:rPr>
                <w:lang w:val="sv-SE" w:eastAsia="ja-JP"/>
              </w:rPr>
              <w:t>0.5</w:t>
            </w:r>
          </w:p>
        </w:tc>
      </w:tr>
    </w:tbl>
    <w:p w14:paraId="2CFACB34" w14:textId="77777777" w:rsidR="00791959" w:rsidRDefault="00791959" w:rsidP="00791959">
      <w:pPr>
        <w:rPr>
          <w:lang w:val="en-GB" w:eastAsia="en-US"/>
        </w:rPr>
      </w:pPr>
    </w:p>
    <w:p w14:paraId="2C52429D" w14:textId="6B215E79" w:rsidR="00791959" w:rsidRDefault="00791959" w:rsidP="00791959">
      <w:pPr>
        <w:pStyle w:val="TH"/>
      </w:pPr>
      <w:r>
        <w:t>Table 5.1.27.2.-2: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91959" w14:paraId="60E6FE24"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AD247C4" w14:textId="77777777" w:rsidR="00791959" w:rsidRDefault="00791959">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0181607" w14:textId="77777777" w:rsidR="00791959" w:rsidRDefault="00791959">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711CCB4" w14:textId="77777777" w:rsidR="00791959" w:rsidRDefault="00791959">
            <w:pPr>
              <w:pStyle w:val="TAH"/>
              <w:rPr>
                <w:lang w:val="sv-SE" w:eastAsia="sv-SE"/>
              </w:rPr>
            </w:pPr>
            <w:r>
              <w:rPr>
                <w:rFonts w:cs="Arial"/>
                <w:lang w:val="sv-SE" w:eastAsia="sv-SE"/>
              </w:rPr>
              <w:t>ΔR</w:t>
            </w:r>
            <w:r>
              <w:rPr>
                <w:rFonts w:cs="Arial"/>
                <w:vertAlign w:val="subscript"/>
                <w:lang w:val="sv-SE" w:eastAsia="sv-SE"/>
              </w:rPr>
              <w:t>IB,c</w:t>
            </w:r>
            <w:r>
              <w:rPr>
                <w:rFonts w:cs="Arial"/>
                <w:lang w:val="sv-SE" w:eastAsia="sv-SE"/>
              </w:rPr>
              <w:t xml:space="preserve"> (dB)</w:t>
            </w:r>
          </w:p>
        </w:tc>
      </w:tr>
      <w:tr w:rsidR="00791959" w14:paraId="5B05C54B"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8B0825F" w14:textId="77777777" w:rsidR="00791959" w:rsidRDefault="00791959">
            <w:pPr>
              <w:pStyle w:val="TAC"/>
              <w:rPr>
                <w:lang w:val="sv-SE" w:eastAsia="sv-SE"/>
              </w:rPr>
            </w:pPr>
            <w:r>
              <w:rPr>
                <w:color w:val="000000"/>
                <w:lang w:val="sv-SE"/>
              </w:rPr>
              <w:t>DC_2-5-30-66_n66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6864171" w14:textId="77777777" w:rsidR="00791959" w:rsidRDefault="00791959">
            <w:pPr>
              <w:pStyle w:val="TAC"/>
              <w:rPr>
                <w:lang w:val="sv-SE" w:eastAsia="ja-JP"/>
              </w:rPr>
            </w:pPr>
            <w:r>
              <w:rPr>
                <w:rFonts w:eastAsia="Malgun Gothic" w:cs="Arial"/>
                <w:lang w:val="sv-SE"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2789581B" w14:textId="77777777" w:rsidR="00791959" w:rsidRDefault="00791959">
            <w:pPr>
              <w:pStyle w:val="TAC"/>
              <w:rPr>
                <w:lang w:val="sv-SE" w:eastAsia="ja-JP"/>
              </w:rPr>
            </w:pPr>
            <w:r>
              <w:rPr>
                <w:lang w:val="sv-SE" w:eastAsia="ja-JP"/>
              </w:rPr>
              <w:t>0.4</w:t>
            </w:r>
          </w:p>
        </w:tc>
      </w:tr>
      <w:tr w:rsidR="00791959" w14:paraId="79DAA24B"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76EC503"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F88B3BF" w14:textId="77777777" w:rsidR="00791959" w:rsidRDefault="00791959">
            <w:pPr>
              <w:pStyle w:val="TAC"/>
              <w:rPr>
                <w:lang w:val="sv-SE" w:eastAsia="ja-JP"/>
              </w:rPr>
            </w:pPr>
            <w:r>
              <w:rPr>
                <w:rFonts w:eastAsia="Malgun Gothic" w:cs="Arial"/>
                <w:lang w:val="sv-SE" w:eastAsia="ko-KR"/>
              </w:rPr>
              <w:t>5</w:t>
            </w:r>
          </w:p>
        </w:tc>
        <w:tc>
          <w:tcPr>
            <w:tcW w:w="2340" w:type="dxa"/>
            <w:tcBorders>
              <w:top w:val="single" w:sz="4" w:space="0" w:color="auto"/>
              <w:left w:val="single" w:sz="4" w:space="0" w:color="auto"/>
              <w:bottom w:val="single" w:sz="4" w:space="0" w:color="auto"/>
              <w:right w:val="single" w:sz="4" w:space="0" w:color="auto"/>
            </w:tcBorders>
            <w:hideMark/>
          </w:tcPr>
          <w:p w14:paraId="7A646DF1" w14:textId="77777777" w:rsidR="00791959" w:rsidRDefault="00791959">
            <w:pPr>
              <w:pStyle w:val="TAC"/>
              <w:rPr>
                <w:lang w:val="sv-SE" w:eastAsia="sv-SE"/>
              </w:rPr>
            </w:pPr>
            <w:r>
              <w:rPr>
                <w:lang w:val="sv-SE" w:eastAsia="ja-JP"/>
              </w:rPr>
              <w:t>0</w:t>
            </w:r>
          </w:p>
        </w:tc>
      </w:tr>
      <w:tr w:rsidR="00791959" w14:paraId="4F6487D3"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3911F3D"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1685B14" w14:textId="77777777" w:rsidR="00791959" w:rsidRDefault="00791959">
            <w:pPr>
              <w:pStyle w:val="TAC"/>
              <w:rPr>
                <w:rFonts w:eastAsia="Malgun Gothic" w:cs="Arial"/>
                <w:lang w:val="sv-SE" w:eastAsia="ko-KR"/>
              </w:rPr>
            </w:pPr>
            <w:r>
              <w:rPr>
                <w:rFonts w:eastAsia="Malgun Gothic" w:cs="Arial"/>
                <w:lang w:val="sv-SE" w:eastAsia="ko-KR"/>
              </w:rPr>
              <w:t>30</w:t>
            </w:r>
          </w:p>
        </w:tc>
        <w:tc>
          <w:tcPr>
            <w:tcW w:w="2340" w:type="dxa"/>
            <w:tcBorders>
              <w:top w:val="single" w:sz="4" w:space="0" w:color="auto"/>
              <w:left w:val="single" w:sz="4" w:space="0" w:color="auto"/>
              <w:bottom w:val="single" w:sz="4" w:space="0" w:color="auto"/>
              <w:right w:val="single" w:sz="4" w:space="0" w:color="auto"/>
            </w:tcBorders>
            <w:hideMark/>
          </w:tcPr>
          <w:p w14:paraId="1B7AC1AB" w14:textId="77777777" w:rsidR="00791959" w:rsidRDefault="00791959">
            <w:pPr>
              <w:pStyle w:val="TAC"/>
              <w:rPr>
                <w:rFonts w:eastAsia="Malgun Gothic" w:cs="Arial"/>
                <w:lang w:val="sv-SE" w:eastAsia="ko-KR"/>
              </w:rPr>
            </w:pPr>
            <w:r>
              <w:rPr>
                <w:rFonts w:eastAsia="Malgun Gothic" w:cs="Arial"/>
                <w:lang w:val="sv-SE" w:eastAsia="ko-KR"/>
              </w:rPr>
              <w:t>0.5</w:t>
            </w:r>
          </w:p>
        </w:tc>
      </w:tr>
      <w:tr w:rsidR="00791959" w14:paraId="1C25792E"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EBB92AA"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CF66038" w14:textId="77777777" w:rsidR="00791959" w:rsidRDefault="00791959">
            <w:pPr>
              <w:pStyle w:val="TAC"/>
              <w:rPr>
                <w:rFonts w:eastAsia="MS Mincho"/>
                <w:lang w:val="fi-FI" w:eastAsia="ja-JP"/>
              </w:rPr>
            </w:pPr>
            <w:r>
              <w:rPr>
                <w:rFonts w:cs="Arial"/>
                <w:lang w:val="sv-SE" w:eastAsia="ja-JP"/>
              </w:rPr>
              <w:t>66</w:t>
            </w:r>
          </w:p>
        </w:tc>
        <w:tc>
          <w:tcPr>
            <w:tcW w:w="2340" w:type="dxa"/>
            <w:tcBorders>
              <w:top w:val="single" w:sz="4" w:space="0" w:color="auto"/>
              <w:left w:val="single" w:sz="4" w:space="0" w:color="auto"/>
              <w:bottom w:val="single" w:sz="4" w:space="0" w:color="auto"/>
              <w:right w:val="single" w:sz="4" w:space="0" w:color="auto"/>
            </w:tcBorders>
            <w:hideMark/>
          </w:tcPr>
          <w:p w14:paraId="72D623BA" w14:textId="77777777" w:rsidR="00791959" w:rsidRDefault="00791959">
            <w:pPr>
              <w:pStyle w:val="TAC"/>
              <w:rPr>
                <w:lang w:val="x-none" w:eastAsia="sv-SE"/>
              </w:rPr>
            </w:pPr>
            <w:r>
              <w:rPr>
                <w:lang w:val="sv-SE" w:eastAsia="ja-JP"/>
              </w:rPr>
              <w:t>0.4</w:t>
            </w:r>
          </w:p>
        </w:tc>
      </w:tr>
      <w:tr w:rsidR="00791959" w14:paraId="4C41C198"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4A68EAF"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4BCB985" w14:textId="77777777" w:rsidR="00791959" w:rsidRDefault="00791959">
            <w:pPr>
              <w:pStyle w:val="TAC"/>
              <w:rPr>
                <w:lang w:val="fi-FI" w:eastAsia="ja-JP"/>
              </w:rPr>
            </w:pPr>
            <w:r>
              <w:rPr>
                <w:rFonts w:cs="Arial"/>
                <w:lang w:val="sv-SE" w:eastAsia="ja-JP"/>
              </w:rPr>
              <w:t>n66</w:t>
            </w:r>
          </w:p>
        </w:tc>
        <w:tc>
          <w:tcPr>
            <w:tcW w:w="2340" w:type="dxa"/>
            <w:tcBorders>
              <w:top w:val="single" w:sz="4" w:space="0" w:color="auto"/>
              <w:left w:val="single" w:sz="4" w:space="0" w:color="auto"/>
              <w:bottom w:val="single" w:sz="4" w:space="0" w:color="auto"/>
              <w:right w:val="single" w:sz="4" w:space="0" w:color="auto"/>
            </w:tcBorders>
            <w:hideMark/>
          </w:tcPr>
          <w:p w14:paraId="37261D60" w14:textId="77777777" w:rsidR="00791959" w:rsidRDefault="00791959">
            <w:pPr>
              <w:pStyle w:val="TAC"/>
              <w:rPr>
                <w:lang w:val="sv-SE" w:eastAsia="sv-SE"/>
              </w:rPr>
            </w:pPr>
            <w:r>
              <w:rPr>
                <w:lang w:val="sv-SE" w:eastAsia="sv-SE"/>
              </w:rPr>
              <w:t>0.4</w:t>
            </w:r>
          </w:p>
        </w:tc>
      </w:tr>
    </w:tbl>
    <w:p w14:paraId="11ACB645" w14:textId="77777777" w:rsidR="00791959" w:rsidRDefault="00791959" w:rsidP="00791959">
      <w:pPr>
        <w:rPr>
          <w:lang w:val="en-GB" w:eastAsia="en-US"/>
        </w:rPr>
      </w:pPr>
    </w:p>
    <w:p w14:paraId="29D92493" w14:textId="0B9F0428" w:rsidR="00791959" w:rsidRDefault="00791959" w:rsidP="00791959">
      <w:pPr>
        <w:pStyle w:val="Heading4"/>
        <w:rPr>
          <w:rFonts w:eastAsia="MS Mincho"/>
        </w:rPr>
      </w:pPr>
      <w:bookmarkStart w:id="1169" w:name="_Toc73365383"/>
      <w:r>
        <w:rPr>
          <w:rFonts w:eastAsia="MS Mincho"/>
        </w:rPr>
        <w:t>5.1.27.3</w:t>
      </w:r>
      <w:r>
        <w:rPr>
          <w:rFonts w:eastAsia="MS Mincho"/>
        </w:rPr>
        <w:tab/>
        <w:t>Reference sensitivity exceptions</w:t>
      </w:r>
      <w:bookmarkEnd w:id="1169"/>
    </w:p>
    <w:p w14:paraId="0A5CD507" w14:textId="77777777" w:rsidR="00791959" w:rsidRDefault="00791959" w:rsidP="00791959">
      <w:pPr>
        <w:rPr>
          <w:rFonts w:eastAsia="MS Mincho" w:cs="Arial"/>
          <w:color w:val="0000FF"/>
          <w:sz w:val="32"/>
          <w:szCs w:val="32"/>
          <w:lang w:eastAsia="ja-JP"/>
        </w:rPr>
      </w:pPr>
      <w:r>
        <w:t xml:space="preserve"> </w:t>
      </w:r>
      <w:r>
        <w:rPr>
          <w:rFonts w:ascii="Arial" w:hAnsi="Arial" w:cs="Arial"/>
        </w:rPr>
        <w:t>Compared to its fallback modes, there are no additional MSD requirements for this band combination.</w:t>
      </w:r>
    </w:p>
    <w:p w14:paraId="05A19322" w14:textId="522C39BC" w:rsidR="00791959" w:rsidRDefault="00791959" w:rsidP="00791959">
      <w:pPr>
        <w:pStyle w:val="Heading3"/>
        <w:rPr>
          <w:rFonts w:eastAsia="MS Mincho"/>
        </w:rPr>
      </w:pPr>
      <w:bookmarkStart w:id="1170" w:name="_Toc73365384"/>
      <w:r>
        <w:rPr>
          <w:rFonts w:eastAsia="MS Mincho"/>
        </w:rPr>
        <w:t>5.1.28</w:t>
      </w:r>
      <w:r>
        <w:rPr>
          <w:rFonts w:eastAsia="MS Mincho"/>
        </w:rPr>
        <w:tab/>
        <w:t>DC_2-14-30-66_n2</w:t>
      </w:r>
      <w:bookmarkEnd w:id="1170"/>
    </w:p>
    <w:p w14:paraId="22962D5C" w14:textId="44C7648B" w:rsidR="00791959" w:rsidRDefault="00791959" w:rsidP="00791959">
      <w:pPr>
        <w:pStyle w:val="Heading4"/>
        <w:rPr>
          <w:rFonts w:eastAsia="MS Mincho"/>
        </w:rPr>
      </w:pPr>
      <w:bookmarkStart w:id="1171" w:name="_Toc73365385"/>
      <w:r>
        <w:rPr>
          <w:rFonts w:eastAsia="MS Mincho"/>
        </w:rPr>
        <w:t>5.1.28.1</w:t>
      </w:r>
      <w:r>
        <w:rPr>
          <w:rFonts w:eastAsia="MS Mincho"/>
        </w:rPr>
        <w:tab/>
        <w:t>Configuration for EN-DC</w:t>
      </w:r>
      <w:bookmarkEnd w:id="1171"/>
    </w:p>
    <w:p w14:paraId="7656EA20" w14:textId="05E408C8" w:rsidR="00791959" w:rsidRDefault="00791959" w:rsidP="00791959">
      <w:pPr>
        <w:pStyle w:val="TH"/>
        <w:rPr>
          <w:rFonts w:eastAsia="MS Mincho"/>
        </w:rPr>
      </w:pPr>
      <w:r>
        <w:t>Table 5.1.28.1-1: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791959" w14:paraId="0C09AFEB" w14:textId="77777777" w:rsidTr="00791959">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F60C74E" w14:textId="77777777" w:rsidR="00791959" w:rsidRDefault="00791959">
            <w:pPr>
              <w:pStyle w:val="TAH"/>
              <w:rPr>
                <w:rFonts w:cs="Arial"/>
                <w:lang w:val="sv-SE" w:eastAsia="sv-SE"/>
              </w:rPr>
            </w:pPr>
            <w:r>
              <w:rPr>
                <w:rFonts w:cs="Arial"/>
                <w:lang w:val="sv-SE"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ECAFAF0" w14:textId="77777777" w:rsidR="00791959" w:rsidRDefault="00791959">
            <w:pPr>
              <w:pStyle w:val="TAH"/>
              <w:rPr>
                <w:rFonts w:cs="Arial"/>
                <w:lang w:val="fi-FI" w:eastAsia="sv-SE"/>
              </w:rPr>
            </w:pPr>
            <w:r>
              <w:rPr>
                <w:rFonts w:cs="Arial"/>
                <w:lang w:val="sv-SE" w:eastAsia="sv-SE"/>
              </w:rPr>
              <w:t>UL configuration(s)</w:t>
            </w:r>
          </w:p>
        </w:tc>
      </w:tr>
      <w:tr w:rsidR="00791959" w14:paraId="0681990F" w14:textId="77777777" w:rsidTr="00791959">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AAE7EF8" w14:textId="77777777" w:rsidR="00791959" w:rsidRDefault="00791959">
            <w:pPr>
              <w:pStyle w:val="TAC"/>
              <w:rPr>
                <w:lang w:val="fi-FI" w:eastAsia="sv-SE"/>
              </w:rPr>
            </w:pPr>
            <w:r>
              <w:rPr>
                <w:color w:val="000000"/>
                <w:lang w:val="sv-SE"/>
              </w:rPr>
              <w:t>DC_2A-14A-30A-66A_n2A</w:t>
            </w:r>
          </w:p>
        </w:tc>
        <w:tc>
          <w:tcPr>
            <w:tcW w:w="2977" w:type="dxa"/>
            <w:tcBorders>
              <w:top w:val="single" w:sz="4" w:space="0" w:color="auto"/>
              <w:left w:val="single" w:sz="4" w:space="0" w:color="auto"/>
              <w:bottom w:val="single" w:sz="4" w:space="0" w:color="auto"/>
              <w:right w:val="single" w:sz="4" w:space="0" w:color="auto"/>
            </w:tcBorders>
            <w:vAlign w:val="center"/>
          </w:tcPr>
          <w:p w14:paraId="4349DD90" w14:textId="77777777" w:rsidR="00791959" w:rsidRDefault="00791959">
            <w:pPr>
              <w:pStyle w:val="TAC"/>
              <w:rPr>
                <w:lang w:val="sv-SE" w:eastAsia="sv-SE"/>
              </w:rPr>
            </w:pPr>
          </w:p>
          <w:p w14:paraId="03C5C59E" w14:textId="0C11B2FA" w:rsidR="00791959" w:rsidRDefault="00791959">
            <w:pPr>
              <w:pStyle w:val="TAC"/>
              <w:rPr>
                <w:lang w:val="sv-SE" w:eastAsia="sv-SE"/>
              </w:rPr>
            </w:pPr>
            <w:r>
              <w:rPr>
                <w:lang w:val="sv-SE" w:eastAsia="sv-SE"/>
              </w:rPr>
              <w:t>DC_2A_n2A</w:t>
            </w:r>
            <w:del w:id="1172" w:author="JOH, Nokia" w:date="2021-05-31T15:19:00Z">
              <w:r w:rsidDel="00C00E5E">
                <w:rPr>
                  <w:vertAlign w:val="superscript"/>
                  <w:lang w:val="sv-SE" w:eastAsia="sv-SE"/>
                </w:rPr>
                <w:delText>1</w:delText>
              </w:r>
            </w:del>
            <w:ins w:id="1173" w:author="JOH, Nokia" w:date="2021-05-31T15:19:00Z">
              <w:r w:rsidR="00C00E5E">
                <w:rPr>
                  <w:vertAlign w:val="superscript"/>
                  <w:lang w:val="sv-SE" w:eastAsia="sv-SE"/>
                </w:rPr>
                <w:t>4</w:t>
              </w:r>
            </w:ins>
          </w:p>
          <w:p w14:paraId="553AEBE1" w14:textId="77777777" w:rsidR="00791959" w:rsidRDefault="00791959">
            <w:pPr>
              <w:pStyle w:val="TAC"/>
              <w:rPr>
                <w:lang w:val="sv-SE" w:eastAsia="sv-SE"/>
              </w:rPr>
            </w:pPr>
            <w:r>
              <w:rPr>
                <w:lang w:val="sv-SE" w:eastAsia="sv-SE"/>
              </w:rPr>
              <w:t>DC_14A_n2A</w:t>
            </w:r>
          </w:p>
          <w:p w14:paraId="5077FA64" w14:textId="77777777" w:rsidR="00791959" w:rsidRDefault="00791959">
            <w:pPr>
              <w:pStyle w:val="TAC"/>
              <w:rPr>
                <w:lang w:val="sv-SE" w:eastAsia="sv-SE"/>
              </w:rPr>
            </w:pPr>
            <w:r>
              <w:rPr>
                <w:lang w:val="sv-SE" w:eastAsia="sv-SE"/>
              </w:rPr>
              <w:t>DC_30A_n2A</w:t>
            </w:r>
          </w:p>
          <w:p w14:paraId="25CDBE7F" w14:textId="77777777" w:rsidR="00791959" w:rsidRDefault="00791959">
            <w:pPr>
              <w:pStyle w:val="TAC"/>
              <w:rPr>
                <w:lang w:val="sv-SE" w:eastAsia="sv-SE"/>
              </w:rPr>
            </w:pPr>
            <w:r>
              <w:rPr>
                <w:lang w:val="sv-SE" w:eastAsia="sv-SE"/>
              </w:rPr>
              <w:t>DC_66A_n2A</w:t>
            </w:r>
          </w:p>
          <w:p w14:paraId="6111E4C1" w14:textId="77777777" w:rsidR="00791959" w:rsidRDefault="00791959">
            <w:pPr>
              <w:pStyle w:val="TAC"/>
              <w:rPr>
                <w:lang w:val="sv-SE" w:eastAsia="sv-SE"/>
              </w:rPr>
            </w:pPr>
          </w:p>
        </w:tc>
      </w:tr>
      <w:tr w:rsidR="00791959" w14:paraId="5E0A1279" w14:textId="77777777" w:rsidTr="00791959">
        <w:trPr>
          <w:trHeight w:val="288"/>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34D978DE" w14:textId="77777777" w:rsidR="00791959" w:rsidRDefault="00791959">
            <w:pPr>
              <w:pStyle w:val="TAC"/>
              <w:jc w:val="left"/>
              <w:rPr>
                <w:lang w:val="sv-SE" w:eastAsia="sv-SE"/>
              </w:rPr>
            </w:pPr>
          </w:p>
          <w:p w14:paraId="15FE9AC4" w14:textId="7C5CC06E" w:rsidR="00791959" w:rsidRDefault="00791959">
            <w:pPr>
              <w:pStyle w:val="TAC"/>
              <w:jc w:val="left"/>
              <w:rPr>
                <w:lang w:val="sv-SE" w:eastAsia="sv-SE"/>
              </w:rPr>
            </w:pPr>
            <w:r>
              <w:rPr>
                <w:lang w:val="sv-SE" w:eastAsia="sv-SE"/>
              </w:rPr>
              <w:t xml:space="preserve">NOTE </w:t>
            </w:r>
            <w:del w:id="1174" w:author="JOH, Nokia" w:date="2021-05-31T15:06:00Z">
              <w:r w:rsidDel="008B1379">
                <w:rPr>
                  <w:lang w:val="sv-SE" w:eastAsia="sv-SE"/>
                </w:rPr>
                <w:delText>1</w:delText>
              </w:r>
            </w:del>
            <w:ins w:id="1175" w:author="JOH, Nokia" w:date="2021-05-31T15:06:00Z">
              <w:r w:rsidR="008B1379">
                <w:rPr>
                  <w:lang w:val="sv-SE" w:eastAsia="sv-SE"/>
                </w:rPr>
                <w:t>4</w:t>
              </w:r>
            </w:ins>
            <w:r>
              <w:rPr>
                <w:lang w:val="sv-SE" w:eastAsia="sv-SE"/>
              </w:rPr>
              <w:t xml:space="preserve">: </w:t>
            </w:r>
            <w:r>
              <w:rPr>
                <w:lang w:val="sv-SE" w:eastAsia="sv-SE"/>
              </w:rPr>
              <w:tab/>
              <w:t>Only single switched UL is supported</w:t>
            </w:r>
          </w:p>
          <w:p w14:paraId="63841AEE" w14:textId="77777777" w:rsidR="00791959" w:rsidRDefault="00791959">
            <w:pPr>
              <w:pStyle w:val="TAC"/>
              <w:jc w:val="left"/>
              <w:rPr>
                <w:lang w:val="sv-SE" w:eastAsia="sv-SE"/>
              </w:rPr>
            </w:pPr>
          </w:p>
        </w:tc>
      </w:tr>
    </w:tbl>
    <w:p w14:paraId="43738905" w14:textId="77777777" w:rsidR="00791959" w:rsidRDefault="00791959" w:rsidP="00791959">
      <w:pPr>
        <w:rPr>
          <w:lang w:val="en-GB" w:eastAsia="en-US"/>
        </w:rPr>
      </w:pPr>
    </w:p>
    <w:p w14:paraId="425C4F38" w14:textId="3174491A" w:rsidR="00791959" w:rsidRDefault="00791959" w:rsidP="00791959">
      <w:pPr>
        <w:pStyle w:val="Heading4"/>
        <w:rPr>
          <w:rFonts w:eastAsia="MS Mincho"/>
        </w:rPr>
      </w:pPr>
      <w:bookmarkStart w:id="1176" w:name="_Toc73365386"/>
      <w:r>
        <w:rPr>
          <w:rFonts w:eastAsia="MS Mincho"/>
        </w:rPr>
        <w:t>5.1.28.2</w:t>
      </w:r>
      <w:r>
        <w:rPr>
          <w:rFonts w:eastAsia="MS Mincho"/>
        </w:rPr>
        <w:tab/>
        <w:t>∆TIB and ∆RIB values</w:t>
      </w:r>
      <w:bookmarkEnd w:id="1176"/>
    </w:p>
    <w:p w14:paraId="6A57FF58" w14:textId="77777777" w:rsidR="00791959" w:rsidRDefault="00791959" w:rsidP="00791959">
      <w:pPr>
        <w:rPr>
          <w:rFonts w:eastAsia="MS Mincho"/>
        </w:rPr>
      </w:pPr>
      <w:r>
        <w:t>Based on values for CA_2-14-30-66 in 36.101.</w:t>
      </w:r>
    </w:p>
    <w:p w14:paraId="4CEBB14E" w14:textId="27278E57" w:rsidR="00791959" w:rsidRDefault="00791959" w:rsidP="00791959">
      <w:pPr>
        <w:pStyle w:val="TH"/>
      </w:pPr>
      <w:r>
        <w:t>Table 5.1.28.2.-1: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91959" w14:paraId="365626D6"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8FDCB1D" w14:textId="77777777" w:rsidR="00791959" w:rsidRDefault="00791959">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B65DFD8" w14:textId="77777777" w:rsidR="00791959" w:rsidRDefault="00791959">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E491FCF" w14:textId="77777777" w:rsidR="00791959" w:rsidRDefault="00791959">
            <w:pPr>
              <w:pStyle w:val="TAH"/>
              <w:rPr>
                <w:lang w:val="sv-SE" w:eastAsia="sv-SE"/>
              </w:rPr>
            </w:pPr>
            <w:r>
              <w:rPr>
                <w:lang w:val="sv-SE" w:eastAsia="sv-SE"/>
              </w:rPr>
              <w:t>ΔT</w:t>
            </w:r>
            <w:r>
              <w:rPr>
                <w:vertAlign w:val="subscript"/>
                <w:lang w:val="sv-SE" w:eastAsia="sv-SE"/>
              </w:rPr>
              <w:t>IB,c</w:t>
            </w:r>
            <w:r>
              <w:rPr>
                <w:lang w:val="sv-SE" w:eastAsia="sv-SE"/>
              </w:rPr>
              <w:t xml:space="preserve"> [dB]</w:t>
            </w:r>
          </w:p>
        </w:tc>
      </w:tr>
      <w:tr w:rsidR="00791959" w14:paraId="02CDF67B"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21CA308" w14:textId="77777777" w:rsidR="00791959" w:rsidRDefault="00791959">
            <w:pPr>
              <w:pStyle w:val="TAC"/>
              <w:rPr>
                <w:lang w:val="sv-SE" w:eastAsia="sv-SE"/>
              </w:rPr>
            </w:pPr>
            <w:r>
              <w:rPr>
                <w:color w:val="000000"/>
                <w:lang w:val="sv-SE"/>
              </w:rPr>
              <w:t>DC_2-14-30-66_n2</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FA721BA" w14:textId="77777777" w:rsidR="00791959" w:rsidRDefault="00791959">
            <w:pPr>
              <w:pStyle w:val="TAC"/>
              <w:rPr>
                <w:lang w:val="sv-SE" w:eastAsia="ja-JP"/>
              </w:rPr>
            </w:pPr>
            <w:r>
              <w:rPr>
                <w:rFonts w:eastAsia="Malgun Gothic" w:cs="Arial"/>
                <w:lang w:val="sv-SE" w:eastAsia="ko-KR"/>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9C5C2C7" w14:textId="77777777" w:rsidR="00791959" w:rsidRDefault="00791959">
            <w:pPr>
              <w:pStyle w:val="TAC"/>
              <w:rPr>
                <w:lang w:val="x-none" w:eastAsia="ja-JP"/>
              </w:rPr>
            </w:pPr>
            <w:r>
              <w:rPr>
                <w:lang w:val="sv-SE" w:eastAsia="ja-JP"/>
              </w:rPr>
              <w:t>0.5</w:t>
            </w:r>
          </w:p>
        </w:tc>
      </w:tr>
      <w:tr w:rsidR="00791959" w14:paraId="6D148812"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2758A47"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246851C" w14:textId="77777777" w:rsidR="00791959" w:rsidRDefault="00791959">
            <w:pPr>
              <w:pStyle w:val="TAC"/>
              <w:rPr>
                <w:lang w:val="sv-SE" w:eastAsia="ja-JP"/>
              </w:rPr>
            </w:pPr>
            <w:r>
              <w:rPr>
                <w:rFonts w:eastAsia="Malgun Gothic" w:cs="Arial"/>
                <w:lang w:val="sv-SE" w:eastAsia="ko-KR"/>
              </w:rPr>
              <w:t>14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6D604F" w14:textId="77777777" w:rsidR="00791959" w:rsidRDefault="00791959">
            <w:pPr>
              <w:pStyle w:val="TAC"/>
              <w:rPr>
                <w:lang w:val="x-none" w:eastAsia="sv-SE"/>
              </w:rPr>
            </w:pPr>
            <w:r>
              <w:rPr>
                <w:lang w:val="sv-SE" w:eastAsia="ja-JP"/>
              </w:rPr>
              <w:t>0.3</w:t>
            </w:r>
          </w:p>
        </w:tc>
      </w:tr>
      <w:tr w:rsidR="00791959" w14:paraId="3BCD2E8E"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7B4FE6B"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5912DA9" w14:textId="77777777" w:rsidR="00791959" w:rsidRDefault="00791959">
            <w:pPr>
              <w:pStyle w:val="TAC"/>
              <w:rPr>
                <w:rFonts w:cs="Arial"/>
                <w:lang w:val="sv-SE" w:eastAsia="ja-JP"/>
              </w:rPr>
            </w:pPr>
            <w:r>
              <w:rPr>
                <w:rFonts w:eastAsia="Malgun Gothic" w:cs="Arial"/>
                <w:lang w:val="sv-SE" w:eastAsia="ko-KR"/>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D915741" w14:textId="77777777" w:rsidR="00791959" w:rsidRDefault="00791959">
            <w:pPr>
              <w:pStyle w:val="TAC"/>
              <w:rPr>
                <w:rFonts w:eastAsia="Malgun Gothic" w:cs="Arial"/>
                <w:lang w:val="x-none" w:eastAsia="ko-KR"/>
              </w:rPr>
            </w:pPr>
            <w:r>
              <w:rPr>
                <w:lang w:val="sv-SE" w:eastAsia="ja-JP"/>
              </w:rPr>
              <w:t>0.3</w:t>
            </w:r>
          </w:p>
        </w:tc>
      </w:tr>
      <w:tr w:rsidR="00791959" w14:paraId="11FB6C37"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97FE48A"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A6F4BA3" w14:textId="77777777" w:rsidR="00791959" w:rsidRDefault="00791959">
            <w:pPr>
              <w:pStyle w:val="TAC"/>
              <w:rPr>
                <w:rFonts w:eastAsia="MS Mincho"/>
                <w:lang w:val="fi-FI" w:eastAsia="ja-JP"/>
              </w:rPr>
            </w:pPr>
            <w:r>
              <w:rPr>
                <w:rFonts w:cs="Arial"/>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AB58D53" w14:textId="77777777" w:rsidR="00791959" w:rsidRDefault="00791959">
            <w:pPr>
              <w:pStyle w:val="TAC"/>
              <w:rPr>
                <w:lang w:val="x-none" w:eastAsia="sv-SE"/>
              </w:rPr>
            </w:pPr>
            <w:r>
              <w:rPr>
                <w:lang w:val="sv-SE" w:eastAsia="ja-JP"/>
              </w:rPr>
              <w:t>0.5</w:t>
            </w:r>
          </w:p>
        </w:tc>
      </w:tr>
      <w:tr w:rsidR="00791959" w14:paraId="502191C3" w14:textId="77777777" w:rsidTr="009F7F18">
        <w:trPr>
          <w:trHeight w:val="7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5734342"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1E82D8A" w14:textId="77777777" w:rsidR="00791959" w:rsidRDefault="00791959">
            <w:pPr>
              <w:pStyle w:val="TAC"/>
              <w:rPr>
                <w:rFonts w:cs="Arial"/>
                <w:lang w:val="sv-SE" w:eastAsia="ja-JP"/>
              </w:rPr>
            </w:pPr>
            <w:r>
              <w:rPr>
                <w:rFonts w:cs="Arial"/>
                <w:lang w:val="sv-SE"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327FCFF" w14:textId="77777777" w:rsidR="00791959" w:rsidRDefault="00791959">
            <w:pPr>
              <w:pStyle w:val="TAC"/>
              <w:rPr>
                <w:lang w:val="x-none" w:eastAsia="sv-SE"/>
              </w:rPr>
            </w:pPr>
            <w:r>
              <w:rPr>
                <w:lang w:val="sv-SE" w:eastAsia="ja-JP"/>
              </w:rPr>
              <w:t>0.5</w:t>
            </w:r>
          </w:p>
        </w:tc>
      </w:tr>
    </w:tbl>
    <w:p w14:paraId="32E1B87D" w14:textId="77777777" w:rsidR="00791959" w:rsidRDefault="00791959" w:rsidP="00791959">
      <w:pPr>
        <w:rPr>
          <w:lang w:val="en-GB" w:eastAsia="en-US"/>
        </w:rPr>
      </w:pPr>
    </w:p>
    <w:p w14:paraId="186F544D" w14:textId="53C7A386" w:rsidR="00791959" w:rsidRDefault="00791959" w:rsidP="00791959">
      <w:pPr>
        <w:pStyle w:val="TH"/>
      </w:pPr>
      <w:r>
        <w:t>Table 5.1.28.2.-2: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Change w:id="1177">
          <w:tblGrid>
            <w:gridCol w:w="1535"/>
            <w:gridCol w:w="2049"/>
            <w:gridCol w:w="2340"/>
          </w:tblGrid>
        </w:tblGridChange>
      </w:tblGrid>
      <w:tr w:rsidR="00791959" w14:paraId="11093114"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201CCFE" w14:textId="77777777" w:rsidR="00791959" w:rsidRDefault="00791959">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A21D689" w14:textId="77777777" w:rsidR="00791959" w:rsidRDefault="00791959">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300A55" w14:textId="77777777" w:rsidR="00791959" w:rsidRDefault="00791959">
            <w:pPr>
              <w:pStyle w:val="TAH"/>
              <w:rPr>
                <w:lang w:val="sv-SE" w:eastAsia="sv-SE"/>
              </w:rPr>
            </w:pPr>
            <w:r>
              <w:rPr>
                <w:rFonts w:cs="Arial"/>
                <w:lang w:val="sv-SE" w:eastAsia="sv-SE"/>
              </w:rPr>
              <w:t>ΔR</w:t>
            </w:r>
            <w:r>
              <w:rPr>
                <w:rFonts w:cs="Arial"/>
                <w:vertAlign w:val="subscript"/>
                <w:lang w:val="sv-SE" w:eastAsia="sv-SE"/>
              </w:rPr>
              <w:t>IB,c</w:t>
            </w:r>
            <w:r>
              <w:rPr>
                <w:rFonts w:cs="Arial"/>
                <w:lang w:val="sv-SE" w:eastAsia="sv-SE"/>
              </w:rPr>
              <w:t xml:space="preserve"> (dB)</w:t>
            </w:r>
          </w:p>
        </w:tc>
      </w:tr>
      <w:tr w:rsidR="00791959" w14:paraId="4D97D56E"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8AC89B5" w14:textId="77777777" w:rsidR="00791959" w:rsidRDefault="00791959">
            <w:pPr>
              <w:pStyle w:val="TAC"/>
              <w:rPr>
                <w:lang w:val="sv-SE" w:eastAsia="sv-SE"/>
              </w:rPr>
            </w:pPr>
            <w:r>
              <w:rPr>
                <w:color w:val="000000"/>
                <w:lang w:val="sv-SE"/>
              </w:rPr>
              <w:t>DC_2-14-30-66_n2</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E2BBC7E" w14:textId="77777777" w:rsidR="00791959" w:rsidRDefault="00791959">
            <w:pPr>
              <w:pStyle w:val="TAC"/>
              <w:rPr>
                <w:lang w:val="sv-SE" w:eastAsia="ja-JP"/>
              </w:rPr>
            </w:pPr>
            <w:r>
              <w:rPr>
                <w:rFonts w:eastAsia="Malgun Gothic" w:cs="Arial"/>
                <w:lang w:val="sv-SE"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6EEB2282" w14:textId="77777777" w:rsidR="00791959" w:rsidRDefault="00791959">
            <w:pPr>
              <w:pStyle w:val="TAC"/>
              <w:rPr>
                <w:lang w:val="sv-SE" w:eastAsia="ja-JP"/>
              </w:rPr>
            </w:pPr>
            <w:r>
              <w:rPr>
                <w:lang w:val="sv-SE" w:eastAsia="ja-JP"/>
              </w:rPr>
              <w:t>0.4</w:t>
            </w:r>
          </w:p>
        </w:tc>
      </w:tr>
      <w:tr w:rsidR="00791959" w14:paraId="48351FB5"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4E3AEB5"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DB2361D" w14:textId="77777777" w:rsidR="00791959" w:rsidRDefault="00791959">
            <w:pPr>
              <w:pStyle w:val="TAC"/>
              <w:rPr>
                <w:lang w:val="sv-SE" w:eastAsia="ja-JP"/>
              </w:rPr>
            </w:pPr>
            <w:r>
              <w:rPr>
                <w:rFonts w:eastAsia="Malgun Gothic" w:cs="Arial"/>
                <w:lang w:val="sv-SE" w:eastAsia="ko-KR"/>
              </w:rPr>
              <w:t>14</w:t>
            </w:r>
          </w:p>
        </w:tc>
        <w:tc>
          <w:tcPr>
            <w:tcW w:w="2340" w:type="dxa"/>
            <w:tcBorders>
              <w:top w:val="single" w:sz="4" w:space="0" w:color="auto"/>
              <w:left w:val="single" w:sz="4" w:space="0" w:color="auto"/>
              <w:bottom w:val="single" w:sz="4" w:space="0" w:color="auto"/>
              <w:right w:val="single" w:sz="4" w:space="0" w:color="auto"/>
            </w:tcBorders>
            <w:hideMark/>
          </w:tcPr>
          <w:p w14:paraId="78D2C0A3" w14:textId="77777777" w:rsidR="00791959" w:rsidRDefault="00791959">
            <w:pPr>
              <w:pStyle w:val="TAC"/>
              <w:rPr>
                <w:lang w:val="sv-SE" w:eastAsia="sv-SE"/>
              </w:rPr>
            </w:pPr>
            <w:r>
              <w:rPr>
                <w:lang w:val="sv-SE" w:eastAsia="ja-JP"/>
              </w:rPr>
              <w:t>0</w:t>
            </w:r>
          </w:p>
        </w:tc>
      </w:tr>
      <w:tr w:rsidR="00791959" w14:paraId="26EA7B9B"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90E2B36"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F9C82E4" w14:textId="77777777" w:rsidR="00791959" w:rsidRDefault="00791959">
            <w:pPr>
              <w:pStyle w:val="TAC"/>
              <w:rPr>
                <w:rFonts w:eastAsia="Malgun Gothic" w:cs="Arial"/>
                <w:lang w:val="sv-SE" w:eastAsia="ko-KR"/>
              </w:rPr>
            </w:pPr>
            <w:r>
              <w:rPr>
                <w:rFonts w:eastAsia="Malgun Gothic" w:cs="Arial"/>
                <w:lang w:val="sv-SE" w:eastAsia="ko-KR"/>
              </w:rPr>
              <w:t>30</w:t>
            </w:r>
          </w:p>
        </w:tc>
        <w:tc>
          <w:tcPr>
            <w:tcW w:w="2340" w:type="dxa"/>
            <w:tcBorders>
              <w:top w:val="single" w:sz="4" w:space="0" w:color="auto"/>
              <w:left w:val="single" w:sz="4" w:space="0" w:color="auto"/>
              <w:bottom w:val="single" w:sz="4" w:space="0" w:color="auto"/>
              <w:right w:val="single" w:sz="4" w:space="0" w:color="auto"/>
            </w:tcBorders>
            <w:hideMark/>
          </w:tcPr>
          <w:p w14:paraId="62566195" w14:textId="77777777" w:rsidR="00791959" w:rsidRDefault="00791959">
            <w:pPr>
              <w:pStyle w:val="TAC"/>
              <w:rPr>
                <w:rFonts w:eastAsia="Malgun Gothic" w:cs="Arial"/>
                <w:lang w:val="sv-SE" w:eastAsia="ko-KR"/>
              </w:rPr>
            </w:pPr>
            <w:r>
              <w:rPr>
                <w:rFonts w:eastAsia="Malgun Gothic" w:cs="Arial"/>
                <w:lang w:val="sv-SE" w:eastAsia="ko-KR"/>
              </w:rPr>
              <w:t>0.5</w:t>
            </w:r>
          </w:p>
        </w:tc>
      </w:tr>
      <w:tr w:rsidR="00791959" w14:paraId="113A2F16"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C94A10F"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CF37552" w14:textId="77777777" w:rsidR="00791959" w:rsidRDefault="00791959">
            <w:pPr>
              <w:pStyle w:val="TAC"/>
              <w:rPr>
                <w:rFonts w:eastAsia="MS Mincho"/>
                <w:lang w:val="fi-FI" w:eastAsia="ja-JP"/>
              </w:rPr>
            </w:pPr>
            <w:r>
              <w:rPr>
                <w:rFonts w:cs="Arial"/>
                <w:lang w:val="sv-SE" w:eastAsia="ja-JP"/>
              </w:rPr>
              <w:t>66</w:t>
            </w:r>
          </w:p>
        </w:tc>
        <w:tc>
          <w:tcPr>
            <w:tcW w:w="2340" w:type="dxa"/>
            <w:tcBorders>
              <w:top w:val="single" w:sz="4" w:space="0" w:color="auto"/>
              <w:left w:val="single" w:sz="4" w:space="0" w:color="auto"/>
              <w:bottom w:val="single" w:sz="4" w:space="0" w:color="auto"/>
              <w:right w:val="single" w:sz="4" w:space="0" w:color="auto"/>
            </w:tcBorders>
            <w:hideMark/>
          </w:tcPr>
          <w:p w14:paraId="62E89F75" w14:textId="77777777" w:rsidR="00791959" w:rsidRDefault="00791959">
            <w:pPr>
              <w:pStyle w:val="TAC"/>
              <w:rPr>
                <w:lang w:val="x-none" w:eastAsia="sv-SE"/>
              </w:rPr>
            </w:pPr>
            <w:r>
              <w:rPr>
                <w:lang w:val="sv-SE" w:eastAsia="ja-JP"/>
              </w:rPr>
              <w:t>0.4</w:t>
            </w:r>
          </w:p>
        </w:tc>
      </w:tr>
      <w:tr w:rsidR="00791959" w14:paraId="0A809FE7" w14:textId="77777777" w:rsidTr="006F45C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178" w:author="JOH, Nokia" w:date="2021-05-31T15: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trHeight w:val="77"/>
          <w:jc w:val="center"/>
          <w:trPrChange w:id="1179" w:author="JOH, Nokia" w:date="2021-05-31T15:28:00Z">
            <w:trPr>
              <w:jc w:val="center"/>
            </w:trPr>
          </w:trPrChange>
        </w:trPr>
        <w:tc>
          <w:tcPr>
            <w:tcW w:w="1535" w:type="dxa"/>
            <w:vMerge/>
            <w:tcBorders>
              <w:top w:val="single" w:sz="4" w:space="0" w:color="auto"/>
              <w:left w:val="single" w:sz="4" w:space="0" w:color="auto"/>
              <w:bottom w:val="single" w:sz="4" w:space="0" w:color="auto"/>
              <w:right w:val="single" w:sz="4" w:space="0" w:color="auto"/>
            </w:tcBorders>
            <w:vAlign w:val="center"/>
            <w:hideMark/>
            <w:tcPrChange w:id="1180" w:author="JOH, Nokia" w:date="2021-05-31T15:28:00Z">
              <w:tcPr>
                <w:tcW w:w="1535" w:type="dxa"/>
                <w:vMerge/>
                <w:tcBorders>
                  <w:top w:val="single" w:sz="4" w:space="0" w:color="auto"/>
                  <w:left w:val="single" w:sz="4" w:space="0" w:color="auto"/>
                  <w:bottom w:val="single" w:sz="4" w:space="0" w:color="auto"/>
                  <w:right w:val="single" w:sz="4" w:space="0" w:color="auto"/>
                </w:tcBorders>
                <w:vAlign w:val="center"/>
                <w:hideMark/>
              </w:tcPr>
            </w:tcPrChange>
          </w:tcPr>
          <w:p w14:paraId="002D21D5"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Change w:id="1181" w:author="JOH, Nokia" w:date="2021-05-31T15:28:00Z">
              <w:tcPr>
                <w:tcW w:w="2049" w:type="dxa"/>
                <w:tcBorders>
                  <w:top w:val="single" w:sz="4" w:space="0" w:color="auto"/>
                  <w:left w:val="single" w:sz="4" w:space="0" w:color="auto"/>
                  <w:bottom w:val="single" w:sz="4" w:space="0" w:color="auto"/>
                  <w:right w:val="single" w:sz="4" w:space="0" w:color="auto"/>
                </w:tcBorders>
                <w:vAlign w:val="center"/>
                <w:hideMark/>
              </w:tcPr>
            </w:tcPrChange>
          </w:tcPr>
          <w:p w14:paraId="5E779CC1" w14:textId="77777777" w:rsidR="00791959" w:rsidRDefault="00791959">
            <w:pPr>
              <w:pStyle w:val="TAC"/>
              <w:rPr>
                <w:lang w:val="fi-FI" w:eastAsia="ja-JP"/>
              </w:rPr>
            </w:pPr>
            <w:r>
              <w:rPr>
                <w:rFonts w:cs="Arial"/>
                <w:lang w:val="sv-SE" w:eastAsia="ja-JP"/>
              </w:rPr>
              <w:t>n2</w:t>
            </w:r>
          </w:p>
        </w:tc>
        <w:tc>
          <w:tcPr>
            <w:tcW w:w="2340" w:type="dxa"/>
            <w:tcBorders>
              <w:top w:val="single" w:sz="4" w:space="0" w:color="auto"/>
              <w:left w:val="single" w:sz="4" w:space="0" w:color="auto"/>
              <w:bottom w:val="single" w:sz="4" w:space="0" w:color="auto"/>
              <w:right w:val="single" w:sz="4" w:space="0" w:color="auto"/>
            </w:tcBorders>
            <w:hideMark/>
            <w:tcPrChange w:id="1182" w:author="JOH, Nokia" w:date="2021-05-31T15:28:00Z">
              <w:tcPr>
                <w:tcW w:w="2340" w:type="dxa"/>
                <w:tcBorders>
                  <w:top w:val="single" w:sz="4" w:space="0" w:color="auto"/>
                  <w:left w:val="single" w:sz="4" w:space="0" w:color="auto"/>
                  <w:bottom w:val="single" w:sz="4" w:space="0" w:color="auto"/>
                  <w:right w:val="single" w:sz="4" w:space="0" w:color="auto"/>
                </w:tcBorders>
                <w:hideMark/>
              </w:tcPr>
            </w:tcPrChange>
          </w:tcPr>
          <w:p w14:paraId="2DC570AE" w14:textId="77777777" w:rsidR="00791959" w:rsidRDefault="00791959">
            <w:pPr>
              <w:pStyle w:val="TAC"/>
              <w:rPr>
                <w:lang w:val="sv-SE" w:eastAsia="sv-SE"/>
              </w:rPr>
            </w:pPr>
            <w:r>
              <w:rPr>
                <w:lang w:val="sv-SE" w:eastAsia="sv-SE"/>
              </w:rPr>
              <w:t>0.4</w:t>
            </w:r>
          </w:p>
        </w:tc>
      </w:tr>
    </w:tbl>
    <w:p w14:paraId="0383087C" w14:textId="77777777" w:rsidR="00791959" w:rsidRDefault="00791959" w:rsidP="00791959">
      <w:pPr>
        <w:rPr>
          <w:lang w:val="en-GB" w:eastAsia="en-US"/>
        </w:rPr>
      </w:pPr>
    </w:p>
    <w:p w14:paraId="54E92CED" w14:textId="122292CB" w:rsidR="00791959" w:rsidRDefault="00791959" w:rsidP="00791959">
      <w:pPr>
        <w:pStyle w:val="Heading4"/>
        <w:rPr>
          <w:rFonts w:eastAsia="MS Mincho"/>
        </w:rPr>
      </w:pPr>
      <w:bookmarkStart w:id="1183" w:name="_Toc73365387"/>
      <w:r>
        <w:rPr>
          <w:rFonts w:eastAsia="MS Mincho"/>
        </w:rPr>
        <w:t>5.1.28.3</w:t>
      </w:r>
      <w:r>
        <w:rPr>
          <w:rFonts w:eastAsia="MS Mincho"/>
        </w:rPr>
        <w:tab/>
        <w:t>Reference sensitivity exceptions</w:t>
      </w:r>
      <w:bookmarkEnd w:id="1183"/>
    </w:p>
    <w:p w14:paraId="106D5C90" w14:textId="77777777" w:rsidR="00791959" w:rsidRDefault="00791959" w:rsidP="00791959">
      <w:pPr>
        <w:rPr>
          <w:rFonts w:eastAsia="MS Mincho" w:cs="Arial"/>
          <w:color w:val="0000FF"/>
          <w:sz w:val="32"/>
          <w:szCs w:val="32"/>
          <w:lang w:eastAsia="ja-JP"/>
        </w:rPr>
      </w:pPr>
      <w:r>
        <w:t xml:space="preserve"> </w:t>
      </w:r>
      <w:r>
        <w:rPr>
          <w:rFonts w:ascii="Arial" w:hAnsi="Arial" w:cs="Arial"/>
        </w:rPr>
        <w:t>Compared to its fallback modes, there are no additional MSD requirements for this band combination.</w:t>
      </w:r>
    </w:p>
    <w:p w14:paraId="4FB66E74" w14:textId="1B6BD2E3" w:rsidR="00791959" w:rsidRDefault="00791959" w:rsidP="00791959">
      <w:pPr>
        <w:pStyle w:val="Heading3"/>
        <w:rPr>
          <w:rFonts w:eastAsia="MS Mincho"/>
        </w:rPr>
      </w:pPr>
      <w:bookmarkStart w:id="1184" w:name="_Toc73365388"/>
      <w:r>
        <w:rPr>
          <w:rFonts w:eastAsia="MS Mincho"/>
        </w:rPr>
        <w:t>5.1.29</w:t>
      </w:r>
      <w:r>
        <w:rPr>
          <w:rFonts w:eastAsia="MS Mincho"/>
        </w:rPr>
        <w:tab/>
        <w:t>DC_2-14-30-66_n66</w:t>
      </w:r>
      <w:bookmarkEnd w:id="1184"/>
    </w:p>
    <w:p w14:paraId="24B835F4" w14:textId="62432641" w:rsidR="00791959" w:rsidRDefault="00791959" w:rsidP="00791959">
      <w:pPr>
        <w:pStyle w:val="Heading4"/>
        <w:rPr>
          <w:rFonts w:eastAsia="MS Mincho"/>
        </w:rPr>
      </w:pPr>
      <w:bookmarkStart w:id="1185" w:name="_Toc73365389"/>
      <w:r>
        <w:rPr>
          <w:rFonts w:eastAsia="MS Mincho"/>
        </w:rPr>
        <w:t>5.1.29.1</w:t>
      </w:r>
      <w:r>
        <w:rPr>
          <w:rFonts w:eastAsia="MS Mincho"/>
        </w:rPr>
        <w:tab/>
        <w:t>Configuration for EN-DC</w:t>
      </w:r>
      <w:bookmarkEnd w:id="1185"/>
    </w:p>
    <w:p w14:paraId="49FA9500" w14:textId="6DC8CBA8" w:rsidR="00791959" w:rsidRDefault="00791959" w:rsidP="00791959">
      <w:pPr>
        <w:pStyle w:val="TH"/>
        <w:rPr>
          <w:rFonts w:eastAsia="MS Mincho"/>
        </w:rPr>
      </w:pPr>
      <w:r>
        <w:t>Table 5.1.29.1-1: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791959" w14:paraId="5AFDB02C" w14:textId="77777777" w:rsidTr="00791959">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D330628" w14:textId="77777777" w:rsidR="00791959" w:rsidRDefault="00791959">
            <w:pPr>
              <w:pStyle w:val="TAH"/>
              <w:rPr>
                <w:rFonts w:cs="Arial"/>
                <w:lang w:val="sv-SE" w:eastAsia="sv-SE"/>
              </w:rPr>
            </w:pPr>
            <w:r>
              <w:rPr>
                <w:rFonts w:cs="Arial"/>
                <w:lang w:val="sv-SE"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97FE840" w14:textId="77777777" w:rsidR="00791959" w:rsidRDefault="00791959">
            <w:pPr>
              <w:pStyle w:val="TAH"/>
              <w:rPr>
                <w:rFonts w:cs="Arial"/>
                <w:lang w:val="fi-FI" w:eastAsia="sv-SE"/>
              </w:rPr>
            </w:pPr>
            <w:r>
              <w:rPr>
                <w:rFonts w:cs="Arial"/>
                <w:lang w:val="sv-SE" w:eastAsia="sv-SE"/>
              </w:rPr>
              <w:t>UL configuration(s)</w:t>
            </w:r>
          </w:p>
        </w:tc>
      </w:tr>
      <w:tr w:rsidR="00791959" w14:paraId="73151397" w14:textId="77777777" w:rsidTr="00791959">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15C686B" w14:textId="77777777" w:rsidR="00791959" w:rsidRDefault="00791959">
            <w:pPr>
              <w:pStyle w:val="TAC"/>
              <w:rPr>
                <w:lang w:val="fi-FI" w:eastAsia="sv-SE"/>
              </w:rPr>
            </w:pPr>
            <w:r>
              <w:rPr>
                <w:color w:val="000000"/>
                <w:lang w:val="sv-SE"/>
              </w:rPr>
              <w:t>DC_2A-14A-30A-66A_n66A</w:t>
            </w:r>
          </w:p>
        </w:tc>
        <w:tc>
          <w:tcPr>
            <w:tcW w:w="2977" w:type="dxa"/>
            <w:tcBorders>
              <w:top w:val="single" w:sz="4" w:space="0" w:color="auto"/>
              <w:left w:val="single" w:sz="4" w:space="0" w:color="auto"/>
              <w:bottom w:val="single" w:sz="4" w:space="0" w:color="auto"/>
              <w:right w:val="single" w:sz="4" w:space="0" w:color="auto"/>
            </w:tcBorders>
            <w:vAlign w:val="center"/>
          </w:tcPr>
          <w:p w14:paraId="611EA1F1" w14:textId="77777777" w:rsidR="00791959" w:rsidRDefault="00791959">
            <w:pPr>
              <w:pStyle w:val="TAC"/>
              <w:rPr>
                <w:lang w:val="sv-SE" w:eastAsia="sv-SE"/>
              </w:rPr>
            </w:pPr>
          </w:p>
          <w:p w14:paraId="6F3788EB" w14:textId="77777777" w:rsidR="00791959" w:rsidRDefault="00791959">
            <w:pPr>
              <w:pStyle w:val="TAC"/>
              <w:rPr>
                <w:lang w:val="sv-SE" w:eastAsia="sv-SE"/>
              </w:rPr>
            </w:pPr>
            <w:r>
              <w:rPr>
                <w:lang w:val="sv-SE" w:eastAsia="sv-SE"/>
              </w:rPr>
              <w:t>DC_2A_n66A</w:t>
            </w:r>
          </w:p>
          <w:p w14:paraId="408C8E91" w14:textId="77777777" w:rsidR="00791959" w:rsidRDefault="00791959">
            <w:pPr>
              <w:pStyle w:val="TAC"/>
              <w:rPr>
                <w:lang w:val="sv-SE" w:eastAsia="sv-SE"/>
              </w:rPr>
            </w:pPr>
            <w:r>
              <w:rPr>
                <w:lang w:val="sv-SE" w:eastAsia="sv-SE"/>
              </w:rPr>
              <w:t>DC_14A_n66A</w:t>
            </w:r>
          </w:p>
          <w:p w14:paraId="6B46196E" w14:textId="77777777" w:rsidR="00791959" w:rsidRDefault="00791959">
            <w:pPr>
              <w:pStyle w:val="TAC"/>
              <w:rPr>
                <w:lang w:val="sv-SE" w:eastAsia="sv-SE"/>
              </w:rPr>
            </w:pPr>
            <w:r>
              <w:rPr>
                <w:lang w:val="sv-SE" w:eastAsia="sv-SE"/>
              </w:rPr>
              <w:t>DC_30A_n66A</w:t>
            </w:r>
          </w:p>
          <w:p w14:paraId="7B4A791C" w14:textId="66C6FB8B" w:rsidR="00791959" w:rsidRDefault="00791959">
            <w:pPr>
              <w:pStyle w:val="TAC"/>
              <w:rPr>
                <w:lang w:val="sv-SE" w:eastAsia="sv-SE"/>
              </w:rPr>
            </w:pPr>
            <w:r>
              <w:rPr>
                <w:lang w:val="sv-SE" w:eastAsia="sv-SE"/>
              </w:rPr>
              <w:t>DC_66A_n66A</w:t>
            </w:r>
            <w:del w:id="1186" w:author="JOH, Nokia" w:date="2021-05-31T15:19:00Z">
              <w:r w:rsidDel="00C00E5E">
                <w:rPr>
                  <w:vertAlign w:val="superscript"/>
                  <w:lang w:val="sv-SE" w:eastAsia="sv-SE"/>
                </w:rPr>
                <w:delText>1</w:delText>
              </w:r>
            </w:del>
            <w:ins w:id="1187" w:author="JOH, Nokia" w:date="2021-05-31T15:19:00Z">
              <w:r w:rsidR="00C00E5E">
                <w:rPr>
                  <w:vertAlign w:val="superscript"/>
                  <w:lang w:val="sv-SE" w:eastAsia="sv-SE"/>
                </w:rPr>
                <w:t>4</w:t>
              </w:r>
            </w:ins>
          </w:p>
        </w:tc>
      </w:tr>
      <w:tr w:rsidR="00791959" w14:paraId="4F25B4C0" w14:textId="77777777" w:rsidTr="00791959">
        <w:trPr>
          <w:trHeight w:val="288"/>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0A9D81C4" w14:textId="77777777" w:rsidR="00791959" w:rsidRDefault="00791959">
            <w:pPr>
              <w:pStyle w:val="TAC"/>
              <w:jc w:val="left"/>
              <w:rPr>
                <w:lang w:val="sv-SE" w:eastAsia="sv-SE"/>
              </w:rPr>
            </w:pPr>
          </w:p>
          <w:p w14:paraId="5788040F" w14:textId="464C1536" w:rsidR="00791959" w:rsidRDefault="00791959">
            <w:pPr>
              <w:pStyle w:val="TAC"/>
              <w:jc w:val="left"/>
              <w:rPr>
                <w:lang w:val="sv-SE" w:eastAsia="sv-SE"/>
              </w:rPr>
            </w:pPr>
            <w:r>
              <w:rPr>
                <w:lang w:val="sv-SE" w:eastAsia="sv-SE"/>
              </w:rPr>
              <w:t xml:space="preserve">NOTE </w:t>
            </w:r>
            <w:del w:id="1188" w:author="JOH, Nokia" w:date="2021-05-31T15:19:00Z">
              <w:r w:rsidDel="00C00E5E">
                <w:rPr>
                  <w:lang w:val="sv-SE" w:eastAsia="sv-SE"/>
                </w:rPr>
                <w:delText>1</w:delText>
              </w:r>
            </w:del>
            <w:ins w:id="1189" w:author="JOH, Nokia" w:date="2021-05-31T15:19:00Z">
              <w:r w:rsidR="00C00E5E">
                <w:rPr>
                  <w:lang w:val="sv-SE" w:eastAsia="sv-SE"/>
                </w:rPr>
                <w:t>4</w:t>
              </w:r>
            </w:ins>
            <w:r>
              <w:rPr>
                <w:lang w:val="sv-SE" w:eastAsia="sv-SE"/>
              </w:rPr>
              <w:t xml:space="preserve">: </w:t>
            </w:r>
            <w:r>
              <w:rPr>
                <w:lang w:val="sv-SE" w:eastAsia="sv-SE"/>
              </w:rPr>
              <w:tab/>
              <w:t>Only single switched UL is supported</w:t>
            </w:r>
          </w:p>
          <w:p w14:paraId="181094B5" w14:textId="77777777" w:rsidR="00791959" w:rsidRDefault="00791959">
            <w:pPr>
              <w:pStyle w:val="TAC"/>
              <w:jc w:val="left"/>
              <w:rPr>
                <w:lang w:val="sv-SE" w:eastAsia="sv-SE"/>
              </w:rPr>
            </w:pPr>
          </w:p>
        </w:tc>
      </w:tr>
    </w:tbl>
    <w:p w14:paraId="74941126" w14:textId="77777777" w:rsidR="00791959" w:rsidRDefault="00791959" w:rsidP="00791959">
      <w:pPr>
        <w:rPr>
          <w:lang w:val="en-GB" w:eastAsia="en-US"/>
        </w:rPr>
      </w:pPr>
    </w:p>
    <w:p w14:paraId="6F62D21E" w14:textId="4C47DB9D" w:rsidR="00791959" w:rsidRDefault="00791959" w:rsidP="00791959">
      <w:pPr>
        <w:pStyle w:val="Heading4"/>
        <w:rPr>
          <w:rFonts w:eastAsia="MS Mincho"/>
        </w:rPr>
      </w:pPr>
      <w:bookmarkStart w:id="1190" w:name="_Toc73365390"/>
      <w:r>
        <w:rPr>
          <w:rFonts w:eastAsia="MS Mincho"/>
        </w:rPr>
        <w:t>5.1.29.2</w:t>
      </w:r>
      <w:r>
        <w:rPr>
          <w:rFonts w:eastAsia="MS Mincho"/>
        </w:rPr>
        <w:tab/>
        <w:t>∆TIB and ∆RIB values</w:t>
      </w:r>
      <w:bookmarkEnd w:id="1190"/>
    </w:p>
    <w:p w14:paraId="3D23B7B8" w14:textId="77777777" w:rsidR="00791959" w:rsidRDefault="00791959" w:rsidP="00791959">
      <w:pPr>
        <w:rPr>
          <w:rFonts w:eastAsia="MS Mincho"/>
        </w:rPr>
      </w:pPr>
      <w:r>
        <w:t>Based on values for CA_2-14-30-66 in 36.101.</w:t>
      </w:r>
    </w:p>
    <w:p w14:paraId="1E4BDA33" w14:textId="504CD8C7" w:rsidR="00791959" w:rsidRDefault="00791959" w:rsidP="00791959">
      <w:pPr>
        <w:pStyle w:val="TH"/>
      </w:pPr>
      <w:r>
        <w:t>Table 5.1.29.2.-1: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Change w:id="1191">
          <w:tblGrid>
            <w:gridCol w:w="1535"/>
            <w:gridCol w:w="2049"/>
            <w:gridCol w:w="2340"/>
          </w:tblGrid>
        </w:tblGridChange>
      </w:tblGrid>
      <w:tr w:rsidR="00791959" w14:paraId="72CC6F26"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EFE8D86" w14:textId="77777777" w:rsidR="00791959" w:rsidRDefault="00791959">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68833F4" w14:textId="77777777" w:rsidR="00791959" w:rsidRDefault="00791959">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23E1586" w14:textId="77777777" w:rsidR="00791959" w:rsidRDefault="00791959">
            <w:pPr>
              <w:pStyle w:val="TAH"/>
              <w:rPr>
                <w:lang w:val="sv-SE" w:eastAsia="sv-SE"/>
              </w:rPr>
            </w:pPr>
            <w:r>
              <w:rPr>
                <w:lang w:val="sv-SE" w:eastAsia="sv-SE"/>
              </w:rPr>
              <w:t>ΔT</w:t>
            </w:r>
            <w:r>
              <w:rPr>
                <w:vertAlign w:val="subscript"/>
                <w:lang w:val="sv-SE" w:eastAsia="sv-SE"/>
              </w:rPr>
              <w:t>IB,c</w:t>
            </w:r>
            <w:r>
              <w:rPr>
                <w:lang w:val="sv-SE" w:eastAsia="sv-SE"/>
              </w:rPr>
              <w:t xml:space="preserve"> [dB]</w:t>
            </w:r>
          </w:p>
        </w:tc>
      </w:tr>
      <w:tr w:rsidR="00791959" w14:paraId="7F5561A7"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7D0EADC" w14:textId="77777777" w:rsidR="00791959" w:rsidRDefault="00791959">
            <w:pPr>
              <w:pStyle w:val="TAC"/>
              <w:rPr>
                <w:lang w:val="sv-SE" w:eastAsia="sv-SE"/>
              </w:rPr>
            </w:pPr>
            <w:r>
              <w:rPr>
                <w:color w:val="000000"/>
                <w:lang w:val="sv-SE"/>
              </w:rPr>
              <w:t>DC_2-14-30-66_n66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4CEBCB0" w14:textId="77777777" w:rsidR="00791959" w:rsidRDefault="00791959">
            <w:pPr>
              <w:pStyle w:val="TAC"/>
              <w:rPr>
                <w:lang w:val="sv-SE" w:eastAsia="ja-JP"/>
              </w:rPr>
            </w:pPr>
            <w:r>
              <w:rPr>
                <w:rFonts w:eastAsia="Malgun Gothic" w:cs="Arial"/>
                <w:lang w:val="sv-SE" w:eastAsia="ko-KR"/>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A295958" w14:textId="77777777" w:rsidR="00791959" w:rsidRDefault="00791959">
            <w:pPr>
              <w:pStyle w:val="TAC"/>
              <w:rPr>
                <w:lang w:val="x-none" w:eastAsia="ja-JP"/>
              </w:rPr>
            </w:pPr>
            <w:r>
              <w:rPr>
                <w:lang w:val="sv-SE" w:eastAsia="ja-JP"/>
              </w:rPr>
              <w:t>0.5</w:t>
            </w:r>
          </w:p>
        </w:tc>
      </w:tr>
      <w:tr w:rsidR="00791959" w14:paraId="136BF6DE"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99037F6"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CBF883E" w14:textId="77777777" w:rsidR="00791959" w:rsidRDefault="00791959">
            <w:pPr>
              <w:pStyle w:val="TAC"/>
              <w:rPr>
                <w:lang w:val="sv-SE" w:eastAsia="ja-JP"/>
              </w:rPr>
            </w:pPr>
            <w:r>
              <w:rPr>
                <w:rFonts w:eastAsia="Malgun Gothic" w:cs="Arial"/>
                <w:lang w:val="sv-SE" w:eastAsia="ko-KR"/>
              </w:rPr>
              <w:t>14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ADAB559" w14:textId="77777777" w:rsidR="00791959" w:rsidRDefault="00791959">
            <w:pPr>
              <w:pStyle w:val="TAC"/>
              <w:rPr>
                <w:lang w:val="x-none" w:eastAsia="sv-SE"/>
              </w:rPr>
            </w:pPr>
            <w:r>
              <w:rPr>
                <w:lang w:val="sv-SE" w:eastAsia="ja-JP"/>
              </w:rPr>
              <w:t>0.3</w:t>
            </w:r>
          </w:p>
        </w:tc>
      </w:tr>
      <w:tr w:rsidR="00791959" w14:paraId="3CBCD7AA"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FEA6CD4"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F5DD41C" w14:textId="77777777" w:rsidR="00791959" w:rsidRDefault="00791959">
            <w:pPr>
              <w:pStyle w:val="TAC"/>
              <w:rPr>
                <w:rFonts w:cs="Arial"/>
                <w:lang w:val="sv-SE" w:eastAsia="ja-JP"/>
              </w:rPr>
            </w:pPr>
            <w:r>
              <w:rPr>
                <w:rFonts w:eastAsia="Malgun Gothic" w:cs="Arial"/>
                <w:lang w:val="sv-SE" w:eastAsia="ko-KR"/>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D9F20DE" w14:textId="77777777" w:rsidR="00791959" w:rsidRDefault="00791959">
            <w:pPr>
              <w:pStyle w:val="TAC"/>
              <w:rPr>
                <w:rFonts w:eastAsia="Malgun Gothic" w:cs="Arial"/>
                <w:lang w:val="x-none" w:eastAsia="ko-KR"/>
              </w:rPr>
            </w:pPr>
            <w:r>
              <w:rPr>
                <w:lang w:val="sv-SE" w:eastAsia="ja-JP"/>
              </w:rPr>
              <w:t>0.3</w:t>
            </w:r>
          </w:p>
        </w:tc>
      </w:tr>
      <w:tr w:rsidR="00791959" w14:paraId="204AC9BC" w14:textId="77777777" w:rsidTr="006D71D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192" w:author="JOH, Nokia" w:date="2021-05-31T15:3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trHeight w:val="77"/>
          <w:jc w:val="center"/>
          <w:trPrChange w:id="1193" w:author="JOH, Nokia" w:date="2021-05-31T15:33:00Z">
            <w:trPr>
              <w:jc w:val="center"/>
            </w:trPr>
          </w:trPrChange>
        </w:trPr>
        <w:tc>
          <w:tcPr>
            <w:tcW w:w="1535" w:type="dxa"/>
            <w:vMerge/>
            <w:tcBorders>
              <w:top w:val="single" w:sz="4" w:space="0" w:color="auto"/>
              <w:left w:val="single" w:sz="4" w:space="0" w:color="auto"/>
              <w:bottom w:val="single" w:sz="4" w:space="0" w:color="auto"/>
              <w:right w:val="single" w:sz="4" w:space="0" w:color="auto"/>
            </w:tcBorders>
            <w:vAlign w:val="center"/>
            <w:hideMark/>
            <w:tcPrChange w:id="1194" w:author="JOH, Nokia" w:date="2021-05-31T15:33:00Z">
              <w:tcPr>
                <w:tcW w:w="1535" w:type="dxa"/>
                <w:vMerge/>
                <w:tcBorders>
                  <w:top w:val="single" w:sz="4" w:space="0" w:color="auto"/>
                  <w:left w:val="single" w:sz="4" w:space="0" w:color="auto"/>
                  <w:bottom w:val="single" w:sz="4" w:space="0" w:color="auto"/>
                  <w:right w:val="single" w:sz="4" w:space="0" w:color="auto"/>
                </w:tcBorders>
                <w:vAlign w:val="center"/>
                <w:hideMark/>
              </w:tcPr>
            </w:tcPrChange>
          </w:tcPr>
          <w:p w14:paraId="33AA67A1"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Change w:id="1195" w:author="JOH, Nokia" w:date="2021-05-31T15:33:00Z">
              <w:tcPr>
                <w:tcW w:w="2049" w:type="dxa"/>
                <w:tcBorders>
                  <w:top w:val="single" w:sz="4" w:space="0" w:color="auto"/>
                  <w:left w:val="single" w:sz="4" w:space="0" w:color="auto"/>
                  <w:bottom w:val="single" w:sz="4" w:space="0" w:color="auto"/>
                  <w:right w:val="single" w:sz="4" w:space="0" w:color="auto"/>
                </w:tcBorders>
                <w:vAlign w:val="center"/>
                <w:hideMark/>
              </w:tcPr>
            </w:tcPrChange>
          </w:tcPr>
          <w:p w14:paraId="2B566148" w14:textId="77777777" w:rsidR="00791959" w:rsidRDefault="00791959">
            <w:pPr>
              <w:pStyle w:val="TAC"/>
              <w:rPr>
                <w:rFonts w:eastAsia="MS Mincho"/>
                <w:lang w:val="fi-FI" w:eastAsia="ja-JP"/>
              </w:rPr>
            </w:pPr>
            <w:r>
              <w:rPr>
                <w:rFonts w:cs="Arial"/>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Change w:id="1196" w:author="JOH, Nokia" w:date="2021-05-31T15:33:00Z">
              <w:tcPr>
                <w:tcW w:w="2340" w:type="dxa"/>
                <w:tcBorders>
                  <w:top w:val="single" w:sz="4" w:space="0" w:color="auto"/>
                  <w:left w:val="single" w:sz="4" w:space="0" w:color="auto"/>
                  <w:bottom w:val="single" w:sz="4" w:space="0" w:color="auto"/>
                  <w:right w:val="single" w:sz="4" w:space="0" w:color="auto"/>
                </w:tcBorders>
                <w:vAlign w:val="center"/>
                <w:hideMark/>
              </w:tcPr>
            </w:tcPrChange>
          </w:tcPr>
          <w:p w14:paraId="2BDEE02C" w14:textId="77777777" w:rsidR="00791959" w:rsidRDefault="00791959">
            <w:pPr>
              <w:pStyle w:val="TAC"/>
              <w:rPr>
                <w:lang w:val="x-none" w:eastAsia="sv-SE"/>
              </w:rPr>
            </w:pPr>
            <w:r>
              <w:rPr>
                <w:lang w:val="sv-SE" w:eastAsia="ja-JP"/>
              </w:rPr>
              <w:t>0.5</w:t>
            </w:r>
          </w:p>
        </w:tc>
      </w:tr>
      <w:tr w:rsidR="00791959" w14:paraId="37DD84FB" w14:textId="77777777" w:rsidTr="009F7F18">
        <w:trPr>
          <w:trHeight w:val="7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029EB4A"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334665A" w14:textId="77777777" w:rsidR="00791959" w:rsidRDefault="00791959">
            <w:pPr>
              <w:pStyle w:val="TAC"/>
              <w:rPr>
                <w:rFonts w:cs="Arial"/>
                <w:lang w:val="sv-SE" w:eastAsia="ja-JP"/>
              </w:rPr>
            </w:pPr>
            <w:r>
              <w:rPr>
                <w:rFonts w:cs="Arial"/>
                <w:lang w:val="sv-SE" w:eastAsia="ja-JP"/>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C4756E5" w14:textId="77777777" w:rsidR="00791959" w:rsidRDefault="00791959">
            <w:pPr>
              <w:pStyle w:val="TAC"/>
              <w:rPr>
                <w:lang w:val="x-none" w:eastAsia="sv-SE"/>
              </w:rPr>
            </w:pPr>
            <w:r>
              <w:rPr>
                <w:lang w:val="sv-SE" w:eastAsia="ja-JP"/>
              </w:rPr>
              <w:t>0.5</w:t>
            </w:r>
          </w:p>
        </w:tc>
      </w:tr>
    </w:tbl>
    <w:p w14:paraId="48435957" w14:textId="77777777" w:rsidR="00791959" w:rsidRDefault="00791959" w:rsidP="00791959">
      <w:pPr>
        <w:rPr>
          <w:lang w:val="en-GB" w:eastAsia="en-US"/>
        </w:rPr>
      </w:pPr>
    </w:p>
    <w:p w14:paraId="5AC7355F" w14:textId="20C9F79B" w:rsidR="00791959" w:rsidRDefault="00791959" w:rsidP="00791959">
      <w:pPr>
        <w:pStyle w:val="TH"/>
      </w:pPr>
      <w:r>
        <w:t>Table 5.1.29.2.-2: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91959" w14:paraId="4C2CC3A4" w14:textId="77777777" w:rsidTr="0079195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7576464" w14:textId="77777777" w:rsidR="00791959" w:rsidRDefault="00791959">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EB312DD" w14:textId="77777777" w:rsidR="00791959" w:rsidRDefault="00791959">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6E78D84" w14:textId="77777777" w:rsidR="00791959" w:rsidRDefault="00791959">
            <w:pPr>
              <w:pStyle w:val="TAH"/>
              <w:rPr>
                <w:lang w:val="sv-SE" w:eastAsia="sv-SE"/>
              </w:rPr>
            </w:pPr>
            <w:r>
              <w:rPr>
                <w:rFonts w:cs="Arial"/>
                <w:lang w:val="sv-SE" w:eastAsia="sv-SE"/>
              </w:rPr>
              <w:t>ΔR</w:t>
            </w:r>
            <w:r>
              <w:rPr>
                <w:rFonts w:cs="Arial"/>
                <w:vertAlign w:val="subscript"/>
                <w:lang w:val="sv-SE" w:eastAsia="sv-SE"/>
              </w:rPr>
              <w:t>IB,c</w:t>
            </w:r>
            <w:r>
              <w:rPr>
                <w:rFonts w:cs="Arial"/>
                <w:lang w:val="sv-SE" w:eastAsia="sv-SE"/>
              </w:rPr>
              <w:t xml:space="preserve"> (dB)</w:t>
            </w:r>
          </w:p>
        </w:tc>
      </w:tr>
      <w:tr w:rsidR="00791959" w14:paraId="23B6A669" w14:textId="77777777" w:rsidTr="0079195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C5A3761" w14:textId="77777777" w:rsidR="00791959" w:rsidRDefault="00791959">
            <w:pPr>
              <w:pStyle w:val="TAC"/>
              <w:rPr>
                <w:lang w:val="sv-SE" w:eastAsia="sv-SE"/>
              </w:rPr>
            </w:pPr>
            <w:r>
              <w:rPr>
                <w:color w:val="000000"/>
                <w:lang w:val="sv-SE"/>
              </w:rPr>
              <w:t>DC_2-14-30-66_n66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C0B650B" w14:textId="77777777" w:rsidR="00791959" w:rsidRDefault="00791959">
            <w:pPr>
              <w:pStyle w:val="TAC"/>
              <w:rPr>
                <w:lang w:val="sv-SE" w:eastAsia="ja-JP"/>
              </w:rPr>
            </w:pPr>
            <w:r>
              <w:rPr>
                <w:rFonts w:eastAsia="Malgun Gothic" w:cs="Arial"/>
                <w:lang w:val="sv-SE"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3C304AE9" w14:textId="77777777" w:rsidR="00791959" w:rsidRDefault="00791959">
            <w:pPr>
              <w:pStyle w:val="TAC"/>
              <w:rPr>
                <w:lang w:val="sv-SE" w:eastAsia="ja-JP"/>
              </w:rPr>
            </w:pPr>
            <w:r>
              <w:rPr>
                <w:lang w:val="sv-SE" w:eastAsia="ja-JP"/>
              </w:rPr>
              <w:t>0.4</w:t>
            </w:r>
          </w:p>
        </w:tc>
      </w:tr>
      <w:tr w:rsidR="00791959" w14:paraId="6C4D46A3"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1AD4D9"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D646657" w14:textId="77777777" w:rsidR="00791959" w:rsidRDefault="00791959">
            <w:pPr>
              <w:pStyle w:val="TAC"/>
              <w:rPr>
                <w:lang w:val="sv-SE" w:eastAsia="ja-JP"/>
              </w:rPr>
            </w:pPr>
            <w:r>
              <w:rPr>
                <w:rFonts w:eastAsia="Malgun Gothic" w:cs="Arial"/>
                <w:lang w:val="sv-SE" w:eastAsia="ko-KR"/>
              </w:rPr>
              <w:t>14</w:t>
            </w:r>
          </w:p>
        </w:tc>
        <w:tc>
          <w:tcPr>
            <w:tcW w:w="2340" w:type="dxa"/>
            <w:tcBorders>
              <w:top w:val="single" w:sz="4" w:space="0" w:color="auto"/>
              <w:left w:val="single" w:sz="4" w:space="0" w:color="auto"/>
              <w:bottom w:val="single" w:sz="4" w:space="0" w:color="auto"/>
              <w:right w:val="single" w:sz="4" w:space="0" w:color="auto"/>
            </w:tcBorders>
            <w:hideMark/>
          </w:tcPr>
          <w:p w14:paraId="3FB70BD2" w14:textId="77777777" w:rsidR="00791959" w:rsidRDefault="00791959">
            <w:pPr>
              <w:pStyle w:val="TAC"/>
              <w:rPr>
                <w:lang w:val="sv-SE" w:eastAsia="sv-SE"/>
              </w:rPr>
            </w:pPr>
            <w:r>
              <w:rPr>
                <w:lang w:val="sv-SE" w:eastAsia="ja-JP"/>
              </w:rPr>
              <w:t>0</w:t>
            </w:r>
          </w:p>
        </w:tc>
      </w:tr>
      <w:tr w:rsidR="00791959" w14:paraId="3051BDA2"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B9BC2C3"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18BB43E" w14:textId="77777777" w:rsidR="00791959" w:rsidRDefault="00791959">
            <w:pPr>
              <w:pStyle w:val="TAC"/>
              <w:rPr>
                <w:rFonts w:eastAsia="Malgun Gothic" w:cs="Arial"/>
                <w:lang w:val="sv-SE" w:eastAsia="ko-KR"/>
              </w:rPr>
            </w:pPr>
            <w:r>
              <w:rPr>
                <w:rFonts w:eastAsia="Malgun Gothic" w:cs="Arial"/>
                <w:lang w:val="sv-SE" w:eastAsia="ko-KR"/>
              </w:rPr>
              <w:t>30</w:t>
            </w:r>
          </w:p>
        </w:tc>
        <w:tc>
          <w:tcPr>
            <w:tcW w:w="2340" w:type="dxa"/>
            <w:tcBorders>
              <w:top w:val="single" w:sz="4" w:space="0" w:color="auto"/>
              <w:left w:val="single" w:sz="4" w:space="0" w:color="auto"/>
              <w:bottom w:val="single" w:sz="4" w:space="0" w:color="auto"/>
              <w:right w:val="single" w:sz="4" w:space="0" w:color="auto"/>
            </w:tcBorders>
            <w:hideMark/>
          </w:tcPr>
          <w:p w14:paraId="778E7CAC" w14:textId="77777777" w:rsidR="00791959" w:rsidRDefault="00791959">
            <w:pPr>
              <w:pStyle w:val="TAC"/>
              <w:rPr>
                <w:rFonts w:eastAsia="Malgun Gothic" w:cs="Arial"/>
                <w:lang w:val="sv-SE" w:eastAsia="ko-KR"/>
              </w:rPr>
            </w:pPr>
            <w:r>
              <w:rPr>
                <w:rFonts w:eastAsia="Malgun Gothic" w:cs="Arial"/>
                <w:lang w:val="sv-SE" w:eastAsia="ko-KR"/>
              </w:rPr>
              <w:t>0.5</w:t>
            </w:r>
          </w:p>
        </w:tc>
      </w:tr>
      <w:tr w:rsidR="00791959" w14:paraId="6CF25A1A"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AE4C019"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4AA6D87" w14:textId="77777777" w:rsidR="00791959" w:rsidRDefault="00791959">
            <w:pPr>
              <w:pStyle w:val="TAC"/>
              <w:rPr>
                <w:rFonts w:eastAsia="MS Mincho"/>
                <w:lang w:val="fi-FI" w:eastAsia="ja-JP"/>
              </w:rPr>
            </w:pPr>
            <w:r>
              <w:rPr>
                <w:rFonts w:cs="Arial"/>
                <w:lang w:val="sv-SE" w:eastAsia="ja-JP"/>
              </w:rPr>
              <w:t>66</w:t>
            </w:r>
          </w:p>
        </w:tc>
        <w:tc>
          <w:tcPr>
            <w:tcW w:w="2340" w:type="dxa"/>
            <w:tcBorders>
              <w:top w:val="single" w:sz="4" w:space="0" w:color="auto"/>
              <w:left w:val="single" w:sz="4" w:space="0" w:color="auto"/>
              <w:bottom w:val="single" w:sz="4" w:space="0" w:color="auto"/>
              <w:right w:val="single" w:sz="4" w:space="0" w:color="auto"/>
            </w:tcBorders>
            <w:hideMark/>
          </w:tcPr>
          <w:p w14:paraId="5938A3D7" w14:textId="77777777" w:rsidR="00791959" w:rsidRDefault="00791959">
            <w:pPr>
              <w:pStyle w:val="TAC"/>
              <w:rPr>
                <w:lang w:val="x-none" w:eastAsia="sv-SE"/>
              </w:rPr>
            </w:pPr>
            <w:r>
              <w:rPr>
                <w:lang w:val="sv-SE" w:eastAsia="ja-JP"/>
              </w:rPr>
              <w:t>0.4</w:t>
            </w:r>
          </w:p>
        </w:tc>
      </w:tr>
      <w:tr w:rsidR="00791959" w14:paraId="30E24BA9" w14:textId="77777777" w:rsidTr="0079195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8777FF9" w14:textId="77777777" w:rsidR="00791959" w:rsidRDefault="00791959">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B7535EC" w14:textId="77777777" w:rsidR="00791959" w:rsidRDefault="00791959">
            <w:pPr>
              <w:pStyle w:val="TAC"/>
              <w:rPr>
                <w:lang w:val="fi-FI" w:eastAsia="ja-JP"/>
              </w:rPr>
            </w:pPr>
            <w:r>
              <w:rPr>
                <w:rFonts w:cs="Arial"/>
                <w:lang w:val="sv-SE" w:eastAsia="ja-JP"/>
              </w:rPr>
              <w:t>n66</w:t>
            </w:r>
          </w:p>
        </w:tc>
        <w:tc>
          <w:tcPr>
            <w:tcW w:w="2340" w:type="dxa"/>
            <w:tcBorders>
              <w:top w:val="single" w:sz="4" w:space="0" w:color="auto"/>
              <w:left w:val="single" w:sz="4" w:space="0" w:color="auto"/>
              <w:bottom w:val="single" w:sz="4" w:space="0" w:color="auto"/>
              <w:right w:val="single" w:sz="4" w:space="0" w:color="auto"/>
            </w:tcBorders>
            <w:hideMark/>
          </w:tcPr>
          <w:p w14:paraId="2AA256A2" w14:textId="77777777" w:rsidR="00791959" w:rsidRDefault="00791959">
            <w:pPr>
              <w:pStyle w:val="TAC"/>
              <w:rPr>
                <w:lang w:val="sv-SE" w:eastAsia="sv-SE"/>
              </w:rPr>
            </w:pPr>
            <w:r>
              <w:rPr>
                <w:lang w:val="sv-SE" w:eastAsia="sv-SE"/>
              </w:rPr>
              <w:t>0.4</w:t>
            </w:r>
          </w:p>
        </w:tc>
      </w:tr>
    </w:tbl>
    <w:p w14:paraId="747D5ED2" w14:textId="77777777" w:rsidR="00791959" w:rsidRDefault="00791959" w:rsidP="00791959">
      <w:pPr>
        <w:rPr>
          <w:lang w:val="en-GB" w:eastAsia="en-US"/>
        </w:rPr>
      </w:pPr>
    </w:p>
    <w:p w14:paraId="08AB829F" w14:textId="6174E949" w:rsidR="00791959" w:rsidRDefault="00791959" w:rsidP="00791959">
      <w:pPr>
        <w:pStyle w:val="Heading4"/>
        <w:rPr>
          <w:rFonts w:eastAsia="MS Mincho"/>
        </w:rPr>
      </w:pPr>
      <w:bookmarkStart w:id="1197" w:name="_Toc73365391"/>
      <w:r>
        <w:rPr>
          <w:rFonts w:eastAsia="MS Mincho"/>
        </w:rPr>
        <w:t>5.1.29.3</w:t>
      </w:r>
      <w:r>
        <w:rPr>
          <w:rFonts w:eastAsia="MS Mincho"/>
        </w:rPr>
        <w:tab/>
        <w:t>Reference sensitivity exceptions</w:t>
      </w:r>
      <w:bookmarkEnd w:id="1197"/>
    </w:p>
    <w:p w14:paraId="36BEC9A1" w14:textId="77777777" w:rsidR="00791959" w:rsidRDefault="00791959" w:rsidP="00791959">
      <w:pPr>
        <w:rPr>
          <w:rFonts w:eastAsia="MS Mincho" w:cs="Arial"/>
          <w:color w:val="0000FF"/>
          <w:sz w:val="32"/>
          <w:szCs w:val="32"/>
          <w:lang w:eastAsia="ja-JP"/>
        </w:rPr>
      </w:pPr>
      <w:r>
        <w:t xml:space="preserve"> </w:t>
      </w:r>
      <w:r>
        <w:rPr>
          <w:rFonts w:ascii="Arial" w:hAnsi="Arial" w:cs="Arial"/>
        </w:rPr>
        <w:t>Compared to its fallback modes, there are no additional MSD requirements for this band combination.</w:t>
      </w:r>
    </w:p>
    <w:p w14:paraId="0983A6D9" w14:textId="087081AB" w:rsidR="000878E1" w:rsidRDefault="000878E1" w:rsidP="000878E1">
      <w:pPr>
        <w:pStyle w:val="Heading3"/>
        <w:rPr>
          <w:rFonts w:eastAsia="MS Mincho"/>
        </w:rPr>
      </w:pPr>
      <w:bookmarkStart w:id="1198" w:name="_Toc73365392"/>
      <w:r>
        <w:rPr>
          <w:rFonts w:eastAsia="MS Mincho"/>
        </w:rPr>
        <w:t>5.1.</w:t>
      </w:r>
      <w:r w:rsidR="0054007B">
        <w:rPr>
          <w:rFonts w:eastAsia="MS Mincho"/>
        </w:rPr>
        <w:t>30</w:t>
      </w:r>
      <w:r>
        <w:rPr>
          <w:rFonts w:eastAsia="MS Mincho"/>
        </w:rPr>
        <w:tab/>
        <w:t>DC_2-29-30-66_n66</w:t>
      </w:r>
      <w:bookmarkEnd w:id="1198"/>
    </w:p>
    <w:p w14:paraId="1AA4863C" w14:textId="7F30BC68" w:rsidR="000878E1" w:rsidRDefault="000878E1" w:rsidP="000878E1">
      <w:pPr>
        <w:pStyle w:val="Heading4"/>
        <w:rPr>
          <w:rFonts w:eastAsia="MS Mincho"/>
        </w:rPr>
      </w:pPr>
      <w:bookmarkStart w:id="1199" w:name="_Toc73365393"/>
      <w:r>
        <w:rPr>
          <w:rFonts w:eastAsia="MS Mincho"/>
        </w:rPr>
        <w:t>5.1.</w:t>
      </w:r>
      <w:r w:rsidR="0054007B">
        <w:rPr>
          <w:rFonts w:eastAsia="MS Mincho"/>
        </w:rPr>
        <w:t>30</w:t>
      </w:r>
      <w:r>
        <w:rPr>
          <w:rFonts w:eastAsia="MS Mincho"/>
        </w:rPr>
        <w:t>.1</w:t>
      </w:r>
      <w:r>
        <w:rPr>
          <w:rFonts w:eastAsia="MS Mincho"/>
        </w:rPr>
        <w:tab/>
        <w:t>Configuration for EN-DC</w:t>
      </w:r>
      <w:bookmarkEnd w:id="1199"/>
    </w:p>
    <w:p w14:paraId="34BE7680" w14:textId="4AA0FACC" w:rsidR="000878E1" w:rsidRDefault="000878E1" w:rsidP="000878E1">
      <w:pPr>
        <w:pStyle w:val="TH"/>
        <w:rPr>
          <w:rFonts w:eastAsia="MS Mincho"/>
        </w:rPr>
      </w:pPr>
      <w:r>
        <w:t>Table 5.1.</w:t>
      </w:r>
      <w:r w:rsidR="0054007B">
        <w:t>30</w:t>
      </w:r>
      <w:r>
        <w:t>.1-1: Band combinations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0878E1" w14:paraId="656EE6D3" w14:textId="77777777" w:rsidTr="000878E1">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9D4EA04" w14:textId="77777777" w:rsidR="000878E1" w:rsidRDefault="000878E1">
            <w:pPr>
              <w:pStyle w:val="TAH"/>
              <w:rPr>
                <w:rFonts w:cs="Arial"/>
                <w:lang w:val="sv-SE" w:eastAsia="sv-SE"/>
              </w:rPr>
            </w:pPr>
            <w:r>
              <w:rPr>
                <w:rFonts w:cs="Arial"/>
                <w:lang w:val="sv-SE" w:eastAsia="sv-SE"/>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82242F1" w14:textId="77777777" w:rsidR="000878E1" w:rsidRDefault="000878E1">
            <w:pPr>
              <w:pStyle w:val="TAH"/>
              <w:rPr>
                <w:rFonts w:cs="Arial"/>
                <w:lang w:val="fi-FI" w:eastAsia="sv-SE"/>
              </w:rPr>
            </w:pPr>
            <w:r>
              <w:rPr>
                <w:rFonts w:cs="Arial"/>
                <w:lang w:val="sv-SE" w:eastAsia="sv-SE"/>
              </w:rPr>
              <w:t>UL configuration(s)</w:t>
            </w:r>
          </w:p>
        </w:tc>
      </w:tr>
      <w:tr w:rsidR="000878E1" w14:paraId="0650053D" w14:textId="77777777" w:rsidTr="000878E1">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A9A0D3C" w14:textId="77777777" w:rsidR="000878E1" w:rsidRDefault="000878E1">
            <w:pPr>
              <w:pStyle w:val="TAC"/>
              <w:rPr>
                <w:lang w:val="fi-FI" w:eastAsia="sv-SE"/>
              </w:rPr>
            </w:pPr>
            <w:r>
              <w:rPr>
                <w:color w:val="000000"/>
                <w:lang w:val="sv-SE"/>
              </w:rPr>
              <w:t>DC_2A-29A-30A-66A_n66A</w:t>
            </w:r>
          </w:p>
        </w:tc>
        <w:tc>
          <w:tcPr>
            <w:tcW w:w="2977" w:type="dxa"/>
            <w:tcBorders>
              <w:top w:val="single" w:sz="4" w:space="0" w:color="auto"/>
              <w:left w:val="single" w:sz="4" w:space="0" w:color="auto"/>
              <w:bottom w:val="single" w:sz="4" w:space="0" w:color="auto"/>
              <w:right w:val="single" w:sz="4" w:space="0" w:color="auto"/>
            </w:tcBorders>
            <w:vAlign w:val="center"/>
          </w:tcPr>
          <w:p w14:paraId="32FA95CF" w14:textId="77777777" w:rsidR="000878E1" w:rsidRDefault="000878E1">
            <w:pPr>
              <w:pStyle w:val="TAC"/>
              <w:rPr>
                <w:lang w:val="sv-SE" w:eastAsia="sv-SE"/>
              </w:rPr>
            </w:pPr>
          </w:p>
          <w:p w14:paraId="5251E5F6" w14:textId="77777777" w:rsidR="000878E1" w:rsidRDefault="000878E1">
            <w:pPr>
              <w:pStyle w:val="TAC"/>
              <w:rPr>
                <w:lang w:val="sv-SE" w:eastAsia="sv-SE"/>
              </w:rPr>
            </w:pPr>
            <w:r>
              <w:rPr>
                <w:lang w:val="sv-SE" w:eastAsia="sv-SE"/>
              </w:rPr>
              <w:t>DC_2A_n66A</w:t>
            </w:r>
          </w:p>
          <w:p w14:paraId="2AEFFE50" w14:textId="77777777" w:rsidR="000878E1" w:rsidRDefault="000878E1">
            <w:pPr>
              <w:pStyle w:val="TAC"/>
              <w:rPr>
                <w:lang w:val="sv-SE" w:eastAsia="sv-SE"/>
              </w:rPr>
            </w:pPr>
            <w:r>
              <w:rPr>
                <w:lang w:val="sv-SE" w:eastAsia="sv-SE"/>
              </w:rPr>
              <w:t>DC_30A_n66A</w:t>
            </w:r>
          </w:p>
          <w:p w14:paraId="53FC04C6" w14:textId="01A616C0" w:rsidR="000878E1" w:rsidRDefault="000878E1">
            <w:pPr>
              <w:pStyle w:val="TAC"/>
              <w:rPr>
                <w:lang w:val="sv-SE" w:eastAsia="sv-SE"/>
              </w:rPr>
            </w:pPr>
            <w:r>
              <w:rPr>
                <w:lang w:val="sv-SE" w:eastAsia="sv-SE"/>
              </w:rPr>
              <w:t>DC_66A_n66A</w:t>
            </w:r>
            <w:del w:id="1200" w:author="JOH, Nokia" w:date="2021-05-31T15:20:00Z">
              <w:r w:rsidDel="00C00E5E">
                <w:rPr>
                  <w:vertAlign w:val="superscript"/>
                  <w:lang w:val="sv-SE" w:eastAsia="sv-SE"/>
                </w:rPr>
                <w:delText>1</w:delText>
              </w:r>
            </w:del>
            <w:ins w:id="1201" w:author="JOH, Nokia" w:date="2021-05-31T15:20:00Z">
              <w:r w:rsidR="00C00E5E">
                <w:rPr>
                  <w:vertAlign w:val="superscript"/>
                  <w:lang w:val="sv-SE" w:eastAsia="sv-SE"/>
                </w:rPr>
                <w:t>4</w:t>
              </w:r>
            </w:ins>
          </w:p>
        </w:tc>
      </w:tr>
      <w:tr w:rsidR="000878E1" w14:paraId="7E5E330F" w14:textId="77777777" w:rsidTr="000878E1">
        <w:trPr>
          <w:trHeight w:val="288"/>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46E59874" w14:textId="77777777" w:rsidR="000878E1" w:rsidRDefault="000878E1">
            <w:pPr>
              <w:pStyle w:val="TAC"/>
              <w:jc w:val="left"/>
              <w:rPr>
                <w:lang w:val="sv-SE" w:eastAsia="sv-SE"/>
              </w:rPr>
            </w:pPr>
          </w:p>
          <w:p w14:paraId="711662D2" w14:textId="5301FC8C" w:rsidR="000878E1" w:rsidRDefault="000878E1">
            <w:pPr>
              <w:pStyle w:val="TAC"/>
              <w:jc w:val="left"/>
              <w:rPr>
                <w:lang w:val="sv-SE" w:eastAsia="sv-SE"/>
              </w:rPr>
            </w:pPr>
            <w:r>
              <w:rPr>
                <w:lang w:val="sv-SE" w:eastAsia="sv-SE"/>
              </w:rPr>
              <w:t xml:space="preserve">NOTE </w:t>
            </w:r>
            <w:del w:id="1202" w:author="JOH, Nokia" w:date="2021-05-31T15:20:00Z">
              <w:r w:rsidDel="00C00E5E">
                <w:rPr>
                  <w:lang w:val="sv-SE" w:eastAsia="sv-SE"/>
                </w:rPr>
                <w:delText>1</w:delText>
              </w:r>
            </w:del>
            <w:ins w:id="1203" w:author="JOH, Nokia" w:date="2021-05-31T15:20:00Z">
              <w:r w:rsidR="00C00E5E">
                <w:rPr>
                  <w:lang w:val="sv-SE" w:eastAsia="sv-SE"/>
                </w:rPr>
                <w:t>4</w:t>
              </w:r>
            </w:ins>
            <w:r>
              <w:rPr>
                <w:lang w:val="sv-SE" w:eastAsia="sv-SE"/>
              </w:rPr>
              <w:t xml:space="preserve">: </w:t>
            </w:r>
            <w:r>
              <w:rPr>
                <w:lang w:val="sv-SE" w:eastAsia="sv-SE"/>
              </w:rPr>
              <w:tab/>
              <w:t>Only single switched UL is supported</w:t>
            </w:r>
          </w:p>
          <w:p w14:paraId="02D9F37A" w14:textId="77777777" w:rsidR="000878E1" w:rsidRDefault="000878E1">
            <w:pPr>
              <w:pStyle w:val="TAC"/>
              <w:jc w:val="left"/>
              <w:rPr>
                <w:lang w:val="sv-SE" w:eastAsia="sv-SE"/>
              </w:rPr>
            </w:pPr>
          </w:p>
        </w:tc>
      </w:tr>
    </w:tbl>
    <w:p w14:paraId="7ED9B8F0" w14:textId="77777777" w:rsidR="000878E1" w:rsidRDefault="000878E1" w:rsidP="000878E1">
      <w:pPr>
        <w:rPr>
          <w:lang w:val="en-GB" w:eastAsia="en-US"/>
        </w:rPr>
      </w:pPr>
    </w:p>
    <w:p w14:paraId="0198D517" w14:textId="6F6E1A4A" w:rsidR="000878E1" w:rsidRDefault="000878E1" w:rsidP="000878E1">
      <w:pPr>
        <w:pStyle w:val="Heading4"/>
        <w:rPr>
          <w:rFonts w:eastAsia="MS Mincho"/>
        </w:rPr>
      </w:pPr>
      <w:bookmarkStart w:id="1204" w:name="_Toc73365394"/>
      <w:r>
        <w:rPr>
          <w:rFonts w:eastAsia="MS Mincho"/>
        </w:rPr>
        <w:t>5.1.</w:t>
      </w:r>
      <w:r w:rsidR="0054007B">
        <w:rPr>
          <w:rFonts w:eastAsia="MS Mincho"/>
        </w:rPr>
        <w:t>30</w:t>
      </w:r>
      <w:r>
        <w:rPr>
          <w:rFonts w:eastAsia="MS Mincho"/>
        </w:rPr>
        <w:t>.2</w:t>
      </w:r>
      <w:r>
        <w:rPr>
          <w:rFonts w:eastAsia="MS Mincho"/>
        </w:rPr>
        <w:tab/>
        <w:t>∆TIB and ∆RIB values</w:t>
      </w:r>
      <w:bookmarkEnd w:id="1204"/>
    </w:p>
    <w:p w14:paraId="5F33773F" w14:textId="77777777" w:rsidR="000878E1" w:rsidRDefault="000878E1" w:rsidP="000878E1">
      <w:pPr>
        <w:rPr>
          <w:rFonts w:eastAsia="MS Mincho"/>
        </w:rPr>
      </w:pPr>
      <w:r>
        <w:t>Based on values for CA_2-29-30-66 in 36.101.</w:t>
      </w:r>
    </w:p>
    <w:p w14:paraId="547285F3" w14:textId="327B9345" w:rsidR="000878E1" w:rsidRDefault="000878E1" w:rsidP="000878E1">
      <w:pPr>
        <w:pStyle w:val="TH"/>
      </w:pPr>
      <w:r>
        <w:t>Table 5.1.</w:t>
      </w:r>
      <w:r w:rsidR="0054007B">
        <w:t>30</w:t>
      </w:r>
      <w:r>
        <w:t>.2.-1: ΔT</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878E1" w14:paraId="365FC6AE" w14:textId="77777777" w:rsidTr="000878E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889AD51" w14:textId="77777777" w:rsidR="000878E1" w:rsidRDefault="000878E1">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4CAE7CC" w14:textId="77777777" w:rsidR="000878E1" w:rsidRDefault="000878E1">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72B621D" w14:textId="77777777" w:rsidR="000878E1" w:rsidRDefault="000878E1">
            <w:pPr>
              <w:pStyle w:val="TAH"/>
              <w:rPr>
                <w:lang w:val="sv-SE" w:eastAsia="sv-SE"/>
              </w:rPr>
            </w:pPr>
            <w:r>
              <w:rPr>
                <w:lang w:val="sv-SE" w:eastAsia="sv-SE"/>
              </w:rPr>
              <w:t>ΔT</w:t>
            </w:r>
            <w:r>
              <w:rPr>
                <w:vertAlign w:val="subscript"/>
                <w:lang w:val="sv-SE" w:eastAsia="sv-SE"/>
              </w:rPr>
              <w:t>IB,c</w:t>
            </w:r>
            <w:r>
              <w:rPr>
                <w:lang w:val="sv-SE" w:eastAsia="sv-SE"/>
              </w:rPr>
              <w:t xml:space="preserve"> [dB]</w:t>
            </w:r>
          </w:p>
        </w:tc>
      </w:tr>
      <w:tr w:rsidR="000878E1" w14:paraId="5404D907" w14:textId="77777777" w:rsidTr="000878E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355DA61" w14:textId="77777777" w:rsidR="000878E1" w:rsidRDefault="000878E1">
            <w:pPr>
              <w:pStyle w:val="TAC"/>
              <w:rPr>
                <w:lang w:val="sv-SE" w:eastAsia="sv-SE"/>
              </w:rPr>
            </w:pPr>
            <w:r>
              <w:rPr>
                <w:color w:val="000000"/>
                <w:lang w:val="sv-SE"/>
              </w:rPr>
              <w:t>DC_2-29-30-66_n66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FA7748F" w14:textId="77777777" w:rsidR="000878E1" w:rsidRDefault="000878E1">
            <w:pPr>
              <w:pStyle w:val="TAC"/>
              <w:rPr>
                <w:lang w:val="sv-SE" w:eastAsia="ja-JP"/>
              </w:rPr>
            </w:pPr>
            <w:r>
              <w:rPr>
                <w:rFonts w:eastAsia="Malgun Gothic" w:cs="Arial"/>
                <w:lang w:val="sv-SE" w:eastAsia="ko-KR"/>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2F6A11" w14:textId="77777777" w:rsidR="000878E1" w:rsidRDefault="000878E1">
            <w:pPr>
              <w:pStyle w:val="TAC"/>
              <w:rPr>
                <w:lang w:val="x-none" w:eastAsia="ja-JP"/>
              </w:rPr>
            </w:pPr>
            <w:r>
              <w:rPr>
                <w:lang w:val="sv-SE" w:eastAsia="ja-JP"/>
              </w:rPr>
              <w:t>0.5</w:t>
            </w:r>
          </w:p>
        </w:tc>
      </w:tr>
      <w:tr w:rsidR="000878E1" w14:paraId="6687142A" w14:textId="77777777" w:rsidTr="000878E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906CCFD" w14:textId="77777777" w:rsidR="000878E1" w:rsidRDefault="000878E1">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4F2F1E1" w14:textId="77777777" w:rsidR="000878E1" w:rsidRDefault="000878E1">
            <w:pPr>
              <w:pStyle w:val="TAC"/>
              <w:rPr>
                <w:rFonts w:cs="Arial"/>
                <w:lang w:val="sv-SE" w:eastAsia="ja-JP"/>
              </w:rPr>
            </w:pPr>
            <w:r>
              <w:rPr>
                <w:rFonts w:eastAsia="Malgun Gothic" w:cs="Arial"/>
                <w:lang w:val="sv-SE" w:eastAsia="ko-KR"/>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363B20" w14:textId="77777777" w:rsidR="000878E1" w:rsidRDefault="000878E1">
            <w:pPr>
              <w:pStyle w:val="TAC"/>
              <w:rPr>
                <w:rFonts w:eastAsia="Malgun Gothic" w:cs="Arial"/>
                <w:lang w:val="x-none" w:eastAsia="ko-KR"/>
              </w:rPr>
            </w:pPr>
            <w:r>
              <w:rPr>
                <w:lang w:val="sv-SE" w:eastAsia="ja-JP"/>
              </w:rPr>
              <w:t>0.3</w:t>
            </w:r>
          </w:p>
        </w:tc>
      </w:tr>
      <w:tr w:rsidR="000878E1" w14:paraId="05B48761" w14:textId="77777777" w:rsidTr="000878E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71D6B6B" w14:textId="77777777" w:rsidR="000878E1" w:rsidRDefault="000878E1">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EAED1BE" w14:textId="77777777" w:rsidR="000878E1" w:rsidRDefault="000878E1">
            <w:pPr>
              <w:pStyle w:val="TAC"/>
              <w:rPr>
                <w:rFonts w:eastAsia="MS Mincho"/>
                <w:lang w:val="fi-FI" w:eastAsia="ja-JP"/>
              </w:rPr>
            </w:pPr>
            <w:r>
              <w:rPr>
                <w:rFonts w:cs="Arial"/>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3B1591D" w14:textId="77777777" w:rsidR="000878E1" w:rsidRDefault="000878E1">
            <w:pPr>
              <w:pStyle w:val="TAC"/>
              <w:rPr>
                <w:lang w:val="x-none" w:eastAsia="sv-SE"/>
              </w:rPr>
            </w:pPr>
            <w:r>
              <w:rPr>
                <w:lang w:val="sv-SE" w:eastAsia="ja-JP"/>
              </w:rPr>
              <w:t>0.5</w:t>
            </w:r>
          </w:p>
        </w:tc>
      </w:tr>
      <w:tr w:rsidR="000878E1" w14:paraId="07315406" w14:textId="77777777" w:rsidTr="009F7F18">
        <w:trPr>
          <w:trHeight w:val="7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9BA3F8B" w14:textId="77777777" w:rsidR="000878E1" w:rsidRDefault="000878E1">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924B73F" w14:textId="77777777" w:rsidR="000878E1" w:rsidRDefault="000878E1">
            <w:pPr>
              <w:pStyle w:val="TAC"/>
              <w:rPr>
                <w:rFonts w:cs="Arial"/>
                <w:lang w:val="sv-SE" w:eastAsia="ja-JP"/>
              </w:rPr>
            </w:pPr>
            <w:r>
              <w:rPr>
                <w:rFonts w:cs="Arial"/>
                <w:lang w:val="sv-SE" w:eastAsia="ja-JP"/>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096E08E" w14:textId="77777777" w:rsidR="000878E1" w:rsidRDefault="000878E1">
            <w:pPr>
              <w:pStyle w:val="TAC"/>
              <w:rPr>
                <w:lang w:val="x-none" w:eastAsia="sv-SE"/>
              </w:rPr>
            </w:pPr>
            <w:r>
              <w:rPr>
                <w:lang w:val="sv-SE" w:eastAsia="ja-JP"/>
              </w:rPr>
              <w:t>0.5</w:t>
            </w:r>
          </w:p>
        </w:tc>
      </w:tr>
    </w:tbl>
    <w:p w14:paraId="0A7112A5" w14:textId="77777777" w:rsidR="000878E1" w:rsidRDefault="000878E1" w:rsidP="000878E1">
      <w:pPr>
        <w:rPr>
          <w:lang w:val="en-GB" w:eastAsia="en-US"/>
        </w:rPr>
      </w:pPr>
    </w:p>
    <w:p w14:paraId="2EE4FAB7" w14:textId="2676901E" w:rsidR="000878E1" w:rsidRDefault="000878E1" w:rsidP="000878E1">
      <w:pPr>
        <w:pStyle w:val="TH"/>
      </w:pPr>
      <w:r>
        <w:t>Table 5.1.</w:t>
      </w:r>
      <w:r w:rsidR="0054007B">
        <w:t>30</w:t>
      </w:r>
      <w:r>
        <w:t>.2.-2: ΔR</w:t>
      </w:r>
      <w:r>
        <w:rPr>
          <w:vertAlign w:val="subscript"/>
        </w:rPr>
        <w:t>IB,c</w:t>
      </w:r>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Change w:id="1205">
          <w:tblGrid>
            <w:gridCol w:w="1535"/>
            <w:gridCol w:w="2049"/>
            <w:gridCol w:w="2340"/>
          </w:tblGrid>
        </w:tblGridChange>
      </w:tblGrid>
      <w:tr w:rsidR="000878E1" w14:paraId="57535E4A" w14:textId="77777777" w:rsidTr="000878E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1730FDB" w14:textId="77777777" w:rsidR="000878E1" w:rsidRDefault="000878E1">
            <w:pPr>
              <w:pStyle w:val="TAH"/>
              <w:rPr>
                <w:lang w:val="sv-SE" w:eastAsia="sv-SE"/>
              </w:rPr>
            </w:pPr>
            <w:r>
              <w:rPr>
                <w:rFonts w:cs="Arial"/>
                <w:lang w:val="sv-SE" w:eastAsia="sv-SE"/>
              </w:rPr>
              <w:t>EN-DC band</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6340213" w14:textId="77777777" w:rsidR="000878E1" w:rsidRDefault="000878E1">
            <w:pPr>
              <w:pStyle w:val="TAH"/>
              <w:rPr>
                <w:lang w:val="sv-SE" w:eastAsia="sv-SE"/>
              </w:rPr>
            </w:pPr>
            <w:r>
              <w:rPr>
                <w:lang w:val="sv-SE" w:eastAsia="sv-S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440719D" w14:textId="77777777" w:rsidR="000878E1" w:rsidRDefault="000878E1">
            <w:pPr>
              <w:pStyle w:val="TAH"/>
              <w:rPr>
                <w:lang w:val="sv-SE" w:eastAsia="sv-SE"/>
              </w:rPr>
            </w:pPr>
            <w:r>
              <w:rPr>
                <w:rFonts w:cs="Arial"/>
                <w:lang w:val="sv-SE" w:eastAsia="sv-SE"/>
              </w:rPr>
              <w:t>ΔR</w:t>
            </w:r>
            <w:r>
              <w:rPr>
                <w:rFonts w:cs="Arial"/>
                <w:vertAlign w:val="subscript"/>
                <w:lang w:val="sv-SE" w:eastAsia="sv-SE"/>
              </w:rPr>
              <w:t>IB,c</w:t>
            </w:r>
            <w:r>
              <w:rPr>
                <w:rFonts w:cs="Arial"/>
                <w:lang w:val="sv-SE" w:eastAsia="sv-SE"/>
              </w:rPr>
              <w:t xml:space="preserve"> (dB)</w:t>
            </w:r>
          </w:p>
        </w:tc>
      </w:tr>
      <w:tr w:rsidR="000878E1" w14:paraId="45F725D2" w14:textId="77777777" w:rsidTr="000878E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45516F3" w14:textId="77777777" w:rsidR="000878E1" w:rsidRDefault="000878E1">
            <w:pPr>
              <w:pStyle w:val="TAC"/>
              <w:rPr>
                <w:lang w:val="sv-SE" w:eastAsia="sv-SE"/>
              </w:rPr>
            </w:pPr>
            <w:r>
              <w:rPr>
                <w:color w:val="000000"/>
                <w:lang w:val="sv-SE"/>
              </w:rPr>
              <w:t>DC_2-29-30-66_n66</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F5E287E" w14:textId="77777777" w:rsidR="000878E1" w:rsidRDefault="000878E1">
            <w:pPr>
              <w:pStyle w:val="TAC"/>
              <w:rPr>
                <w:lang w:val="sv-SE" w:eastAsia="ja-JP"/>
              </w:rPr>
            </w:pPr>
            <w:r>
              <w:rPr>
                <w:rFonts w:eastAsia="Malgun Gothic" w:cs="Arial"/>
                <w:lang w:val="sv-SE" w:eastAsia="ko-KR"/>
              </w:rPr>
              <w:t>2</w:t>
            </w:r>
          </w:p>
        </w:tc>
        <w:tc>
          <w:tcPr>
            <w:tcW w:w="2340" w:type="dxa"/>
            <w:tcBorders>
              <w:top w:val="single" w:sz="4" w:space="0" w:color="auto"/>
              <w:left w:val="single" w:sz="4" w:space="0" w:color="auto"/>
              <w:bottom w:val="single" w:sz="4" w:space="0" w:color="auto"/>
              <w:right w:val="single" w:sz="4" w:space="0" w:color="auto"/>
            </w:tcBorders>
            <w:hideMark/>
          </w:tcPr>
          <w:p w14:paraId="1A4436CD" w14:textId="77777777" w:rsidR="000878E1" w:rsidRDefault="000878E1">
            <w:pPr>
              <w:pStyle w:val="TAC"/>
              <w:rPr>
                <w:lang w:val="sv-SE" w:eastAsia="ja-JP"/>
              </w:rPr>
            </w:pPr>
            <w:r>
              <w:rPr>
                <w:lang w:val="sv-SE" w:eastAsia="ja-JP"/>
              </w:rPr>
              <w:t>0.4</w:t>
            </w:r>
          </w:p>
        </w:tc>
      </w:tr>
      <w:tr w:rsidR="000878E1" w14:paraId="459D285A" w14:textId="77777777" w:rsidTr="000878E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572D0D7" w14:textId="77777777" w:rsidR="000878E1" w:rsidRDefault="000878E1">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0C2A2FF" w14:textId="77777777" w:rsidR="000878E1" w:rsidRDefault="000878E1">
            <w:pPr>
              <w:pStyle w:val="TAC"/>
              <w:rPr>
                <w:lang w:val="sv-SE" w:eastAsia="ja-JP"/>
              </w:rPr>
            </w:pPr>
            <w:r>
              <w:rPr>
                <w:rFonts w:eastAsia="Malgun Gothic" w:cs="Arial"/>
                <w:lang w:val="sv-SE" w:eastAsia="ko-KR"/>
              </w:rPr>
              <w:t>29</w:t>
            </w:r>
          </w:p>
        </w:tc>
        <w:tc>
          <w:tcPr>
            <w:tcW w:w="2340" w:type="dxa"/>
            <w:tcBorders>
              <w:top w:val="single" w:sz="4" w:space="0" w:color="auto"/>
              <w:left w:val="single" w:sz="4" w:space="0" w:color="auto"/>
              <w:bottom w:val="single" w:sz="4" w:space="0" w:color="auto"/>
              <w:right w:val="single" w:sz="4" w:space="0" w:color="auto"/>
            </w:tcBorders>
            <w:hideMark/>
          </w:tcPr>
          <w:p w14:paraId="15F3D0C7" w14:textId="77777777" w:rsidR="000878E1" w:rsidRDefault="000878E1">
            <w:pPr>
              <w:pStyle w:val="TAC"/>
              <w:rPr>
                <w:lang w:val="sv-SE" w:eastAsia="sv-SE"/>
              </w:rPr>
            </w:pPr>
            <w:r>
              <w:rPr>
                <w:lang w:val="sv-SE" w:eastAsia="ja-JP"/>
              </w:rPr>
              <w:t>0</w:t>
            </w:r>
          </w:p>
        </w:tc>
      </w:tr>
      <w:tr w:rsidR="000878E1" w14:paraId="2845FB0B" w14:textId="77777777" w:rsidTr="000878E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921D82B" w14:textId="77777777" w:rsidR="000878E1" w:rsidRDefault="000878E1">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26EAA6F" w14:textId="77777777" w:rsidR="000878E1" w:rsidRDefault="000878E1">
            <w:pPr>
              <w:pStyle w:val="TAC"/>
              <w:rPr>
                <w:rFonts w:eastAsia="Malgun Gothic" w:cs="Arial"/>
                <w:lang w:val="sv-SE" w:eastAsia="ko-KR"/>
              </w:rPr>
            </w:pPr>
            <w:r>
              <w:rPr>
                <w:rFonts w:eastAsia="Malgun Gothic" w:cs="Arial"/>
                <w:lang w:val="sv-SE" w:eastAsia="ko-KR"/>
              </w:rPr>
              <w:t>30</w:t>
            </w:r>
          </w:p>
        </w:tc>
        <w:tc>
          <w:tcPr>
            <w:tcW w:w="2340" w:type="dxa"/>
            <w:tcBorders>
              <w:top w:val="single" w:sz="4" w:space="0" w:color="auto"/>
              <w:left w:val="single" w:sz="4" w:space="0" w:color="auto"/>
              <w:bottom w:val="single" w:sz="4" w:space="0" w:color="auto"/>
              <w:right w:val="single" w:sz="4" w:space="0" w:color="auto"/>
            </w:tcBorders>
            <w:hideMark/>
          </w:tcPr>
          <w:p w14:paraId="4A8D42BC" w14:textId="77777777" w:rsidR="000878E1" w:rsidRDefault="000878E1">
            <w:pPr>
              <w:pStyle w:val="TAC"/>
              <w:rPr>
                <w:rFonts w:eastAsia="Malgun Gothic" w:cs="Arial"/>
                <w:lang w:val="sv-SE" w:eastAsia="ko-KR"/>
              </w:rPr>
            </w:pPr>
            <w:r>
              <w:rPr>
                <w:rFonts w:eastAsia="Malgun Gothic" w:cs="Arial"/>
                <w:lang w:val="sv-SE" w:eastAsia="ko-KR"/>
              </w:rPr>
              <w:t>0.5</w:t>
            </w:r>
          </w:p>
        </w:tc>
      </w:tr>
      <w:tr w:rsidR="000878E1" w14:paraId="46AF4B2E" w14:textId="77777777" w:rsidTr="00FC044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206" w:author="JOH, Nokia" w:date="2021-05-31T15: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trHeight w:val="77"/>
          <w:jc w:val="center"/>
          <w:trPrChange w:id="1207" w:author="JOH, Nokia" w:date="2021-05-31T15:36:00Z">
            <w:trPr>
              <w:jc w:val="center"/>
            </w:trPr>
          </w:trPrChange>
        </w:trPr>
        <w:tc>
          <w:tcPr>
            <w:tcW w:w="1535" w:type="dxa"/>
            <w:vMerge/>
            <w:tcBorders>
              <w:top w:val="single" w:sz="4" w:space="0" w:color="auto"/>
              <w:left w:val="single" w:sz="4" w:space="0" w:color="auto"/>
              <w:bottom w:val="single" w:sz="4" w:space="0" w:color="auto"/>
              <w:right w:val="single" w:sz="4" w:space="0" w:color="auto"/>
            </w:tcBorders>
            <w:vAlign w:val="center"/>
            <w:hideMark/>
            <w:tcPrChange w:id="1208" w:author="JOH, Nokia" w:date="2021-05-31T15:36:00Z">
              <w:tcPr>
                <w:tcW w:w="1535" w:type="dxa"/>
                <w:vMerge/>
                <w:tcBorders>
                  <w:top w:val="single" w:sz="4" w:space="0" w:color="auto"/>
                  <w:left w:val="single" w:sz="4" w:space="0" w:color="auto"/>
                  <w:bottom w:val="single" w:sz="4" w:space="0" w:color="auto"/>
                  <w:right w:val="single" w:sz="4" w:space="0" w:color="auto"/>
                </w:tcBorders>
                <w:vAlign w:val="center"/>
                <w:hideMark/>
              </w:tcPr>
            </w:tcPrChange>
          </w:tcPr>
          <w:p w14:paraId="1FBC992F" w14:textId="77777777" w:rsidR="000878E1" w:rsidRDefault="000878E1">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Change w:id="1209" w:author="JOH, Nokia" w:date="2021-05-31T15:36:00Z">
              <w:tcPr>
                <w:tcW w:w="2049" w:type="dxa"/>
                <w:tcBorders>
                  <w:top w:val="single" w:sz="4" w:space="0" w:color="auto"/>
                  <w:left w:val="single" w:sz="4" w:space="0" w:color="auto"/>
                  <w:bottom w:val="single" w:sz="4" w:space="0" w:color="auto"/>
                  <w:right w:val="single" w:sz="4" w:space="0" w:color="auto"/>
                </w:tcBorders>
                <w:vAlign w:val="center"/>
                <w:hideMark/>
              </w:tcPr>
            </w:tcPrChange>
          </w:tcPr>
          <w:p w14:paraId="214D5ECB" w14:textId="77777777" w:rsidR="000878E1" w:rsidRDefault="000878E1">
            <w:pPr>
              <w:pStyle w:val="TAC"/>
              <w:rPr>
                <w:rFonts w:eastAsia="MS Mincho"/>
                <w:lang w:val="fi-FI" w:eastAsia="ja-JP"/>
              </w:rPr>
            </w:pPr>
            <w:r>
              <w:rPr>
                <w:rFonts w:cs="Arial"/>
                <w:lang w:val="sv-SE" w:eastAsia="ja-JP"/>
              </w:rPr>
              <w:t>66</w:t>
            </w:r>
          </w:p>
        </w:tc>
        <w:tc>
          <w:tcPr>
            <w:tcW w:w="2340" w:type="dxa"/>
            <w:tcBorders>
              <w:top w:val="single" w:sz="4" w:space="0" w:color="auto"/>
              <w:left w:val="single" w:sz="4" w:space="0" w:color="auto"/>
              <w:bottom w:val="single" w:sz="4" w:space="0" w:color="auto"/>
              <w:right w:val="single" w:sz="4" w:space="0" w:color="auto"/>
            </w:tcBorders>
            <w:hideMark/>
            <w:tcPrChange w:id="1210" w:author="JOH, Nokia" w:date="2021-05-31T15:36:00Z">
              <w:tcPr>
                <w:tcW w:w="2340" w:type="dxa"/>
                <w:tcBorders>
                  <w:top w:val="single" w:sz="4" w:space="0" w:color="auto"/>
                  <w:left w:val="single" w:sz="4" w:space="0" w:color="auto"/>
                  <w:bottom w:val="single" w:sz="4" w:space="0" w:color="auto"/>
                  <w:right w:val="single" w:sz="4" w:space="0" w:color="auto"/>
                </w:tcBorders>
                <w:hideMark/>
              </w:tcPr>
            </w:tcPrChange>
          </w:tcPr>
          <w:p w14:paraId="303A467F" w14:textId="77777777" w:rsidR="000878E1" w:rsidRDefault="000878E1">
            <w:pPr>
              <w:pStyle w:val="TAC"/>
              <w:rPr>
                <w:lang w:val="x-none" w:eastAsia="sv-SE"/>
              </w:rPr>
            </w:pPr>
            <w:r>
              <w:rPr>
                <w:lang w:val="sv-SE" w:eastAsia="ja-JP"/>
              </w:rPr>
              <w:t>0.4</w:t>
            </w:r>
          </w:p>
        </w:tc>
      </w:tr>
      <w:tr w:rsidR="000878E1" w14:paraId="22AC5830" w14:textId="77777777" w:rsidTr="000878E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E403C5" w14:textId="77777777" w:rsidR="000878E1" w:rsidRDefault="000878E1">
            <w:pPr>
              <w:spacing w:after="0"/>
              <w:rPr>
                <w:rFonts w:ascii="Arial" w:hAnsi="Arial"/>
                <w:sz w:val="18"/>
                <w:lang w:val="sv-SE" w:eastAsia="sv-S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F717129" w14:textId="77777777" w:rsidR="000878E1" w:rsidRDefault="000878E1">
            <w:pPr>
              <w:pStyle w:val="TAC"/>
              <w:rPr>
                <w:lang w:val="fi-FI" w:eastAsia="ja-JP"/>
              </w:rPr>
            </w:pPr>
            <w:r>
              <w:rPr>
                <w:rFonts w:cs="Arial"/>
                <w:lang w:val="sv-SE" w:eastAsia="ja-JP"/>
              </w:rPr>
              <w:t>n66</w:t>
            </w:r>
          </w:p>
        </w:tc>
        <w:tc>
          <w:tcPr>
            <w:tcW w:w="2340" w:type="dxa"/>
            <w:tcBorders>
              <w:top w:val="single" w:sz="4" w:space="0" w:color="auto"/>
              <w:left w:val="single" w:sz="4" w:space="0" w:color="auto"/>
              <w:bottom w:val="single" w:sz="4" w:space="0" w:color="auto"/>
              <w:right w:val="single" w:sz="4" w:space="0" w:color="auto"/>
            </w:tcBorders>
            <w:hideMark/>
          </w:tcPr>
          <w:p w14:paraId="7E0F0E81" w14:textId="77777777" w:rsidR="000878E1" w:rsidRDefault="000878E1">
            <w:pPr>
              <w:pStyle w:val="TAC"/>
              <w:rPr>
                <w:lang w:val="sv-SE" w:eastAsia="sv-SE"/>
              </w:rPr>
            </w:pPr>
            <w:r>
              <w:rPr>
                <w:lang w:val="sv-SE" w:eastAsia="sv-SE"/>
              </w:rPr>
              <w:t>0.4</w:t>
            </w:r>
          </w:p>
        </w:tc>
      </w:tr>
    </w:tbl>
    <w:p w14:paraId="48BFDD83" w14:textId="77777777" w:rsidR="000878E1" w:rsidRDefault="000878E1" w:rsidP="000878E1">
      <w:pPr>
        <w:rPr>
          <w:lang w:val="en-GB" w:eastAsia="en-US"/>
        </w:rPr>
      </w:pPr>
    </w:p>
    <w:p w14:paraId="03A1CDA6" w14:textId="557A02B5" w:rsidR="000878E1" w:rsidRDefault="000878E1" w:rsidP="000878E1">
      <w:pPr>
        <w:pStyle w:val="Heading4"/>
        <w:rPr>
          <w:rFonts w:eastAsia="MS Mincho"/>
        </w:rPr>
      </w:pPr>
      <w:bookmarkStart w:id="1211" w:name="_Toc73365395"/>
      <w:r>
        <w:rPr>
          <w:rFonts w:eastAsia="MS Mincho"/>
        </w:rPr>
        <w:t>5.1.</w:t>
      </w:r>
      <w:r w:rsidR="0054007B">
        <w:rPr>
          <w:rFonts w:eastAsia="MS Mincho"/>
        </w:rPr>
        <w:t>30</w:t>
      </w:r>
      <w:r>
        <w:rPr>
          <w:rFonts w:eastAsia="MS Mincho"/>
        </w:rPr>
        <w:t>.3</w:t>
      </w:r>
      <w:r>
        <w:rPr>
          <w:rFonts w:eastAsia="MS Mincho"/>
        </w:rPr>
        <w:tab/>
        <w:t>Reference sensitivity exceptions</w:t>
      </w:r>
      <w:bookmarkEnd w:id="1211"/>
    </w:p>
    <w:p w14:paraId="715B11B9" w14:textId="77777777" w:rsidR="000878E1" w:rsidRDefault="000878E1" w:rsidP="000878E1">
      <w:pPr>
        <w:rPr>
          <w:rFonts w:eastAsia="MS Mincho" w:cs="Arial"/>
          <w:color w:val="0000FF"/>
          <w:sz w:val="32"/>
          <w:szCs w:val="32"/>
          <w:lang w:eastAsia="ja-JP"/>
        </w:rPr>
      </w:pPr>
      <w:r>
        <w:t xml:space="preserve"> </w:t>
      </w:r>
      <w:r>
        <w:rPr>
          <w:rFonts w:ascii="Arial" w:hAnsi="Arial" w:cs="Arial"/>
        </w:rPr>
        <w:t>Compared to its fallback modes, there are no additional MSD requirements for this band combination.</w:t>
      </w:r>
    </w:p>
    <w:p w14:paraId="1FA7C6AE" w14:textId="77777777" w:rsidR="00791959" w:rsidRDefault="00791959" w:rsidP="00E24E3F">
      <w:pPr>
        <w:rPr>
          <w:lang w:val="en-GB"/>
        </w:rPr>
      </w:pPr>
    </w:p>
    <w:p w14:paraId="7F406626" w14:textId="426F41AC" w:rsidR="00791959" w:rsidDel="002F0B08" w:rsidRDefault="00791959" w:rsidP="00C87F90">
      <w:pPr>
        <w:pStyle w:val="Heading3"/>
        <w:rPr>
          <w:del w:id="1212" w:author="JOH, Nokia" w:date="2021-05-31T13:46:00Z"/>
          <w:lang w:val="en-GB"/>
        </w:rPr>
      </w:pPr>
    </w:p>
    <w:p w14:paraId="0D999B01" w14:textId="7D5FDEED" w:rsidR="002F0B08" w:rsidRDefault="002F0B08" w:rsidP="00C87F90">
      <w:pPr>
        <w:pStyle w:val="Heading3"/>
        <w:rPr>
          <w:ins w:id="1213" w:author="JOH, Nokia" w:date="2021-05-31T13:46:00Z"/>
          <w:rFonts w:eastAsia="Arial"/>
          <w:lang w:eastAsia="ja-JP"/>
        </w:rPr>
      </w:pPr>
      <w:bookmarkStart w:id="1214" w:name="_Toc73365396"/>
      <w:ins w:id="1215" w:author="JOH, Nokia" w:date="2021-05-31T13:46:00Z">
        <w:r>
          <w:rPr>
            <w:lang w:eastAsia="ja-JP"/>
          </w:rPr>
          <w:t>5.1.</w:t>
        </w:r>
        <w:r w:rsidR="00251BCF">
          <w:rPr>
            <w:lang w:eastAsia="ja-JP"/>
          </w:rPr>
          <w:t>31</w:t>
        </w:r>
        <w:r>
          <w:rPr>
            <w:lang w:eastAsia="ja-JP"/>
          </w:rPr>
          <w:tab/>
          <w:t>DC_3-7-20-28_n1</w:t>
        </w:r>
        <w:bookmarkEnd w:id="1214"/>
      </w:ins>
    </w:p>
    <w:p w14:paraId="58DC1CA0" w14:textId="40FEDF96" w:rsidR="002F0B08" w:rsidRDefault="002F0B08" w:rsidP="00C87F90">
      <w:pPr>
        <w:pStyle w:val="Heading4"/>
        <w:rPr>
          <w:ins w:id="1216" w:author="JOH, Nokia" w:date="2021-05-31T13:46:00Z"/>
          <w:lang w:eastAsia="en-US"/>
        </w:rPr>
      </w:pPr>
      <w:bookmarkStart w:id="1217" w:name="_Toc73365397"/>
      <w:ins w:id="1218" w:author="JOH, Nokia" w:date="2021-05-31T13:46:00Z">
        <w:r>
          <w:t>5.1.</w:t>
        </w:r>
        <w:r w:rsidR="00251BCF">
          <w:t>31</w:t>
        </w:r>
        <w:r>
          <w:t>.1</w:t>
        </w:r>
        <w:r>
          <w:tab/>
          <w:t xml:space="preserve"> </w:t>
        </w:r>
        <w:r>
          <w:rPr>
            <w:lang w:eastAsia="ja-JP"/>
          </w:rPr>
          <w:t>C</w:t>
        </w:r>
        <w:r>
          <w:t>onfigurations for EN-DC</w:t>
        </w:r>
        <w:bookmarkEnd w:id="1217"/>
      </w:ins>
    </w:p>
    <w:p w14:paraId="0F4306DC" w14:textId="4EB423D6" w:rsidR="002F0B08" w:rsidRDefault="002F0B08" w:rsidP="002F0B08">
      <w:pPr>
        <w:pStyle w:val="TH"/>
        <w:rPr>
          <w:ins w:id="1219" w:author="JOH, Nokia" w:date="2021-05-31T13:46:00Z"/>
          <w:rFonts w:eastAsia="Times New Roman"/>
          <w:lang w:val="en-GB"/>
        </w:rPr>
      </w:pPr>
      <w:ins w:id="1220" w:author="JOH, Nokia" w:date="2021-05-31T13:46:00Z">
        <w:r>
          <w:t>Table 5.1.</w:t>
        </w:r>
      </w:ins>
      <w:ins w:id="1221" w:author="JOH, Nokia" w:date="2021-05-31T13:47:00Z">
        <w:r w:rsidR="00C87F90">
          <w:t>31</w:t>
        </w:r>
      </w:ins>
      <w:ins w:id="1222" w:author="JOH, Nokia" w:date="2021-05-31T13:46:00Z">
        <w:r>
          <w:t>.1-1: Band combinations EN-DC (five bands)</w:t>
        </w:r>
      </w:ins>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6"/>
        <w:gridCol w:w="2279"/>
      </w:tblGrid>
      <w:tr w:rsidR="002F0B08" w14:paraId="67FE5C10" w14:textId="77777777" w:rsidTr="002F0B08">
        <w:trPr>
          <w:trHeight w:val="47"/>
          <w:tblHeader/>
          <w:jc w:val="center"/>
          <w:ins w:id="1223" w:author="JOH, Nokia" w:date="2021-05-31T13:46:00Z"/>
        </w:trPr>
        <w:tc>
          <w:tcPr>
            <w:tcW w:w="2537" w:type="dxa"/>
            <w:tcBorders>
              <w:top w:val="single" w:sz="4" w:space="0" w:color="auto"/>
              <w:left w:val="single" w:sz="4" w:space="0" w:color="auto"/>
              <w:bottom w:val="single" w:sz="4" w:space="0" w:color="auto"/>
              <w:right w:val="single" w:sz="4" w:space="0" w:color="auto"/>
            </w:tcBorders>
            <w:vAlign w:val="center"/>
            <w:hideMark/>
          </w:tcPr>
          <w:p w14:paraId="196AEC82" w14:textId="77777777" w:rsidR="002F0B08" w:rsidRDefault="002F0B08">
            <w:pPr>
              <w:pStyle w:val="TAH"/>
              <w:rPr>
                <w:ins w:id="1224" w:author="JOH, Nokia" w:date="2021-05-31T13:46:00Z"/>
                <w:rFonts w:eastAsia="MS Mincho"/>
                <w:lang w:eastAsia="fi-FI"/>
              </w:rPr>
            </w:pPr>
            <w:ins w:id="1225" w:author="JOH, Nokia" w:date="2021-05-31T13:46:00Z">
              <w:r>
                <w:rPr>
                  <w:lang w:eastAsia="fi-FI"/>
                </w:rPr>
                <w:t>EN-DC</w:t>
              </w:r>
            </w:ins>
          </w:p>
          <w:p w14:paraId="35FFEEC0" w14:textId="77777777" w:rsidR="002F0B08" w:rsidRDefault="002F0B08">
            <w:pPr>
              <w:pStyle w:val="TAH"/>
              <w:rPr>
                <w:ins w:id="1226" w:author="JOH, Nokia" w:date="2021-05-31T13:46:00Z"/>
                <w:rFonts w:eastAsiaTheme="minorEastAsia"/>
                <w:lang w:eastAsia="fi-FI"/>
              </w:rPr>
            </w:pPr>
            <w:ins w:id="1227" w:author="JOH, Nokia" w:date="2021-05-31T13:46:00Z">
              <w:r>
                <w:rPr>
                  <w:lang w:eastAsia="fi-FI"/>
                </w:rPr>
                <w:t>Configuration</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36770614" w14:textId="77777777" w:rsidR="002F0B08" w:rsidRDefault="002F0B08">
            <w:pPr>
              <w:pStyle w:val="TAH"/>
              <w:rPr>
                <w:ins w:id="1228" w:author="JOH, Nokia" w:date="2021-05-31T13:46:00Z"/>
                <w:rFonts w:eastAsia="MS Mincho"/>
                <w:lang w:eastAsia="fi-FI"/>
              </w:rPr>
            </w:pPr>
            <w:ins w:id="1229" w:author="JOH, Nokia" w:date="2021-05-31T13:46:00Z">
              <w:r>
                <w:rPr>
                  <w:lang w:eastAsia="fi-FI"/>
                </w:rPr>
                <w:t>Uplink EN-DC</w:t>
              </w:r>
            </w:ins>
          </w:p>
          <w:p w14:paraId="0F310E4D" w14:textId="77777777" w:rsidR="002F0B08" w:rsidRDefault="002F0B08">
            <w:pPr>
              <w:pStyle w:val="TAH"/>
              <w:rPr>
                <w:ins w:id="1230" w:author="JOH, Nokia" w:date="2021-05-31T13:46:00Z"/>
                <w:rFonts w:eastAsiaTheme="minorEastAsia"/>
                <w:lang w:eastAsia="fi-FI"/>
              </w:rPr>
            </w:pPr>
            <w:ins w:id="1231" w:author="JOH, Nokia" w:date="2021-05-31T13:46:00Z">
              <w:r>
                <w:rPr>
                  <w:lang w:eastAsia="fi-FI"/>
                </w:rPr>
                <w:t>configuration</w:t>
              </w:r>
            </w:ins>
          </w:p>
        </w:tc>
      </w:tr>
      <w:tr w:rsidR="002F0B08" w14:paraId="4087F03D" w14:textId="77777777" w:rsidTr="002F0B08">
        <w:trPr>
          <w:trHeight w:val="878"/>
          <w:jc w:val="center"/>
          <w:ins w:id="1232" w:author="JOH, Nokia" w:date="2021-05-31T13:46:00Z"/>
        </w:trPr>
        <w:tc>
          <w:tcPr>
            <w:tcW w:w="2537" w:type="dxa"/>
            <w:tcBorders>
              <w:top w:val="single" w:sz="4" w:space="0" w:color="auto"/>
              <w:left w:val="single" w:sz="4" w:space="0" w:color="auto"/>
              <w:bottom w:val="single" w:sz="4" w:space="0" w:color="auto"/>
              <w:right w:val="single" w:sz="4" w:space="0" w:color="auto"/>
            </w:tcBorders>
            <w:vAlign w:val="center"/>
            <w:hideMark/>
          </w:tcPr>
          <w:p w14:paraId="241EC594" w14:textId="77777777" w:rsidR="002F0B08" w:rsidRDefault="002F0B08">
            <w:pPr>
              <w:pStyle w:val="TAH"/>
              <w:rPr>
                <w:ins w:id="1233" w:author="JOH, Nokia" w:date="2021-05-31T13:46:00Z"/>
                <w:rFonts w:eastAsia="Times New Roman"/>
                <w:b w:val="0"/>
                <w:vertAlign w:val="superscript"/>
                <w:lang w:val="fi-FI"/>
              </w:rPr>
            </w:pPr>
            <w:ins w:id="1234" w:author="JOH, Nokia" w:date="2021-05-31T13:46:00Z">
              <w:r>
                <w:rPr>
                  <w:b w:val="0"/>
                  <w:lang w:val="fi-FI" w:eastAsia="fi-FI"/>
                </w:rPr>
                <w:t>DC_3A-7A-20A-28A_n1A</w:t>
              </w:r>
            </w:ins>
          </w:p>
        </w:tc>
        <w:tc>
          <w:tcPr>
            <w:tcW w:w="2280" w:type="dxa"/>
            <w:tcBorders>
              <w:top w:val="single" w:sz="4" w:space="0" w:color="auto"/>
              <w:left w:val="single" w:sz="4" w:space="0" w:color="auto"/>
              <w:bottom w:val="single" w:sz="4" w:space="0" w:color="auto"/>
              <w:right w:val="single" w:sz="4" w:space="0" w:color="auto"/>
            </w:tcBorders>
            <w:vAlign w:val="center"/>
            <w:hideMark/>
          </w:tcPr>
          <w:p w14:paraId="4B8E8A98" w14:textId="77777777" w:rsidR="002F0B08" w:rsidRDefault="002F0B08">
            <w:pPr>
              <w:spacing w:after="0"/>
              <w:jc w:val="center"/>
              <w:rPr>
                <w:ins w:id="1235" w:author="JOH, Nokia" w:date="2021-05-31T13:46:00Z"/>
                <w:rFonts w:ascii="Arial" w:hAnsi="Arial" w:cs="Arial"/>
                <w:color w:val="000000"/>
                <w:sz w:val="18"/>
                <w:szCs w:val="18"/>
                <w:lang w:eastAsia="en-US"/>
              </w:rPr>
            </w:pPr>
            <w:ins w:id="1236" w:author="JOH, Nokia" w:date="2021-05-31T13:46:00Z">
              <w:r>
                <w:rPr>
                  <w:rFonts w:ascii="Arial" w:hAnsi="Arial" w:cs="Arial"/>
                  <w:color w:val="000000"/>
                  <w:sz w:val="18"/>
                  <w:szCs w:val="18"/>
                </w:rPr>
                <w:t>DC_3A_n1A</w:t>
              </w:r>
            </w:ins>
          </w:p>
          <w:p w14:paraId="3667BC2A" w14:textId="77777777" w:rsidR="002F0B08" w:rsidRDefault="002F0B08">
            <w:pPr>
              <w:spacing w:after="0"/>
              <w:jc w:val="center"/>
              <w:rPr>
                <w:ins w:id="1237" w:author="JOH, Nokia" w:date="2021-05-31T13:46:00Z"/>
                <w:rFonts w:ascii="Arial" w:hAnsi="Arial" w:cs="Arial"/>
                <w:color w:val="000000"/>
                <w:sz w:val="18"/>
                <w:szCs w:val="18"/>
              </w:rPr>
            </w:pPr>
            <w:ins w:id="1238" w:author="JOH, Nokia" w:date="2021-05-31T13:46:00Z">
              <w:r>
                <w:rPr>
                  <w:rFonts w:ascii="Arial" w:hAnsi="Arial" w:cs="Arial"/>
                  <w:color w:val="000000"/>
                  <w:sz w:val="18"/>
                  <w:szCs w:val="18"/>
                </w:rPr>
                <w:t>DC_7A_n1A</w:t>
              </w:r>
            </w:ins>
          </w:p>
          <w:p w14:paraId="44AA7405" w14:textId="77777777" w:rsidR="002F0B08" w:rsidRDefault="002F0B08">
            <w:pPr>
              <w:spacing w:after="0"/>
              <w:jc w:val="center"/>
              <w:rPr>
                <w:ins w:id="1239" w:author="JOH, Nokia" w:date="2021-05-31T13:46:00Z"/>
                <w:rFonts w:ascii="Arial" w:hAnsi="Arial" w:cs="Arial"/>
                <w:color w:val="000000"/>
                <w:sz w:val="18"/>
                <w:szCs w:val="18"/>
              </w:rPr>
            </w:pPr>
            <w:ins w:id="1240" w:author="JOH, Nokia" w:date="2021-05-31T13:46:00Z">
              <w:r>
                <w:rPr>
                  <w:rFonts w:ascii="Arial" w:hAnsi="Arial" w:cs="Arial"/>
                  <w:color w:val="000000"/>
                  <w:sz w:val="18"/>
                  <w:szCs w:val="18"/>
                </w:rPr>
                <w:t>DC_20A_n1A</w:t>
              </w:r>
            </w:ins>
          </w:p>
          <w:p w14:paraId="5A31B8B5" w14:textId="77777777" w:rsidR="002F0B08" w:rsidRDefault="002F0B08">
            <w:pPr>
              <w:spacing w:after="0"/>
              <w:jc w:val="center"/>
              <w:rPr>
                <w:ins w:id="1241" w:author="JOH, Nokia" w:date="2021-05-31T13:46:00Z"/>
                <w:rFonts w:ascii="Arial" w:hAnsi="Arial" w:cs="Arial"/>
                <w:color w:val="000000"/>
                <w:sz w:val="18"/>
                <w:szCs w:val="18"/>
                <w:vertAlign w:val="superscript"/>
              </w:rPr>
            </w:pPr>
            <w:ins w:id="1242" w:author="JOH, Nokia" w:date="2021-05-31T13:46:00Z">
              <w:r>
                <w:rPr>
                  <w:rFonts w:ascii="Arial" w:hAnsi="Arial" w:cs="Arial"/>
                  <w:color w:val="000000"/>
                  <w:sz w:val="18"/>
                  <w:szCs w:val="18"/>
                </w:rPr>
                <w:t>DC_28A_n1A</w:t>
              </w:r>
            </w:ins>
          </w:p>
        </w:tc>
      </w:tr>
      <w:tr w:rsidR="002F0B08" w14:paraId="4D1C8280" w14:textId="77777777" w:rsidTr="002F0B08">
        <w:trPr>
          <w:trHeight w:val="245"/>
          <w:jc w:val="center"/>
          <w:ins w:id="1243" w:author="JOH, Nokia" w:date="2021-05-31T13:46:00Z"/>
        </w:trPr>
        <w:tc>
          <w:tcPr>
            <w:tcW w:w="4817" w:type="dxa"/>
            <w:gridSpan w:val="2"/>
            <w:tcBorders>
              <w:top w:val="single" w:sz="4" w:space="0" w:color="auto"/>
              <w:left w:val="single" w:sz="4" w:space="0" w:color="auto"/>
              <w:bottom w:val="single" w:sz="4" w:space="0" w:color="auto"/>
              <w:right w:val="single" w:sz="4" w:space="0" w:color="auto"/>
            </w:tcBorders>
            <w:vAlign w:val="center"/>
          </w:tcPr>
          <w:p w14:paraId="3A1830FF" w14:textId="77777777" w:rsidR="002F0B08" w:rsidRDefault="002F0B08">
            <w:pPr>
              <w:spacing w:after="0"/>
              <w:rPr>
                <w:ins w:id="1244" w:author="JOH, Nokia" w:date="2021-05-31T13:46:00Z"/>
                <w:rFonts w:ascii="Arial" w:hAnsi="Arial" w:cs="Arial"/>
                <w:color w:val="000000"/>
                <w:sz w:val="18"/>
                <w:szCs w:val="18"/>
              </w:rPr>
            </w:pPr>
          </w:p>
        </w:tc>
      </w:tr>
    </w:tbl>
    <w:p w14:paraId="59C73680" w14:textId="77777777" w:rsidR="002F0B08" w:rsidRDefault="002F0B08" w:rsidP="002F0B08">
      <w:pPr>
        <w:rPr>
          <w:ins w:id="1245" w:author="JOH, Nokia" w:date="2021-05-31T13:46:00Z"/>
          <w:rFonts w:eastAsiaTheme="minorEastAsia"/>
          <w:lang w:val="en-GB" w:eastAsia="en-US"/>
        </w:rPr>
      </w:pPr>
    </w:p>
    <w:p w14:paraId="4A82A9B6" w14:textId="7423449B" w:rsidR="002F0B08" w:rsidRDefault="002F0B08" w:rsidP="00C87F90">
      <w:pPr>
        <w:pStyle w:val="Heading4"/>
        <w:rPr>
          <w:ins w:id="1246" w:author="JOH, Nokia" w:date="2021-05-31T13:46:00Z"/>
        </w:rPr>
      </w:pPr>
      <w:bookmarkStart w:id="1247" w:name="_Toc73365398"/>
      <w:ins w:id="1248" w:author="JOH, Nokia" w:date="2021-05-31T13:46:00Z">
        <w:r>
          <w:t>5.1.</w:t>
        </w:r>
        <w:r w:rsidR="00251BCF">
          <w:t>31</w:t>
        </w:r>
        <w:r>
          <w:t>.2</w:t>
        </w:r>
        <w:r>
          <w:rPr>
            <w:lang w:eastAsia="sv-SE"/>
          </w:rPr>
          <w:tab/>
          <w:t xml:space="preserve"> </w:t>
        </w:r>
        <w:r>
          <w:t>∆T</w:t>
        </w:r>
        <w:r>
          <w:rPr>
            <w:vertAlign w:val="subscript"/>
          </w:rPr>
          <w:t>IB</w:t>
        </w:r>
        <w:r>
          <w:t xml:space="preserve"> and ∆R</w:t>
        </w:r>
        <w:r>
          <w:rPr>
            <w:vertAlign w:val="subscript"/>
          </w:rPr>
          <w:t>IB</w:t>
        </w:r>
        <w:r>
          <w:t xml:space="preserve"> values</w:t>
        </w:r>
        <w:bookmarkEnd w:id="1247"/>
      </w:ins>
    </w:p>
    <w:p w14:paraId="11B58376" w14:textId="2B35A672" w:rsidR="002F0B08" w:rsidRDefault="002F0B08" w:rsidP="002F0B08">
      <w:pPr>
        <w:pStyle w:val="TH"/>
        <w:rPr>
          <w:ins w:id="1249" w:author="JOH, Nokia" w:date="2021-05-31T13:46:00Z"/>
          <w:rFonts w:eastAsia="Times New Roman"/>
          <w:lang w:val="en-GB" w:eastAsia="en-US"/>
        </w:rPr>
      </w:pPr>
      <w:ins w:id="1250" w:author="JOH, Nokia" w:date="2021-05-31T13:46:00Z">
        <w:r>
          <w:t>Table 5.1.</w:t>
        </w:r>
      </w:ins>
      <w:ins w:id="1251" w:author="JOH, Nokia" w:date="2021-05-31T13:47:00Z">
        <w:r w:rsidR="00C87F90">
          <w:t>31</w:t>
        </w:r>
      </w:ins>
      <w:ins w:id="1252" w:author="JOH, Nokia" w:date="2021-05-31T13:46:00Z">
        <w:r>
          <w:t>.2-1: ΔT</w:t>
        </w:r>
        <w:r>
          <w:rPr>
            <w:vertAlign w:val="subscript"/>
          </w:rPr>
          <w:t>IB,c</w:t>
        </w:r>
        <w:r>
          <w:t xml:space="preserve"> due to EN-DC(five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F0B08" w14:paraId="2A967A36" w14:textId="77777777" w:rsidTr="002F0B08">
        <w:trPr>
          <w:tblHeader/>
          <w:jc w:val="center"/>
          <w:ins w:id="1253" w:author="JOH, Nokia" w:date="2021-05-31T13:46:00Z"/>
        </w:trPr>
        <w:tc>
          <w:tcPr>
            <w:tcW w:w="1535" w:type="dxa"/>
            <w:tcBorders>
              <w:top w:val="single" w:sz="4" w:space="0" w:color="auto"/>
              <w:left w:val="single" w:sz="4" w:space="0" w:color="auto"/>
              <w:bottom w:val="single" w:sz="4" w:space="0" w:color="auto"/>
              <w:right w:val="single" w:sz="4" w:space="0" w:color="auto"/>
            </w:tcBorders>
            <w:vAlign w:val="center"/>
            <w:hideMark/>
          </w:tcPr>
          <w:p w14:paraId="7B80FF42" w14:textId="77777777" w:rsidR="002F0B08" w:rsidRDefault="002F0B08">
            <w:pPr>
              <w:pStyle w:val="TAH"/>
              <w:rPr>
                <w:ins w:id="1254" w:author="JOH, Nokia" w:date="2021-05-31T13:46:00Z"/>
              </w:rPr>
            </w:pPr>
            <w:ins w:id="1255" w:author="JOH, Nokia" w:date="2021-05-31T13:46: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1ECD8C6D" w14:textId="77777777" w:rsidR="002F0B08" w:rsidRDefault="002F0B08">
            <w:pPr>
              <w:pStyle w:val="TAH"/>
              <w:rPr>
                <w:ins w:id="1256" w:author="JOH, Nokia" w:date="2021-05-31T13:46:00Z"/>
              </w:rPr>
            </w:pPr>
            <w:ins w:id="1257" w:author="JOH, Nokia" w:date="2021-05-31T13:46: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4E90F868" w14:textId="77777777" w:rsidR="002F0B08" w:rsidRDefault="002F0B08">
            <w:pPr>
              <w:pStyle w:val="TAH"/>
              <w:rPr>
                <w:ins w:id="1258" w:author="JOH, Nokia" w:date="2021-05-31T13:46:00Z"/>
              </w:rPr>
            </w:pPr>
            <w:ins w:id="1259" w:author="JOH, Nokia" w:date="2021-05-31T13:46:00Z">
              <w:r>
                <w:t>ΔT</w:t>
              </w:r>
              <w:r>
                <w:rPr>
                  <w:vertAlign w:val="subscript"/>
                </w:rPr>
                <w:t>IB,c</w:t>
              </w:r>
              <w:r>
                <w:t xml:space="preserve"> [dB]</w:t>
              </w:r>
            </w:ins>
          </w:p>
        </w:tc>
      </w:tr>
      <w:tr w:rsidR="002F0B08" w14:paraId="7EB36974" w14:textId="77777777" w:rsidTr="002F0B08">
        <w:trPr>
          <w:jc w:val="center"/>
          <w:ins w:id="1260" w:author="JOH, Nokia" w:date="2021-05-31T13:46: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9DB2795" w14:textId="77777777" w:rsidR="002F0B08" w:rsidRDefault="002F0B08">
            <w:pPr>
              <w:keepNext/>
              <w:keepLines/>
              <w:jc w:val="center"/>
              <w:rPr>
                <w:ins w:id="1261" w:author="JOH, Nokia" w:date="2021-05-31T13:46:00Z"/>
                <w:rFonts w:ascii="Arial" w:hAnsi="Arial" w:cs="Arial"/>
                <w:sz w:val="18"/>
              </w:rPr>
            </w:pPr>
            <w:ins w:id="1262" w:author="JOH, Nokia" w:date="2021-05-31T13:46:00Z">
              <w:r>
                <w:rPr>
                  <w:rFonts w:ascii="Arial" w:hAnsi="Arial" w:cs="Arial"/>
                  <w:sz w:val="18"/>
                </w:rPr>
                <w:t>DC_3-7-20-28_n1</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178A614A" w14:textId="77777777" w:rsidR="002F0B08" w:rsidRDefault="002F0B08">
            <w:pPr>
              <w:pStyle w:val="TAC"/>
              <w:rPr>
                <w:ins w:id="1263" w:author="JOH, Nokia" w:date="2021-05-31T13:46:00Z"/>
                <w:rFonts w:cs="Arial"/>
              </w:rPr>
            </w:pPr>
            <w:ins w:id="1264" w:author="JOH, Nokia" w:date="2021-05-31T13:46:00Z">
              <w:r>
                <w:rPr>
                  <w:rFonts w:cs="Arial"/>
                </w:rPr>
                <w:t>3</w:t>
              </w:r>
            </w:ins>
          </w:p>
        </w:tc>
        <w:tc>
          <w:tcPr>
            <w:tcW w:w="2340" w:type="dxa"/>
            <w:tcBorders>
              <w:top w:val="single" w:sz="4" w:space="0" w:color="auto"/>
              <w:left w:val="single" w:sz="4" w:space="0" w:color="auto"/>
              <w:bottom w:val="single" w:sz="4" w:space="0" w:color="auto"/>
              <w:right w:val="single" w:sz="4" w:space="0" w:color="auto"/>
            </w:tcBorders>
            <w:hideMark/>
          </w:tcPr>
          <w:p w14:paraId="32C30569" w14:textId="77777777" w:rsidR="002F0B08" w:rsidRDefault="002F0B08">
            <w:pPr>
              <w:pStyle w:val="TAC"/>
              <w:rPr>
                <w:ins w:id="1265" w:author="JOH, Nokia" w:date="2021-05-31T13:46:00Z"/>
                <w:rFonts w:cs="Arial"/>
              </w:rPr>
            </w:pPr>
            <w:ins w:id="1266" w:author="JOH, Nokia" w:date="2021-05-31T13:46:00Z">
              <w:r>
                <w:rPr>
                  <w:rFonts w:cs="Arial"/>
                </w:rPr>
                <w:t>0.6</w:t>
              </w:r>
            </w:ins>
          </w:p>
        </w:tc>
      </w:tr>
      <w:tr w:rsidR="002F0B08" w14:paraId="05BCF381" w14:textId="77777777" w:rsidTr="002F0B08">
        <w:trPr>
          <w:jc w:val="center"/>
          <w:ins w:id="1267" w:author="JOH, Nokia" w:date="2021-05-31T13:46: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3E17EF3" w14:textId="77777777" w:rsidR="002F0B08" w:rsidRDefault="002F0B08">
            <w:pPr>
              <w:overflowPunct/>
              <w:autoSpaceDE/>
              <w:autoSpaceDN/>
              <w:adjustRightInd/>
              <w:spacing w:after="0"/>
              <w:rPr>
                <w:ins w:id="1268" w:author="JOH, Nokia" w:date="2021-05-31T13:46:00Z"/>
                <w:rFonts w:ascii="Arial" w:eastAsia="Times New Roman"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CD01B33" w14:textId="77777777" w:rsidR="002F0B08" w:rsidRDefault="002F0B08">
            <w:pPr>
              <w:pStyle w:val="TAC"/>
              <w:rPr>
                <w:ins w:id="1269" w:author="JOH, Nokia" w:date="2021-05-31T13:46:00Z"/>
                <w:rFonts w:cs="Arial"/>
              </w:rPr>
            </w:pPr>
            <w:ins w:id="1270" w:author="JOH, Nokia" w:date="2021-05-31T13:46:00Z">
              <w:r>
                <w:rPr>
                  <w:rFonts w:cs="Arial"/>
                </w:rPr>
                <w:t>7</w:t>
              </w:r>
            </w:ins>
          </w:p>
        </w:tc>
        <w:tc>
          <w:tcPr>
            <w:tcW w:w="2340" w:type="dxa"/>
            <w:tcBorders>
              <w:top w:val="single" w:sz="4" w:space="0" w:color="auto"/>
              <w:left w:val="single" w:sz="4" w:space="0" w:color="auto"/>
              <w:bottom w:val="single" w:sz="4" w:space="0" w:color="auto"/>
              <w:right w:val="single" w:sz="4" w:space="0" w:color="auto"/>
            </w:tcBorders>
            <w:hideMark/>
          </w:tcPr>
          <w:p w14:paraId="16B05516" w14:textId="77777777" w:rsidR="002F0B08" w:rsidRDefault="002F0B08">
            <w:pPr>
              <w:pStyle w:val="TAC"/>
              <w:rPr>
                <w:ins w:id="1271" w:author="JOH, Nokia" w:date="2021-05-31T13:46:00Z"/>
                <w:rFonts w:cs="Arial"/>
              </w:rPr>
            </w:pPr>
            <w:ins w:id="1272" w:author="JOH, Nokia" w:date="2021-05-31T13:46:00Z">
              <w:r>
                <w:rPr>
                  <w:rFonts w:cs="Arial"/>
                </w:rPr>
                <w:t>0.6</w:t>
              </w:r>
            </w:ins>
          </w:p>
        </w:tc>
      </w:tr>
      <w:tr w:rsidR="002F0B08" w14:paraId="6C6D8864" w14:textId="77777777" w:rsidTr="002F0B08">
        <w:trPr>
          <w:jc w:val="center"/>
          <w:ins w:id="1273" w:author="JOH, Nokia" w:date="2021-05-31T13:46: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CD64C6B" w14:textId="77777777" w:rsidR="002F0B08" w:rsidRDefault="002F0B08">
            <w:pPr>
              <w:overflowPunct/>
              <w:autoSpaceDE/>
              <w:autoSpaceDN/>
              <w:adjustRightInd/>
              <w:spacing w:after="0"/>
              <w:rPr>
                <w:ins w:id="1274" w:author="JOH, Nokia" w:date="2021-05-31T13:46:00Z"/>
                <w:rFonts w:ascii="Arial" w:eastAsia="Times New Roman"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43E7353" w14:textId="77777777" w:rsidR="002F0B08" w:rsidRDefault="002F0B08">
            <w:pPr>
              <w:pStyle w:val="TAC"/>
              <w:rPr>
                <w:ins w:id="1275" w:author="JOH, Nokia" w:date="2021-05-31T13:46:00Z"/>
                <w:rFonts w:eastAsiaTheme="minorEastAsia" w:cs="Arial"/>
              </w:rPr>
            </w:pPr>
            <w:ins w:id="1276" w:author="JOH, Nokia" w:date="2021-05-31T13:46:00Z">
              <w:r>
                <w:rPr>
                  <w:rFonts w:cs="Arial"/>
                </w:rPr>
                <w:t>20</w:t>
              </w:r>
            </w:ins>
          </w:p>
        </w:tc>
        <w:tc>
          <w:tcPr>
            <w:tcW w:w="2340" w:type="dxa"/>
            <w:tcBorders>
              <w:top w:val="single" w:sz="4" w:space="0" w:color="auto"/>
              <w:left w:val="single" w:sz="4" w:space="0" w:color="auto"/>
              <w:bottom w:val="single" w:sz="4" w:space="0" w:color="auto"/>
              <w:right w:val="single" w:sz="4" w:space="0" w:color="auto"/>
            </w:tcBorders>
            <w:hideMark/>
          </w:tcPr>
          <w:p w14:paraId="6ADAF172" w14:textId="77777777" w:rsidR="002F0B08" w:rsidRDefault="002F0B08">
            <w:pPr>
              <w:pStyle w:val="TAC"/>
              <w:rPr>
                <w:ins w:id="1277" w:author="JOH, Nokia" w:date="2021-05-31T13:46:00Z"/>
                <w:rFonts w:cs="Arial"/>
              </w:rPr>
            </w:pPr>
            <w:ins w:id="1278" w:author="JOH, Nokia" w:date="2021-05-31T13:46:00Z">
              <w:r>
                <w:rPr>
                  <w:rFonts w:cs="Arial"/>
                </w:rPr>
                <w:t>0.6</w:t>
              </w:r>
            </w:ins>
          </w:p>
        </w:tc>
      </w:tr>
      <w:tr w:rsidR="002F0B08" w14:paraId="16AFEAA3" w14:textId="77777777" w:rsidTr="002F0B08">
        <w:trPr>
          <w:jc w:val="center"/>
          <w:ins w:id="1279" w:author="JOH, Nokia" w:date="2021-05-31T13:46: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1164669" w14:textId="77777777" w:rsidR="002F0B08" w:rsidRDefault="002F0B08">
            <w:pPr>
              <w:overflowPunct/>
              <w:autoSpaceDE/>
              <w:autoSpaceDN/>
              <w:adjustRightInd/>
              <w:spacing w:after="0"/>
              <w:rPr>
                <w:ins w:id="1280" w:author="JOH, Nokia" w:date="2021-05-31T13:46:00Z"/>
                <w:rFonts w:ascii="Arial" w:eastAsia="Times New Roman"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E97FB25" w14:textId="77777777" w:rsidR="002F0B08" w:rsidRDefault="002F0B08">
            <w:pPr>
              <w:pStyle w:val="TAC"/>
              <w:rPr>
                <w:ins w:id="1281" w:author="JOH, Nokia" w:date="2021-05-31T13:46:00Z"/>
                <w:rFonts w:eastAsia="Times New Roman" w:cs="Arial"/>
              </w:rPr>
            </w:pPr>
            <w:ins w:id="1282" w:author="JOH, Nokia" w:date="2021-05-31T13:46:00Z">
              <w:r>
                <w:rPr>
                  <w:rFonts w:cs="Arial"/>
                </w:rPr>
                <w:t>28</w:t>
              </w:r>
            </w:ins>
          </w:p>
        </w:tc>
        <w:tc>
          <w:tcPr>
            <w:tcW w:w="2340" w:type="dxa"/>
            <w:tcBorders>
              <w:top w:val="single" w:sz="4" w:space="0" w:color="auto"/>
              <w:left w:val="single" w:sz="4" w:space="0" w:color="auto"/>
              <w:bottom w:val="single" w:sz="4" w:space="0" w:color="auto"/>
              <w:right w:val="single" w:sz="4" w:space="0" w:color="auto"/>
            </w:tcBorders>
            <w:hideMark/>
          </w:tcPr>
          <w:p w14:paraId="778A7B7A" w14:textId="77777777" w:rsidR="002F0B08" w:rsidRDefault="002F0B08">
            <w:pPr>
              <w:pStyle w:val="TAC"/>
              <w:rPr>
                <w:ins w:id="1283" w:author="JOH, Nokia" w:date="2021-05-31T13:46:00Z"/>
                <w:rFonts w:cs="Arial"/>
              </w:rPr>
            </w:pPr>
            <w:ins w:id="1284" w:author="JOH, Nokia" w:date="2021-05-31T13:46:00Z">
              <w:r>
                <w:rPr>
                  <w:rFonts w:cs="Arial"/>
                </w:rPr>
                <w:t>0.6</w:t>
              </w:r>
            </w:ins>
          </w:p>
        </w:tc>
      </w:tr>
      <w:tr w:rsidR="002F0B08" w14:paraId="4595A993" w14:textId="77777777" w:rsidTr="002F0B08">
        <w:trPr>
          <w:jc w:val="center"/>
          <w:ins w:id="1285" w:author="JOH, Nokia" w:date="2021-05-31T13:46: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5C937AB" w14:textId="77777777" w:rsidR="002F0B08" w:rsidRDefault="002F0B08">
            <w:pPr>
              <w:overflowPunct/>
              <w:autoSpaceDE/>
              <w:autoSpaceDN/>
              <w:adjustRightInd/>
              <w:spacing w:after="0"/>
              <w:rPr>
                <w:ins w:id="1286" w:author="JOH, Nokia" w:date="2021-05-31T13:46:00Z"/>
                <w:rFonts w:ascii="Arial" w:eastAsia="Times New Roman"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3698DC3" w14:textId="77777777" w:rsidR="002F0B08" w:rsidRDefault="002F0B08">
            <w:pPr>
              <w:pStyle w:val="TAC"/>
              <w:rPr>
                <w:ins w:id="1287" w:author="JOH, Nokia" w:date="2021-05-31T13:46:00Z"/>
                <w:rFonts w:eastAsia="Times New Roman" w:cs="Arial"/>
              </w:rPr>
            </w:pPr>
            <w:ins w:id="1288" w:author="JOH, Nokia" w:date="2021-05-31T13:46:00Z">
              <w:r>
                <w:rPr>
                  <w:rFonts w:cs="Arial"/>
                </w:rPr>
                <w:t>n1</w:t>
              </w:r>
            </w:ins>
          </w:p>
        </w:tc>
        <w:tc>
          <w:tcPr>
            <w:tcW w:w="2340" w:type="dxa"/>
            <w:tcBorders>
              <w:top w:val="single" w:sz="4" w:space="0" w:color="auto"/>
              <w:left w:val="single" w:sz="4" w:space="0" w:color="auto"/>
              <w:bottom w:val="single" w:sz="4" w:space="0" w:color="auto"/>
              <w:right w:val="single" w:sz="4" w:space="0" w:color="auto"/>
            </w:tcBorders>
            <w:hideMark/>
          </w:tcPr>
          <w:p w14:paraId="43704862" w14:textId="77777777" w:rsidR="002F0B08" w:rsidRDefault="002F0B08">
            <w:pPr>
              <w:pStyle w:val="TAC"/>
              <w:rPr>
                <w:ins w:id="1289" w:author="JOH, Nokia" w:date="2021-05-31T13:46:00Z"/>
                <w:rFonts w:cs="Arial"/>
              </w:rPr>
            </w:pPr>
            <w:ins w:id="1290" w:author="JOH, Nokia" w:date="2021-05-31T13:46:00Z">
              <w:r>
                <w:rPr>
                  <w:rFonts w:cs="Arial"/>
                </w:rPr>
                <w:t>0.6</w:t>
              </w:r>
            </w:ins>
          </w:p>
        </w:tc>
      </w:tr>
    </w:tbl>
    <w:p w14:paraId="19973B4E" w14:textId="77777777" w:rsidR="002F0B08" w:rsidRDefault="002F0B08" w:rsidP="002F0B08">
      <w:pPr>
        <w:rPr>
          <w:ins w:id="1291" w:author="JOH, Nokia" w:date="2021-05-31T13:46:00Z"/>
          <w:rFonts w:eastAsiaTheme="minorEastAsia"/>
          <w:lang w:val="en-GB" w:eastAsia="en-US"/>
        </w:rPr>
      </w:pPr>
    </w:p>
    <w:p w14:paraId="59CADD13" w14:textId="7D1B2622" w:rsidR="002F0B08" w:rsidRDefault="002F0B08" w:rsidP="002F0B08">
      <w:pPr>
        <w:keepNext/>
        <w:keepLines/>
        <w:spacing w:before="60"/>
        <w:jc w:val="center"/>
        <w:rPr>
          <w:ins w:id="1292" w:author="JOH, Nokia" w:date="2021-05-31T13:46:00Z"/>
          <w:rFonts w:ascii="Arial" w:eastAsia="Times New Roman" w:hAnsi="Arial" w:cs="Arial"/>
          <w:b/>
        </w:rPr>
      </w:pPr>
      <w:ins w:id="1293" w:author="JOH, Nokia" w:date="2021-05-31T13:46:00Z">
        <w:r>
          <w:rPr>
            <w:rFonts w:ascii="Arial" w:hAnsi="Arial" w:cs="Arial"/>
            <w:b/>
          </w:rPr>
          <w:t>Table 5.1.</w:t>
        </w:r>
      </w:ins>
      <w:ins w:id="1294" w:author="JOH, Nokia" w:date="2021-05-31T13:47:00Z">
        <w:r w:rsidR="00C87F90">
          <w:rPr>
            <w:rFonts w:ascii="Arial" w:hAnsi="Arial" w:cs="Arial"/>
            <w:b/>
          </w:rPr>
          <w:t>31</w:t>
        </w:r>
      </w:ins>
      <w:ins w:id="1295" w:author="JOH, Nokia" w:date="2021-05-31T13:46:00Z">
        <w:r>
          <w:rPr>
            <w:rFonts w:ascii="Arial" w:hAnsi="Arial" w:cs="Arial"/>
            <w:b/>
          </w:rPr>
          <w:t>.2-2: ΔR</w:t>
        </w:r>
        <w:r>
          <w:rPr>
            <w:rFonts w:ascii="Arial" w:hAnsi="Arial" w:cs="Arial"/>
            <w:b/>
            <w:vertAlign w:val="subscript"/>
          </w:rPr>
          <w:t>IB,c</w:t>
        </w:r>
        <w:r>
          <w:rPr>
            <w:rFonts w:ascii="Arial" w:hAnsi="Arial" w:cs="Arial"/>
            <w:b/>
          </w:rPr>
          <w:t xml:space="preserve"> due to EN-DC (five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F0B08" w14:paraId="57CF5C23" w14:textId="77777777" w:rsidTr="002F0B08">
        <w:trPr>
          <w:trHeight w:val="467"/>
          <w:tblHeader/>
          <w:jc w:val="center"/>
          <w:ins w:id="1296" w:author="JOH, Nokia" w:date="2021-05-31T13:46:00Z"/>
        </w:trPr>
        <w:tc>
          <w:tcPr>
            <w:tcW w:w="1535" w:type="dxa"/>
            <w:tcBorders>
              <w:top w:val="single" w:sz="4" w:space="0" w:color="auto"/>
              <w:left w:val="single" w:sz="4" w:space="0" w:color="auto"/>
              <w:bottom w:val="single" w:sz="4" w:space="0" w:color="auto"/>
              <w:right w:val="single" w:sz="4" w:space="0" w:color="auto"/>
            </w:tcBorders>
            <w:vAlign w:val="center"/>
            <w:hideMark/>
          </w:tcPr>
          <w:p w14:paraId="56901584" w14:textId="77777777" w:rsidR="002F0B08" w:rsidRDefault="002F0B08">
            <w:pPr>
              <w:pStyle w:val="TAH"/>
              <w:rPr>
                <w:ins w:id="1297" w:author="JOH, Nokia" w:date="2021-05-31T13:46:00Z"/>
              </w:rPr>
            </w:pPr>
            <w:ins w:id="1298" w:author="JOH, Nokia" w:date="2021-05-31T13:46: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70964D34" w14:textId="77777777" w:rsidR="002F0B08" w:rsidRDefault="002F0B08">
            <w:pPr>
              <w:pStyle w:val="TAH"/>
              <w:rPr>
                <w:ins w:id="1299" w:author="JOH, Nokia" w:date="2021-05-31T13:46:00Z"/>
              </w:rPr>
            </w:pPr>
            <w:ins w:id="1300" w:author="JOH, Nokia" w:date="2021-05-31T13:46: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511CC571" w14:textId="77777777" w:rsidR="002F0B08" w:rsidRDefault="002F0B08">
            <w:pPr>
              <w:pStyle w:val="TAH"/>
              <w:rPr>
                <w:ins w:id="1301" w:author="JOH, Nokia" w:date="2021-05-31T13:46:00Z"/>
              </w:rPr>
            </w:pPr>
            <w:ins w:id="1302" w:author="JOH, Nokia" w:date="2021-05-31T13:46:00Z">
              <w:r>
                <w:t>ΔR</w:t>
              </w:r>
              <w:r>
                <w:rPr>
                  <w:vertAlign w:val="subscript"/>
                </w:rPr>
                <w:t>IB</w:t>
              </w:r>
              <w:r>
                <w:t xml:space="preserve"> [dB]</w:t>
              </w:r>
            </w:ins>
          </w:p>
        </w:tc>
      </w:tr>
      <w:tr w:rsidR="002F0B08" w14:paraId="1320AAE9" w14:textId="77777777" w:rsidTr="002F0B08">
        <w:trPr>
          <w:jc w:val="center"/>
          <w:ins w:id="1303" w:author="JOH, Nokia" w:date="2021-05-31T13:46: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90E8D9F" w14:textId="77777777" w:rsidR="002F0B08" w:rsidRDefault="002F0B08">
            <w:pPr>
              <w:keepNext/>
              <w:keepLines/>
              <w:jc w:val="center"/>
              <w:rPr>
                <w:ins w:id="1304" w:author="JOH, Nokia" w:date="2021-05-31T13:46:00Z"/>
                <w:rFonts w:ascii="Arial" w:hAnsi="Arial" w:cs="Arial"/>
                <w:sz w:val="18"/>
              </w:rPr>
            </w:pPr>
            <w:ins w:id="1305" w:author="JOH, Nokia" w:date="2021-05-31T13:46:00Z">
              <w:r>
                <w:rPr>
                  <w:rFonts w:ascii="Arial" w:hAnsi="Arial" w:cs="Arial"/>
                  <w:sz w:val="18"/>
                </w:rPr>
                <w:t>DC_3-7-20-28_n1</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4E5BDD9C" w14:textId="77777777" w:rsidR="002F0B08" w:rsidRDefault="002F0B08">
            <w:pPr>
              <w:pStyle w:val="TAC"/>
              <w:rPr>
                <w:ins w:id="1306" w:author="JOH, Nokia" w:date="2021-05-31T13:46:00Z"/>
                <w:rFonts w:cs="Arial"/>
              </w:rPr>
            </w:pPr>
            <w:ins w:id="1307" w:author="JOH, Nokia" w:date="2021-05-31T13:46:00Z">
              <w:r>
                <w:rPr>
                  <w:rFonts w:cs="Arial"/>
                </w:rPr>
                <w:t>3</w:t>
              </w:r>
            </w:ins>
          </w:p>
        </w:tc>
        <w:tc>
          <w:tcPr>
            <w:tcW w:w="2340" w:type="dxa"/>
            <w:tcBorders>
              <w:top w:val="single" w:sz="4" w:space="0" w:color="auto"/>
              <w:left w:val="single" w:sz="4" w:space="0" w:color="auto"/>
              <w:bottom w:val="single" w:sz="4" w:space="0" w:color="auto"/>
              <w:right w:val="single" w:sz="4" w:space="0" w:color="auto"/>
            </w:tcBorders>
            <w:hideMark/>
          </w:tcPr>
          <w:p w14:paraId="35518323" w14:textId="77777777" w:rsidR="002F0B08" w:rsidRDefault="002F0B08">
            <w:pPr>
              <w:pStyle w:val="TAC"/>
              <w:rPr>
                <w:ins w:id="1308" w:author="JOH, Nokia" w:date="2021-05-31T13:46:00Z"/>
                <w:rFonts w:cs="Arial"/>
              </w:rPr>
            </w:pPr>
            <w:ins w:id="1309" w:author="JOH, Nokia" w:date="2021-05-31T13:46:00Z">
              <w:r>
                <w:rPr>
                  <w:rFonts w:cs="Arial"/>
                </w:rPr>
                <w:t>0</w:t>
              </w:r>
            </w:ins>
          </w:p>
        </w:tc>
      </w:tr>
      <w:tr w:rsidR="002F0B08" w14:paraId="52719AC0" w14:textId="77777777" w:rsidTr="002F0B08">
        <w:trPr>
          <w:jc w:val="center"/>
          <w:ins w:id="1310" w:author="JOH, Nokia" w:date="2021-05-31T13:46: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7497446" w14:textId="77777777" w:rsidR="002F0B08" w:rsidRDefault="002F0B08">
            <w:pPr>
              <w:overflowPunct/>
              <w:autoSpaceDE/>
              <w:autoSpaceDN/>
              <w:adjustRightInd/>
              <w:spacing w:after="0"/>
              <w:rPr>
                <w:ins w:id="1311" w:author="JOH, Nokia" w:date="2021-05-31T13:46:00Z"/>
                <w:rFonts w:ascii="Arial" w:eastAsia="Times New Roman" w:hAnsi="Arial" w:cs="Arial"/>
                <w:sz w:val="18"/>
                <w:lang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7FE9426" w14:textId="77777777" w:rsidR="002F0B08" w:rsidRDefault="002F0B08">
            <w:pPr>
              <w:pStyle w:val="TAC"/>
              <w:rPr>
                <w:ins w:id="1312" w:author="JOH, Nokia" w:date="2021-05-31T13:46:00Z"/>
                <w:rFonts w:cs="Arial"/>
              </w:rPr>
            </w:pPr>
            <w:ins w:id="1313" w:author="JOH, Nokia" w:date="2021-05-31T13:46:00Z">
              <w:r>
                <w:rPr>
                  <w:rFonts w:cs="Arial"/>
                </w:rPr>
                <w:t>7</w:t>
              </w:r>
            </w:ins>
          </w:p>
        </w:tc>
        <w:tc>
          <w:tcPr>
            <w:tcW w:w="2340" w:type="dxa"/>
            <w:tcBorders>
              <w:top w:val="single" w:sz="4" w:space="0" w:color="auto"/>
              <w:left w:val="single" w:sz="4" w:space="0" w:color="auto"/>
              <w:bottom w:val="single" w:sz="4" w:space="0" w:color="auto"/>
              <w:right w:val="single" w:sz="4" w:space="0" w:color="auto"/>
            </w:tcBorders>
            <w:hideMark/>
          </w:tcPr>
          <w:p w14:paraId="4C862CCD" w14:textId="77777777" w:rsidR="002F0B08" w:rsidRDefault="002F0B08">
            <w:pPr>
              <w:pStyle w:val="TAC"/>
              <w:rPr>
                <w:ins w:id="1314" w:author="JOH, Nokia" w:date="2021-05-31T13:46:00Z"/>
                <w:rFonts w:cs="Arial"/>
              </w:rPr>
            </w:pPr>
            <w:ins w:id="1315" w:author="JOH, Nokia" w:date="2021-05-31T13:46:00Z">
              <w:r>
                <w:rPr>
                  <w:rFonts w:cs="Arial"/>
                </w:rPr>
                <w:t>0</w:t>
              </w:r>
            </w:ins>
          </w:p>
        </w:tc>
      </w:tr>
      <w:tr w:rsidR="002F0B08" w14:paraId="5D9A3522" w14:textId="77777777" w:rsidTr="002F0B08">
        <w:trPr>
          <w:jc w:val="center"/>
          <w:ins w:id="1316" w:author="JOH, Nokia" w:date="2021-05-31T13:46: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B4A8F44" w14:textId="77777777" w:rsidR="002F0B08" w:rsidRDefault="002F0B08">
            <w:pPr>
              <w:overflowPunct/>
              <w:autoSpaceDE/>
              <w:autoSpaceDN/>
              <w:adjustRightInd/>
              <w:spacing w:after="0"/>
              <w:rPr>
                <w:ins w:id="1317" w:author="JOH, Nokia" w:date="2021-05-31T13:46:00Z"/>
                <w:rFonts w:ascii="Arial" w:eastAsia="Times New Roman" w:hAnsi="Arial" w:cs="Arial"/>
                <w:sz w:val="18"/>
                <w:lang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667038A" w14:textId="77777777" w:rsidR="002F0B08" w:rsidRDefault="002F0B08">
            <w:pPr>
              <w:pStyle w:val="TAC"/>
              <w:rPr>
                <w:ins w:id="1318" w:author="JOH, Nokia" w:date="2021-05-31T13:46:00Z"/>
                <w:rFonts w:eastAsiaTheme="minorEastAsia" w:cs="Arial"/>
              </w:rPr>
            </w:pPr>
            <w:ins w:id="1319" w:author="JOH, Nokia" w:date="2021-05-31T13:46:00Z">
              <w:r>
                <w:rPr>
                  <w:rFonts w:cs="Arial"/>
                </w:rPr>
                <w:t>20</w:t>
              </w:r>
            </w:ins>
          </w:p>
        </w:tc>
        <w:tc>
          <w:tcPr>
            <w:tcW w:w="2340" w:type="dxa"/>
            <w:tcBorders>
              <w:top w:val="single" w:sz="4" w:space="0" w:color="auto"/>
              <w:left w:val="single" w:sz="4" w:space="0" w:color="auto"/>
              <w:bottom w:val="single" w:sz="4" w:space="0" w:color="auto"/>
              <w:right w:val="single" w:sz="4" w:space="0" w:color="auto"/>
            </w:tcBorders>
            <w:hideMark/>
          </w:tcPr>
          <w:p w14:paraId="58FF84E5" w14:textId="77777777" w:rsidR="002F0B08" w:rsidRDefault="002F0B08">
            <w:pPr>
              <w:pStyle w:val="TAC"/>
              <w:rPr>
                <w:ins w:id="1320" w:author="JOH, Nokia" w:date="2021-05-31T13:46:00Z"/>
                <w:rFonts w:eastAsia="Times New Roman" w:cs="Arial"/>
              </w:rPr>
            </w:pPr>
            <w:ins w:id="1321" w:author="JOH, Nokia" w:date="2021-05-31T13:46:00Z">
              <w:r>
                <w:rPr>
                  <w:rFonts w:cs="Arial"/>
                </w:rPr>
                <w:t>0.2</w:t>
              </w:r>
            </w:ins>
          </w:p>
        </w:tc>
      </w:tr>
      <w:tr w:rsidR="002F0B08" w14:paraId="55FC0A28" w14:textId="77777777" w:rsidTr="002F0B08">
        <w:trPr>
          <w:jc w:val="center"/>
          <w:ins w:id="1322" w:author="JOH, Nokia" w:date="2021-05-31T13:46: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FF5416C" w14:textId="77777777" w:rsidR="002F0B08" w:rsidRDefault="002F0B08">
            <w:pPr>
              <w:overflowPunct/>
              <w:autoSpaceDE/>
              <w:autoSpaceDN/>
              <w:adjustRightInd/>
              <w:spacing w:after="0"/>
              <w:rPr>
                <w:ins w:id="1323" w:author="JOH, Nokia" w:date="2021-05-31T13:46:00Z"/>
                <w:rFonts w:ascii="Arial" w:eastAsia="Times New Roman" w:hAnsi="Arial" w:cs="Arial"/>
                <w:sz w:val="18"/>
                <w:lang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EDBD7E6" w14:textId="77777777" w:rsidR="002F0B08" w:rsidRDefault="002F0B08">
            <w:pPr>
              <w:pStyle w:val="TAC"/>
              <w:rPr>
                <w:ins w:id="1324" w:author="JOH, Nokia" w:date="2021-05-31T13:46:00Z"/>
                <w:rFonts w:cs="Arial"/>
              </w:rPr>
            </w:pPr>
            <w:ins w:id="1325" w:author="JOH, Nokia" w:date="2021-05-31T13:46:00Z">
              <w:r>
                <w:rPr>
                  <w:rFonts w:cs="Arial"/>
                </w:rPr>
                <w:t>28</w:t>
              </w:r>
            </w:ins>
          </w:p>
        </w:tc>
        <w:tc>
          <w:tcPr>
            <w:tcW w:w="2340" w:type="dxa"/>
            <w:tcBorders>
              <w:top w:val="single" w:sz="4" w:space="0" w:color="auto"/>
              <w:left w:val="single" w:sz="4" w:space="0" w:color="auto"/>
              <w:bottom w:val="single" w:sz="4" w:space="0" w:color="auto"/>
              <w:right w:val="single" w:sz="4" w:space="0" w:color="auto"/>
            </w:tcBorders>
            <w:hideMark/>
          </w:tcPr>
          <w:p w14:paraId="52F68292" w14:textId="77777777" w:rsidR="002F0B08" w:rsidRDefault="002F0B08">
            <w:pPr>
              <w:pStyle w:val="TAC"/>
              <w:rPr>
                <w:ins w:id="1326" w:author="JOH, Nokia" w:date="2021-05-31T13:46:00Z"/>
                <w:rFonts w:cs="Arial"/>
              </w:rPr>
            </w:pPr>
            <w:ins w:id="1327" w:author="JOH, Nokia" w:date="2021-05-31T13:46:00Z">
              <w:r>
                <w:rPr>
                  <w:rFonts w:cs="Arial"/>
                </w:rPr>
                <w:t>0.2</w:t>
              </w:r>
            </w:ins>
          </w:p>
        </w:tc>
      </w:tr>
      <w:tr w:rsidR="002F0B08" w14:paraId="319CAE2F" w14:textId="77777777" w:rsidTr="002F0B08">
        <w:trPr>
          <w:jc w:val="center"/>
          <w:ins w:id="1328" w:author="JOH, Nokia" w:date="2021-05-31T13:46: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11E88AF" w14:textId="77777777" w:rsidR="002F0B08" w:rsidRDefault="002F0B08">
            <w:pPr>
              <w:overflowPunct/>
              <w:autoSpaceDE/>
              <w:autoSpaceDN/>
              <w:adjustRightInd/>
              <w:spacing w:after="0"/>
              <w:rPr>
                <w:ins w:id="1329" w:author="JOH, Nokia" w:date="2021-05-31T13:46:00Z"/>
                <w:rFonts w:ascii="Arial" w:eastAsia="Times New Roman" w:hAnsi="Arial" w:cs="Arial"/>
                <w:sz w:val="18"/>
                <w:lang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B6E677B" w14:textId="77777777" w:rsidR="002F0B08" w:rsidRDefault="002F0B08">
            <w:pPr>
              <w:pStyle w:val="TAC"/>
              <w:rPr>
                <w:ins w:id="1330" w:author="JOH, Nokia" w:date="2021-05-31T13:46:00Z"/>
                <w:rFonts w:cs="Arial"/>
              </w:rPr>
            </w:pPr>
            <w:ins w:id="1331" w:author="JOH, Nokia" w:date="2021-05-31T13:46:00Z">
              <w:r>
                <w:rPr>
                  <w:rFonts w:cs="Arial"/>
                </w:rPr>
                <w:t>n1</w:t>
              </w:r>
            </w:ins>
          </w:p>
        </w:tc>
        <w:tc>
          <w:tcPr>
            <w:tcW w:w="2340" w:type="dxa"/>
            <w:tcBorders>
              <w:top w:val="single" w:sz="4" w:space="0" w:color="auto"/>
              <w:left w:val="single" w:sz="4" w:space="0" w:color="auto"/>
              <w:bottom w:val="single" w:sz="4" w:space="0" w:color="auto"/>
              <w:right w:val="single" w:sz="4" w:space="0" w:color="auto"/>
            </w:tcBorders>
            <w:hideMark/>
          </w:tcPr>
          <w:p w14:paraId="6584C594" w14:textId="77777777" w:rsidR="002F0B08" w:rsidRDefault="002F0B08">
            <w:pPr>
              <w:pStyle w:val="TAC"/>
              <w:rPr>
                <w:ins w:id="1332" w:author="JOH, Nokia" w:date="2021-05-31T13:46:00Z"/>
                <w:rFonts w:cs="Arial"/>
              </w:rPr>
            </w:pPr>
            <w:ins w:id="1333" w:author="JOH, Nokia" w:date="2021-05-31T13:46:00Z">
              <w:r>
                <w:rPr>
                  <w:rFonts w:cs="Arial"/>
                </w:rPr>
                <w:t>0</w:t>
              </w:r>
            </w:ins>
          </w:p>
        </w:tc>
      </w:tr>
    </w:tbl>
    <w:p w14:paraId="62D31EBC" w14:textId="77777777" w:rsidR="002F0B08" w:rsidRDefault="002F0B08" w:rsidP="002F0B08">
      <w:pPr>
        <w:rPr>
          <w:ins w:id="1334" w:author="JOH, Nokia" w:date="2021-05-31T13:46:00Z"/>
          <w:rFonts w:eastAsiaTheme="minorEastAsia"/>
          <w:lang w:val="en-GB" w:eastAsia="en-US"/>
        </w:rPr>
      </w:pPr>
    </w:p>
    <w:p w14:paraId="584EEE15" w14:textId="73DF977A" w:rsidR="002F0B08" w:rsidRDefault="002F0B08" w:rsidP="00C87F90">
      <w:pPr>
        <w:pStyle w:val="Heading4"/>
        <w:rPr>
          <w:ins w:id="1335" w:author="JOH, Nokia" w:date="2021-05-31T13:46:00Z"/>
        </w:rPr>
      </w:pPr>
      <w:bookmarkStart w:id="1336" w:name="_Toc73365399"/>
      <w:ins w:id="1337" w:author="JOH, Nokia" w:date="2021-05-31T13:46:00Z">
        <w:r>
          <w:t>5.1.</w:t>
        </w:r>
      </w:ins>
      <w:ins w:id="1338" w:author="JOH, Nokia" w:date="2021-05-31T13:47:00Z">
        <w:r w:rsidR="00E85DE0">
          <w:t>31</w:t>
        </w:r>
      </w:ins>
      <w:ins w:id="1339" w:author="JOH, Nokia" w:date="2021-05-31T13:46:00Z">
        <w:r>
          <w:t>.3</w:t>
        </w:r>
        <w:r>
          <w:tab/>
        </w:r>
        <w:r>
          <w:tab/>
          <w:t>Reference sensitivity exceptions</w:t>
        </w:r>
        <w:bookmarkEnd w:id="1336"/>
      </w:ins>
    </w:p>
    <w:p w14:paraId="67108906" w14:textId="77777777" w:rsidR="002F0B08" w:rsidRDefault="002F0B08" w:rsidP="002F0B08">
      <w:pPr>
        <w:pStyle w:val="B1"/>
        <w:overflowPunct/>
        <w:autoSpaceDE/>
        <w:adjustRightInd/>
        <w:ind w:left="0" w:firstLine="0"/>
        <w:jc w:val="both"/>
        <w:rPr>
          <w:ins w:id="1340" w:author="JOH, Nokia" w:date="2021-05-31T13:46:00Z"/>
          <w:b/>
          <w:color w:val="FF0000"/>
          <w:sz w:val="24"/>
          <w:lang w:val="en-GB"/>
        </w:rPr>
      </w:pPr>
      <w:ins w:id="1341" w:author="JOH, Nokia" w:date="2021-05-31T13:46:00Z">
        <w:r>
          <w:t>REFSENS exceptions are not needed.</w:t>
        </w:r>
      </w:ins>
    </w:p>
    <w:p w14:paraId="2E81C9AB" w14:textId="53870E67" w:rsidR="00791959" w:rsidRPr="00E24E3F" w:rsidRDefault="00791959" w:rsidP="00E24E3F">
      <w:pPr>
        <w:rPr>
          <w:lang w:val="en-GB"/>
        </w:rPr>
        <w:sectPr w:rsidR="00791959" w:rsidRPr="00E24E3F">
          <w:headerReference w:type="default" r:id="rId17"/>
          <w:footerReference w:type="default" r:id="rId18"/>
          <w:footnotePr>
            <w:numRestart w:val="eachSect"/>
          </w:footnotePr>
          <w:pgSz w:w="11907" w:h="16840" w:code="9"/>
          <w:pgMar w:top="1416" w:right="1133" w:bottom="1133" w:left="1133" w:header="850" w:footer="340" w:gutter="0"/>
          <w:cols w:space="720"/>
          <w:formProt w:val="0"/>
        </w:sectPr>
      </w:pPr>
    </w:p>
    <w:p w14:paraId="0C4D7CDC" w14:textId="582F6D52" w:rsidR="00AA01A8" w:rsidRDefault="00F9462C" w:rsidP="00F9462C">
      <w:pPr>
        <w:pStyle w:val="Heading2"/>
      </w:pPr>
      <w:bookmarkStart w:id="1342" w:name="_Toc73365400"/>
      <w:r>
        <w:t>5.2</w:t>
      </w:r>
      <w:r>
        <w:tab/>
        <w:t>Inter-band NE-DC</w:t>
      </w:r>
      <w:bookmarkEnd w:id="939"/>
      <w:bookmarkEnd w:id="1342"/>
    </w:p>
    <w:p w14:paraId="13BBB334" w14:textId="671873D9" w:rsidR="00F9462C" w:rsidRDefault="00F9462C" w:rsidP="00B05E25">
      <w:pPr>
        <w:pStyle w:val="Heading3"/>
      </w:pPr>
      <w:bookmarkStart w:id="1343" w:name="_Toc46997320"/>
      <w:bookmarkStart w:id="1344" w:name="_Toc73365401"/>
      <w:r>
        <w:t>5.2.1</w:t>
      </w:r>
      <w:r>
        <w:tab/>
        <w:t>DC_n</w:t>
      </w:r>
      <w:r>
        <w:rPr>
          <w:color w:val="FF0000"/>
        </w:rPr>
        <w:t>a</w:t>
      </w:r>
      <w:r w:rsidR="00C41351" w:rsidRPr="00C41351">
        <w:t>_</w:t>
      </w:r>
      <w:r>
        <w:rPr>
          <w:color w:val="FF0000"/>
        </w:rPr>
        <w:t>b</w:t>
      </w:r>
      <w:r>
        <w:t>-</w:t>
      </w:r>
      <w:r>
        <w:rPr>
          <w:color w:val="FF0000"/>
        </w:rPr>
        <w:t>c</w:t>
      </w:r>
      <w:r>
        <w:t>-</w:t>
      </w:r>
      <w:r>
        <w:rPr>
          <w:color w:val="FF0000"/>
        </w:rPr>
        <w:t>d</w:t>
      </w:r>
      <w:r w:rsidR="0080481B" w:rsidRPr="0080481B">
        <w:t>-</w:t>
      </w:r>
      <w:r w:rsidRPr="008B7540">
        <w:rPr>
          <w:color w:val="FF0000"/>
        </w:rPr>
        <w:t>e</w:t>
      </w:r>
      <w:bookmarkEnd w:id="1343"/>
      <w:bookmarkEnd w:id="1344"/>
    </w:p>
    <w:p w14:paraId="150ABFFF" w14:textId="73FDE9D9" w:rsidR="00A40167" w:rsidRPr="004A33C7" w:rsidRDefault="00A40167" w:rsidP="004A33C7">
      <w:pPr>
        <w:rPr>
          <w:rFonts w:ascii="Arial" w:hAnsi="Arial" w:cs="Arial"/>
          <w:color w:val="FF0000"/>
          <w:sz w:val="28"/>
          <w:szCs w:val="28"/>
          <w:lang w:eastAsia="ja-JP"/>
        </w:rPr>
      </w:pPr>
      <w:bookmarkStart w:id="1345" w:name="_Toc46997321"/>
      <w:r w:rsidRPr="00FC1327">
        <w:rPr>
          <w:color w:val="FF0000"/>
        </w:rPr>
        <w:t xml:space="preserve">&lt;Editor’s note: </w:t>
      </w:r>
      <w:r>
        <w:rPr>
          <w:color w:val="FF0000"/>
        </w:rPr>
        <w:t>This example section will be voided in final TR</w:t>
      </w:r>
      <w:r w:rsidRPr="00FC1327">
        <w:rPr>
          <w:color w:val="FF0000"/>
        </w:rPr>
        <w:t>&gt;</w:t>
      </w:r>
    </w:p>
    <w:p w14:paraId="22D69CF9" w14:textId="7D0A73D5" w:rsidR="00F9462C" w:rsidRDefault="00F9462C" w:rsidP="00F9462C">
      <w:pPr>
        <w:pStyle w:val="Heading4"/>
      </w:pPr>
      <w:bookmarkStart w:id="1346" w:name="_Toc73365402"/>
      <w:r>
        <w:t>5.2.1.1</w:t>
      </w:r>
      <w:r>
        <w:tab/>
        <w:t>Configuration for NE-DC</w:t>
      </w:r>
      <w:bookmarkEnd w:id="1345"/>
      <w:bookmarkEnd w:id="1346"/>
    </w:p>
    <w:p w14:paraId="1E50B016" w14:textId="77777777" w:rsidR="00F9462C" w:rsidRDefault="00F9462C" w:rsidP="00F9462C">
      <w:pPr>
        <w:rPr>
          <w:rFonts w:ascii="Arial" w:hAnsi="Arial" w:cs="Arial"/>
          <w:color w:val="FF0000"/>
          <w:sz w:val="28"/>
          <w:szCs w:val="28"/>
          <w:lang w:eastAsia="ja-JP"/>
        </w:rPr>
      </w:pPr>
      <w:r>
        <w:rPr>
          <w:color w:val="FF0000"/>
        </w:rPr>
        <w:t>&lt;Editor’s note: If you need a note use same note numbering as in TS 38-101-3&gt;</w:t>
      </w:r>
    </w:p>
    <w:p w14:paraId="187FF53D" w14:textId="77777777" w:rsidR="00F9462C" w:rsidRDefault="00F9462C" w:rsidP="00F9462C">
      <w:pPr>
        <w:pStyle w:val="TH"/>
      </w:pPr>
      <w:r>
        <w:t>Table 5.5B.4a.4-1: Band combinations NE-DC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tblGrid>
      <w:tr w:rsidR="00F9462C" w14:paraId="419EC8B5" w14:textId="77777777" w:rsidTr="00F9462C">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FEFF64E" w14:textId="77777777" w:rsidR="00F9462C" w:rsidRDefault="00F9462C">
            <w:pPr>
              <w:pStyle w:val="TAH"/>
              <w:rPr>
                <w:rFonts w:eastAsia="MS Mincho" w:cs="Arial"/>
              </w:rPr>
            </w:pPr>
            <w:r>
              <w:rPr>
                <w:rFonts w:cs="Arial"/>
              </w:rPr>
              <w:t>EN-DC band configuration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3C903AD" w14:textId="77777777" w:rsidR="00F9462C" w:rsidRDefault="00F9462C">
            <w:pPr>
              <w:pStyle w:val="TAH"/>
              <w:rPr>
                <w:rFonts w:eastAsia="MS Mincho" w:cs="Arial"/>
                <w:lang w:val="fi-FI"/>
              </w:rPr>
            </w:pPr>
            <w:r>
              <w:rPr>
                <w:rFonts w:cs="Arial"/>
              </w:rPr>
              <w:t>UL configuration(s)</w:t>
            </w:r>
          </w:p>
        </w:tc>
      </w:tr>
      <w:tr w:rsidR="00F9462C" w14:paraId="76338355" w14:textId="77777777" w:rsidTr="00F9462C">
        <w:trPr>
          <w:trHeight w:val="2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3869ED3" w14:textId="71D5D404" w:rsidR="00F9462C" w:rsidRDefault="00F9462C">
            <w:pPr>
              <w:pStyle w:val="TAC"/>
              <w:rPr>
                <w:rFonts w:eastAsia="MS Mincho"/>
                <w:lang w:val="fi-FI"/>
              </w:rPr>
            </w:pPr>
            <w:r>
              <w:t>DC_n</w:t>
            </w:r>
            <w:r>
              <w:rPr>
                <w:color w:val="FF0000"/>
              </w:rPr>
              <w:t>a</w:t>
            </w:r>
            <w:r>
              <w:t>A</w:t>
            </w:r>
            <w:r w:rsidR="00DE654A">
              <w:t>_</w:t>
            </w:r>
            <w:r>
              <w:rPr>
                <w:color w:val="FF0000"/>
              </w:rPr>
              <w:t>b</w:t>
            </w:r>
            <w:r w:rsidR="00DE654A" w:rsidRPr="00DE654A">
              <w:rPr>
                <w:color w:val="000000" w:themeColor="text1"/>
              </w:rPr>
              <w:t>A-</w:t>
            </w:r>
            <w:r>
              <w:rPr>
                <w:color w:val="FF0000"/>
              </w:rPr>
              <w:t>c</w:t>
            </w:r>
            <w:r>
              <w:t>A-n</w:t>
            </w:r>
            <w:r>
              <w:rPr>
                <w:color w:val="FF0000"/>
              </w:rPr>
              <w:t>d</w:t>
            </w:r>
            <w:r>
              <w:t>A</w:t>
            </w:r>
            <w:r w:rsidR="00DE654A">
              <w:t>-</w:t>
            </w:r>
            <w:r>
              <w:rPr>
                <w:color w:val="FF0000"/>
              </w:rPr>
              <w:t>e</w:t>
            </w:r>
            <w:r>
              <w:t>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87BAAD" w14:textId="0FA55C86" w:rsidR="00F9462C" w:rsidRDefault="00F9462C">
            <w:pPr>
              <w:pStyle w:val="TAC"/>
            </w:pPr>
            <w:r>
              <w:t>DC_n</w:t>
            </w:r>
            <w:r>
              <w:rPr>
                <w:color w:val="FF0000"/>
              </w:rPr>
              <w:t>a</w:t>
            </w:r>
            <w:r>
              <w:t>A_</w:t>
            </w:r>
            <w:r w:rsidR="008B7540">
              <w:rPr>
                <w:color w:val="FF0000"/>
              </w:rPr>
              <w:t>b</w:t>
            </w:r>
            <w:r>
              <w:t>A</w:t>
            </w:r>
          </w:p>
          <w:p w14:paraId="18115744" w14:textId="31EA3F81" w:rsidR="00F9462C" w:rsidRDefault="00F9462C">
            <w:pPr>
              <w:pStyle w:val="TAC"/>
            </w:pPr>
            <w:r>
              <w:t>DC_n</w:t>
            </w:r>
            <w:r w:rsidR="00004F2A">
              <w:rPr>
                <w:color w:val="FF0000"/>
              </w:rPr>
              <w:t>a</w:t>
            </w:r>
            <w:r>
              <w:t>A_</w:t>
            </w:r>
            <w:r w:rsidR="008B7540">
              <w:rPr>
                <w:color w:val="FF0000"/>
              </w:rPr>
              <w:t>c</w:t>
            </w:r>
            <w:r>
              <w:t>A</w:t>
            </w:r>
          </w:p>
          <w:p w14:paraId="6C4D8C10" w14:textId="5085DA53" w:rsidR="00F9462C" w:rsidRDefault="00F9462C">
            <w:pPr>
              <w:pStyle w:val="TAC"/>
            </w:pPr>
            <w:r>
              <w:t>DC_n</w:t>
            </w:r>
            <w:r w:rsidR="00004F2A">
              <w:rPr>
                <w:color w:val="FF0000"/>
              </w:rPr>
              <w:t>a</w:t>
            </w:r>
            <w:r>
              <w:t>A_</w:t>
            </w:r>
            <w:r w:rsidR="008B7540">
              <w:rPr>
                <w:color w:val="FF0000"/>
              </w:rPr>
              <w:t>d</w:t>
            </w:r>
            <w:r>
              <w:t>A</w:t>
            </w:r>
          </w:p>
          <w:p w14:paraId="76034323" w14:textId="6E18F4C9" w:rsidR="00F9462C" w:rsidRDefault="00F9462C">
            <w:pPr>
              <w:pStyle w:val="TAC"/>
              <w:rPr>
                <w:rFonts w:eastAsia="MS Mincho"/>
              </w:rPr>
            </w:pPr>
            <w:r>
              <w:t>DC_n</w:t>
            </w:r>
            <w:r w:rsidR="00004F2A" w:rsidRPr="00004F2A">
              <w:rPr>
                <w:color w:val="FF0000"/>
              </w:rPr>
              <w:t>a</w:t>
            </w:r>
            <w:r>
              <w:t>A_</w:t>
            </w:r>
            <w:r>
              <w:rPr>
                <w:color w:val="FF0000"/>
              </w:rPr>
              <w:t>e</w:t>
            </w:r>
            <w:r>
              <w:t>A</w:t>
            </w:r>
          </w:p>
        </w:tc>
      </w:tr>
    </w:tbl>
    <w:p w14:paraId="31424A31" w14:textId="77777777" w:rsidR="00F9462C" w:rsidRDefault="00F9462C" w:rsidP="00F9462C"/>
    <w:p w14:paraId="57250C72" w14:textId="77777777" w:rsidR="00F9462C" w:rsidRDefault="00F9462C" w:rsidP="00F9462C">
      <w:pPr>
        <w:pStyle w:val="Heading4"/>
      </w:pPr>
      <w:bookmarkStart w:id="1347" w:name="_Toc46997322"/>
      <w:bookmarkStart w:id="1348" w:name="_Toc73365403"/>
      <w:r>
        <w:t>5.2.1.2</w:t>
      </w:r>
      <w:r>
        <w:tab/>
        <w:t>∆TIB and ∆RIB values</w:t>
      </w:r>
      <w:bookmarkEnd w:id="1347"/>
      <w:bookmarkEnd w:id="1348"/>
    </w:p>
    <w:p w14:paraId="435B58AA" w14:textId="77777777" w:rsidR="00F9462C" w:rsidRDefault="00F9462C" w:rsidP="00F9462C">
      <w:r>
        <w:rPr>
          <w:color w:val="FF0000"/>
        </w:rPr>
        <w:t>&lt;Editor’s note:</w:t>
      </w:r>
      <w:r>
        <w:t xml:space="preserve"> </w:t>
      </w:r>
      <w:r>
        <w:rPr>
          <w:color w:val="FF0000"/>
        </w:rPr>
        <w:t xml:space="preserve">Unless </w:t>
      </w:r>
      <w:r>
        <w:rPr>
          <w:rFonts w:hint="eastAsia"/>
          <w:color w:val="FF0000"/>
        </w:rPr>
        <w:t>Δ</w:t>
      </w:r>
      <w:r>
        <w:rPr>
          <w:color w:val="FF0000"/>
        </w:rPr>
        <w:t>TIB,c and</w:t>
      </w:r>
      <w:r>
        <w:rPr>
          <w:rFonts w:hint="eastAsia"/>
          <w:color w:val="FF0000"/>
        </w:rPr>
        <w:t>Δ</w:t>
      </w:r>
      <w:r>
        <w:rPr>
          <w:color w:val="FF0000"/>
        </w:rPr>
        <w:t>RIB for specific reason need to be specified different than the correspondingly specified EN-DC configuration this section shall be omitted.</w:t>
      </w:r>
      <w:r>
        <w:rPr>
          <w:rStyle w:val="CommentReference"/>
          <w:i/>
          <w:color w:val="FF0000"/>
        </w:rPr>
        <w:t xml:space="preserve"> &gt;</w:t>
      </w:r>
    </w:p>
    <w:p w14:paraId="60F458E6" w14:textId="77777777" w:rsidR="00C31655" w:rsidRDefault="00C31655" w:rsidP="00C31655"/>
    <w:p w14:paraId="5CFD6CA3" w14:textId="77777777" w:rsidR="00A35900" w:rsidRPr="00D07090" w:rsidRDefault="00A35900" w:rsidP="00D07090"/>
    <w:p w14:paraId="013D9B8F" w14:textId="36119EDD" w:rsidR="00080512" w:rsidRPr="004D3578" w:rsidRDefault="00080512" w:rsidP="002A4145">
      <w:pPr>
        <w:pStyle w:val="Heading1"/>
      </w:pPr>
      <w:r w:rsidRPr="004D3578">
        <w:br w:type="page"/>
      </w:r>
      <w:bookmarkStart w:id="1349" w:name="_Toc73365404"/>
      <w:r w:rsidRPr="004D3578">
        <w:t xml:space="preserve">Annex </w:t>
      </w:r>
      <w:r w:rsidR="00A35900">
        <w:t>A</w:t>
      </w:r>
      <w:r w:rsidRPr="004D3578">
        <w:t xml:space="preserve"> </w:t>
      </w:r>
      <w:r w:rsidR="002A4145">
        <w:t xml:space="preserve">- </w:t>
      </w:r>
      <w:r w:rsidRPr="004D3578">
        <w:t>Change history</w:t>
      </w:r>
      <w:bookmarkEnd w:id="1349"/>
    </w:p>
    <w:p w14:paraId="33857778" w14:textId="77777777" w:rsidR="00054A22" w:rsidRPr="00235394" w:rsidRDefault="00054A22" w:rsidP="00054A22">
      <w:pPr>
        <w:pStyle w:val="TH"/>
      </w:pPr>
      <w:bookmarkStart w:id="1350" w:name="historyclause"/>
      <w:bookmarkEnd w:id="135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1086"/>
        <w:gridCol w:w="425"/>
        <w:gridCol w:w="426"/>
        <w:gridCol w:w="425"/>
        <w:gridCol w:w="4394"/>
        <w:gridCol w:w="1040"/>
      </w:tblGrid>
      <w:tr w:rsidR="003C3971" w:rsidRPr="00235394" w14:paraId="4DC838AE" w14:textId="77777777" w:rsidTr="00786859">
        <w:trPr>
          <w:cantSplit/>
        </w:trPr>
        <w:tc>
          <w:tcPr>
            <w:tcW w:w="9639" w:type="dxa"/>
            <w:gridSpan w:val="8"/>
            <w:tcBorders>
              <w:bottom w:val="nil"/>
            </w:tcBorders>
            <w:shd w:val="solid" w:color="FFFFFF" w:fill="auto"/>
          </w:tcPr>
          <w:p w14:paraId="22450B1E" w14:textId="77777777" w:rsidR="003C3971" w:rsidRPr="00235394" w:rsidRDefault="003C3971" w:rsidP="00C72833">
            <w:pPr>
              <w:pStyle w:val="TAL"/>
              <w:jc w:val="center"/>
              <w:rPr>
                <w:b/>
                <w:sz w:val="16"/>
              </w:rPr>
            </w:pPr>
            <w:r w:rsidRPr="00235394">
              <w:rPr>
                <w:b/>
              </w:rPr>
              <w:t>Change history</w:t>
            </w:r>
          </w:p>
        </w:tc>
      </w:tr>
      <w:tr w:rsidR="00457DB2" w:rsidRPr="00235394" w14:paraId="5F0514B7" w14:textId="77777777" w:rsidTr="00457DB2">
        <w:tc>
          <w:tcPr>
            <w:tcW w:w="800" w:type="dxa"/>
            <w:shd w:val="pct10" w:color="auto" w:fill="FFFFFF"/>
          </w:tcPr>
          <w:p w14:paraId="153344F1" w14:textId="77777777" w:rsidR="003C3971" w:rsidRPr="00235394" w:rsidRDefault="003C3971" w:rsidP="00C72833">
            <w:pPr>
              <w:pStyle w:val="TAL"/>
              <w:rPr>
                <w:b/>
                <w:sz w:val="16"/>
              </w:rPr>
            </w:pPr>
            <w:r w:rsidRPr="00235394">
              <w:rPr>
                <w:b/>
                <w:sz w:val="16"/>
              </w:rPr>
              <w:t>Date</w:t>
            </w:r>
          </w:p>
        </w:tc>
        <w:tc>
          <w:tcPr>
            <w:tcW w:w="1043" w:type="dxa"/>
            <w:shd w:val="pct10" w:color="auto" w:fill="FFFFFF"/>
          </w:tcPr>
          <w:p w14:paraId="6AE8858C" w14:textId="77777777" w:rsidR="003C3971" w:rsidRPr="00235394" w:rsidRDefault="00DF2B1F" w:rsidP="00C72833">
            <w:pPr>
              <w:pStyle w:val="TAL"/>
              <w:rPr>
                <w:b/>
                <w:sz w:val="16"/>
              </w:rPr>
            </w:pPr>
            <w:r>
              <w:rPr>
                <w:b/>
                <w:sz w:val="16"/>
              </w:rPr>
              <w:t>Meeting</w:t>
            </w:r>
          </w:p>
        </w:tc>
        <w:tc>
          <w:tcPr>
            <w:tcW w:w="1086" w:type="dxa"/>
            <w:shd w:val="pct10" w:color="auto" w:fill="FFFFFF"/>
          </w:tcPr>
          <w:p w14:paraId="75584E4E"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7C10FAE"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4835E1B"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EBDE7C1" w14:textId="77777777" w:rsidR="003C3971" w:rsidRPr="00235394" w:rsidRDefault="003C3971" w:rsidP="00C72833">
            <w:pPr>
              <w:pStyle w:val="TAL"/>
              <w:rPr>
                <w:b/>
                <w:sz w:val="16"/>
              </w:rPr>
            </w:pPr>
            <w:r>
              <w:rPr>
                <w:b/>
                <w:sz w:val="16"/>
              </w:rPr>
              <w:t>Cat</w:t>
            </w:r>
          </w:p>
        </w:tc>
        <w:tc>
          <w:tcPr>
            <w:tcW w:w="4394" w:type="dxa"/>
            <w:shd w:val="pct10" w:color="auto" w:fill="FFFFFF"/>
          </w:tcPr>
          <w:p w14:paraId="3670CEED" w14:textId="77777777" w:rsidR="003C3971" w:rsidRPr="00235394" w:rsidRDefault="003C3971" w:rsidP="00C72833">
            <w:pPr>
              <w:pStyle w:val="TAL"/>
              <w:rPr>
                <w:b/>
                <w:sz w:val="16"/>
              </w:rPr>
            </w:pPr>
            <w:r w:rsidRPr="00235394">
              <w:rPr>
                <w:b/>
                <w:sz w:val="16"/>
              </w:rPr>
              <w:t>Subject/Comment</w:t>
            </w:r>
          </w:p>
        </w:tc>
        <w:tc>
          <w:tcPr>
            <w:tcW w:w="1040" w:type="dxa"/>
            <w:shd w:val="pct10" w:color="auto" w:fill="FFFFFF"/>
          </w:tcPr>
          <w:p w14:paraId="20BF1E9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57DB2" w:rsidRPr="006B0D02" w14:paraId="79F8BB69" w14:textId="77777777" w:rsidTr="00457DB2">
        <w:tc>
          <w:tcPr>
            <w:tcW w:w="800" w:type="dxa"/>
            <w:shd w:val="solid" w:color="FFFFFF" w:fill="auto"/>
          </w:tcPr>
          <w:p w14:paraId="60F8A178" w14:textId="154727F3" w:rsidR="00A35900" w:rsidRPr="00A35900" w:rsidRDefault="00A35900" w:rsidP="00A35900">
            <w:pPr>
              <w:pStyle w:val="TAC"/>
            </w:pPr>
            <w:r w:rsidRPr="00A35900">
              <w:rPr>
                <w:rFonts w:hint="eastAsia"/>
              </w:rPr>
              <w:t>2</w:t>
            </w:r>
            <w:r w:rsidRPr="00A35900">
              <w:t>020-</w:t>
            </w:r>
            <w:r w:rsidR="00D342A7">
              <w:t>0</w:t>
            </w:r>
            <w:r w:rsidRPr="00A35900">
              <w:t>8</w:t>
            </w:r>
          </w:p>
        </w:tc>
        <w:tc>
          <w:tcPr>
            <w:tcW w:w="1043" w:type="dxa"/>
            <w:shd w:val="solid" w:color="FFFFFF" w:fill="auto"/>
          </w:tcPr>
          <w:p w14:paraId="3D577580" w14:textId="77777777" w:rsidR="00A35900" w:rsidRPr="00A35900" w:rsidRDefault="00A35900" w:rsidP="00A35900">
            <w:pPr>
              <w:pStyle w:val="TAC"/>
            </w:pPr>
            <w:r w:rsidRPr="00515CBE">
              <w:t>3GPP</w:t>
            </w:r>
            <w:r>
              <w:rPr>
                <w:rFonts w:hint="eastAsia"/>
              </w:rPr>
              <w:t xml:space="preserve"> </w:t>
            </w:r>
            <w:r w:rsidRPr="00515CBE">
              <w:t>RAN4#</w:t>
            </w:r>
            <w:r w:rsidRPr="00A35900">
              <w:t>96-e</w:t>
            </w:r>
          </w:p>
        </w:tc>
        <w:tc>
          <w:tcPr>
            <w:tcW w:w="1086" w:type="dxa"/>
            <w:shd w:val="solid" w:color="FFFFFF" w:fill="auto"/>
          </w:tcPr>
          <w:p w14:paraId="5F438178" w14:textId="31A37A7A" w:rsidR="0062581B" w:rsidRPr="00A35900" w:rsidRDefault="0062581B" w:rsidP="00A35900">
            <w:pPr>
              <w:pStyle w:val="TAC"/>
            </w:pPr>
            <w:r>
              <w:t>R4</w:t>
            </w:r>
            <w:r w:rsidR="00457DB2">
              <w:t>-20</w:t>
            </w:r>
            <w:r w:rsidR="00693654">
              <w:t>10</w:t>
            </w:r>
            <w:r w:rsidR="00E30616">
              <w:t>399</w:t>
            </w:r>
          </w:p>
        </w:tc>
        <w:tc>
          <w:tcPr>
            <w:tcW w:w="425" w:type="dxa"/>
            <w:shd w:val="solid" w:color="FFFFFF" w:fill="auto"/>
          </w:tcPr>
          <w:p w14:paraId="3BCACDDB" w14:textId="77777777" w:rsidR="00A35900" w:rsidRPr="00A35900" w:rsidRDefault="00A35900" w:rsidP="00A35900">
            <w:pPr>
              <w:pStyle w:val="TAL"/>
            </w:pPr>
          </w:p>
        </w:tc>
        <w:tc>
          <w:tcPr>
            <w:tcW w:w="426" w:type="dxa"/>
            <w:shd w:val="solid" w:color="FFFFFF" w:fill="auto"/>
          </w:tcPr>
          <w:p w14:paraId="6E482EA9" w14:textId="77777777" w:rsidR="00A35900" w:rsidRPr="00A35900" w:rsidRDefault="00A35900" w:rsidP="00A35900">
            <w:pPr>
              <w:pStyle w:val="TAR"/>
            </w:pPr>
          </w:p>
        </w:tc>
        <w:tc>
          <w:tcPr>
            <w:tcW w:w="425" w:type="dxa"/>
            <w:shd w:val="solid" w:color="FFFFFF" w:fill="auto"/>
          </w:tcPr>
          <w:p w14:paraId="6232FD02" w14:textId="77777777" w:rsidR="00A35900" w:rsidRPr="00A35900" w:rsidRDefault="00A35900" w:rsidP="00A35900">
            <w:pPr>
              <w:pStyle w:val="TAC"/>
            </w:pPr>
          </w:p>
        </w:tc>
        <w:tc>
          <w:tcPr>
            <w:tcW w:w="4394" w:type="dxa"/>
            <w:shd w:val="solid" w:color="FFFFFF" w:fill="auto"/>
          </w:tcPr>
          <w:p w14:paraId="59211A0E" w14:textId="7FC531D9" w:rsidR="00A35900" w:rsidRPr="00A35900" w:rsidRDefault="00A35900" w:rsidP="00A35900">
            <w:pPr>
              <w:pStyle w:val="TAL"/>
            </w:pPr>
            <w:r w:rsidRPr="00515CBE">
              <w:t>TR skeleton</w:t>
            </w:r>
          </w:p>
        </w:tc>
        <w:tc>
          <w:tcPr>
            <w:tcW w:w="1040" w:type="dxa"/>
            <w:shd w:val="solid" w:color="FFFFFF" w:fill="auto"/>
            <w:vAlign w:val="center"/>
          </w:tcPr>
          <w:p w14:paraId="65F16D3D" w14:textId="77777777" w:rsidR="00A35900" w:rsidRPr="00A35900" w:rsidRDefault="00A35900" w:rsidP="0062581B">
            <w:pPr>
              <w:pStyle w:val="TAC"/>
            </w:pPr>
            <w:r w:rsidRPr="00515CBE">
              <w:t>0.0.1</w:t>
            </w:r>
          </w:p>
        </w:tc>
      </w:tr>
      <w:tr w:rsidR="00171495" w:rsidRPr="006B0D02" w14:paraId="03CF0EF8" w14:textId="77777777" w:rsidTr="00786859">
        <w:tc>
          <w:tcPr>
            <w:tcW w:w="800" w:type="dxa"/>
            <w:shd w:val="solid" w:color="FFFFFF" w:fill="auto"/>
          </w:tcPr>
          <w:p w14:paraId="7631BB00" w14:textId="5596BB6A" w:rsidR="00171495" w:rsidRPr="00A35900" w:rsidRDefault="00171495" w:rsidP="00A35900">
            <w:pPr>
              <w:pStyle w:val="TAC"/>
            </w:pPr>
            <w:r>
              <w:t>2020-08</w:t>
            </w:r>
          </w:p>
        </w:tc>
        <w:tc>
          <w:tcPr>
            <w:tcW w:w="1043" w:type="dxa"/>
            <w:shd w:val="solid" w:color="FFFFFF" w:fill="auto"/>
          </w:tcPr>
          <w:p w14:paraId="6CDFF305" w14:textId="6051AE7E" w:rsidR="00171495" w:rsidRPr="00786859" w:rsidRDefault="00171495" w:rsidP="00A35900">
            <w:pPr>
              <w:pStyle w:val="TAC"/>
              <w:rPr>
                <w:rFonts w:cs="Arial"/>
                <w:szCs w:val="18"/>
              </w:rPr>
            </w:pPr>
            <w:r w:rsidRPr="00786859">
              <w:rPr>
                <w:rFonts w:cs="Arial"/>
                <w:szCs w:val="18"/>
              </w:rPr>
              <w:t>3GPP RAN4#96-e</w:t>
            </w:r>
          </w:p>
        </w:tc>
        <w:tc>
          <w:tcPr>
            <w:tcW w:w="1086" w:type="dxa"/>
            <w:shd w:val="solid" w:color="FFFFFF" w:fill="auto"/>
          </w:tcPr>
          <w:p w14:paraId="72F718F0" w14:textId="673E9368" w:rsidR="00171495" w:rsidRPr="00786859" w:rsidRDefault="004D733C" w:rsidP="00A35900">
            <w:pPr>
              <w:pStyle w:val="TAC"/>
              <w:rPr>
                <w:rFonts w:cs="Arial"/>
                <w:szCs w:val="18"/>
              </w:rPr>
            </w:pPr>
            <w:r>
              <w:rPr>
                <w:rFonts w:cs="Arial"/>
                <w:szCs w:val="18"/>
              </w:rPr>
              <w:t>R4-2010400</w:t>
            </w:r>
          </w:p>
          <w:p w14:paraId="2B5043FA" w14:textId="77777777" w:rsidR="00E30616" w:rsidRPr="00786859" w:rsidRDefault="0085493D" w:rsidP="00A35900">
            <w:pPr>
              <w:pStyle w:val="TAC"/>
              <w:rPr>
                <w:rFonts w:cs="Arial"/>
                <w:szCs w:val="18"/>
              </w:rPr>
            </w:pPr>
            <w:r w:rsidRPr="00786859">
              <w:rPr>
                <w:rFonts w:cs="Arial"/>
                <w:szCs w:val="18"/>
              </w:rPr>
              <w:t>R4-2009860</w:t>
            </w:r>
          </w:p>
          <w:p w14:paraId="78EE1B63" w14:textId="77777777" w:rsidR="00424D0E" w:rsidRPr="00120134" w:rsidRDefault="00424D0E" w:rsidP="00A35900">
            <w:pPr>
              <w:pStyle w:val="TAC"/>
              <w:rPr>
                <w:rFonts w:cs="Arial"/>
                <w:szCs w:val="18"/>
              </w:rPr>
            </w:pPr>
            <w:r w:rsidRPr="00120134">
              <w:rPr>
                <w:rFonts w:cs="Arial"/>
                <w:szCs w:val="18"/>
              </w:rPr>
              <w:t>R4-2009861</w:t>
            </w:r>
          </w:p>
          <w:p w14:paraId="6E7F7288" w14:textId="77777777" w:rsidR="00424D0E" w:rsidRPr="00983976" w:rsidRDefault="00424D0E" w:rsidP="00A35900">
            <w:pPr>
              <w:pStyle w:val="TAC"/>
              <w:rPr>
                <w:rFonts w:cs="Arial"/>
                <w:szCs w:val="18"/>
              </w:rPr>
            </w:pPr>
            <w:r w:rsidRPr="00983976">
              <w:rPr>
                <w:rFonts w:cs="Arial"/>
                <w:szCs w:val="18"/>
              </w:rPr>
              <w:t>R4-2009862</w:t>
            </w:r>
          </w:p>
          <w:p w14:paraId="667B091D" w14:textId="6E7A4AD4" w:rsidR="00B84127" w:rsidRPr="00120134" w:rsidRDefault="00120134" w:rsidP="00A35900">
            <w:pPr>
              <w:pStyle w:val="TAC"/>
              <w:rPr>
                <w:rFonts w:cs="Arial"/>
                <w:szCs w:val="18"/>
              </w:rPr>
            </w:pPr>
            <w:r w:rsidRPr="00120134">
              <w:rPr>
                <w:rFonts w:cs="Arial"/>
                <w:szCs w:val="18"/>
              </w:rPr>
              <w:t>R4-2011624</w:t>
            </w:r>
          </w:p>
        </w:tc>
        <w:tc>
          <w:tcPr>
            <w:tcW w:w="425" w:type="dxa"/>
            <w:shd w:val="solid" w:color="FFFFFF" w:fill="auto"/>
          </w:tcPr>
          <w:p w14:paraId="191998F2" w14:textId="77777777" w:rsidR="00171495" w:rsidRPr="00983976" w:rsidRDefault="00171495" w:rsidP="00A35900">
            <w:pPr>
              <w:pStyle w:val="TAL"/>
              <w:rPr>
                <w:rFonts w:cs="Arial"/>
                <w:szCs w:val="18"/>
              </w:rPr>
            </w:pPr>
          </w:p>
        </w:tc>
        <w:tc>
          <w:tcPr>
            <w:tcW w:w="426" w:type="dxa"/>
            <w:shd w:val="solid" w:color="FFFFFF" w:fill="auto"/>
          </w:tcPr>
          <w:p w14:paraId="060D359D" w14:textId="77777777" w:rsidR="00171495" w:rsidRPr="00983976" w:rsidRDefault="00171495" w:rsidP="00A35900">
            <w:pPr>
              <w:pStyle w:val="TAR"/>
              <w:rPr>
                <w:rFonts w:cs="Arial"/>
                <w:szCs w:val="18"/>
              </w:rPr>
            </w:pPr>
          </w:p>
        </w:tc>
        <w:tc>
          <w:tcPr>
            <w:tcW w:w="425" w:type="dxa"/>
            <w:shd w:val="solid" w:color="FFFFFF" w:fill="auto"/>
          </w:tcPr>
          <w:p w14:paraId="43CE7644" w14:textId="77777777" w:rsidR="00171495" w:rsidRPr="00983976" w:rsidRDefault="00171495" w:rsidP="00A35900">
            <w:pPr>
              <w:pStyle w:val="TAC"/>
              <w:rPr>
                <w:rFonts w:cs="Arial"/>
                <w:szCs w:val="18"/>
              </w:rPr>
            </w:pPr>
          </w:p>
        </w:tc>
        <w:tc>
          <w:tcPr>
            <w:tcW w:w="4394" w:type="dxa"/>
            <w:shd w:val="solid" w:color="FFFFFF" w:fill="auto"/>
          </w:tcPr>
          <w:p w14:paraId="0CAD60A5" w14:textId="77777777" w:rsidR="00171495" w:rsidRPr="00716AAF" w:rsidRDefault="00875DE6" w:rsidP="00A35900">
            <w:pPr>
              <w:pStyle w:val="TAL"/>
              <w:rPr>
                <w:rFonts w:cs="Arial"/>
                <w:szCs w:val="18"/>
              </w:rPr>
            </w:pPr>
            <w:r w:rsidRPr="00716AAF">
              <w:rPr>
                <w:rFonts w:cs="Arial"/>
                <w:szCs w:val="18"/>
              </w:rPr>
              <w:t>Addition of TPs from RAN4#96-e:</w:t>
            </w:r>
          </w:p>
          <w:p w14:paraId="0685BDC9" w14:textId="77777777" w:rsidR="0085493D" w:rsidRPr="00716AAF" w:rsidRDefault="00424D0E" w:rsidP="00A35900">
            <w:pPr>
              <w:pStyle w:val="TAL"/>
              <w:rPr>
                <w:rFonts w:cs="Arial"/>
                <w:szCs w:val="18"/>
              </w:rPr>
            </w:pPr>
            <w:r w:rsidRPr="00716AAF">
              <w:rPr>
                <w:rFonts w:cs="Arial"/>
                <w:szCs w:val="18"/>
              </w:rPr>
              <w:t>TP for TR 37.717-41-11: DC_1-7-20-32_n28</w:t>
            </w:r>
          </w:p>
          <w:p w14:paraId="681F489A" w14:textId="09B246F0" w:rsidR="00424D0E" w:rsidRPr="00716AAF" w:rsidRDefault="00424D0E" w:rsidP="00A35900">
            <w:pPr>
              <w:pStyle w:val="TAL"/>
              <w:rPr>
                <w:rFonts w:cs="Arial"/>
                <w:szCs w:val="18"/>
              </w:rPr>
            </w:pPr>
            <w:r w:rsidRPr="00716AAF">
              <w:rPr>
                <w:rFonts w:cs="Arial"/>
                <w:szCs w:val="18"/>
              </w:rPr>
              <w:t>TP for TR 37.717-41-11: DC_1-7-20-32_n78</w:t>
            </w:r>
          </w:p>
          <w:p w14:paraId="38530561" w14:textId="6A7A9B95" w:rsidR="00424D0E" w:rsidRPr="00716AAF" w:rsidRDefault="00356D56" w:rsidP="00A35900">
            <w:pPr>
              <w:pStyle w:val="TAL"/>
              <w:rPr>
                <w:rFonts w:cs="Arial"/>
                <w:szCs w:val="18"/>
              </w:rPr>
            </w:pPr>
            <w:r w:rsidRPr="00716AAF">
              <w:rPr>
                <w:rFonts w:cs="Arial"/>
                <w:szCs w:val="18"/>
              </w:rPr>
              <w:t>TP for TR 37.717-41-11: DC_3-7-20-32_n78</w:t>
            </w:r>
          </w:p>
          <w:p w14:paraId="629BEB50" w14:textId="5657AC4E" w:rsidR="00424D0E" w:rsidRPr="00983976" w:rsidRDefault="00786859" w:rsidP="00983976">
            <w:pPr>
              <w:tabs>
                <w:tab w:val="left" w:pos="1985"/>
              </w:tabs>
              <w:rPr>
                <w:rFonts w:ascii="Arial" w:hAnsi="Arial" w:cs="Arial"/>
                <w:b/>
                <w:sz w:val="18"/>
                <w:szCs w:val="18"/>
              </w:rPr>
            </w:pPr>
            <w:r w:rsidRPr="00786859">
              <w:rPr>
                <w:rFonts w:ascii="Arial" w:hAnsi="Arial" w:cs="Arial"/>
                <w:sz w:val="18"/>
                <w:szCs w:val="18"/>
              </w:rPr>
              <w:t>TP for TR 37.716-41-11 DC_2A-7A-28A</w:t>
            </w:r>
            <w:bookmarkStart w:id="1351" w:name="OLE_LINK48"/>
            <w:r w:rsidRPr="00786859">
              <w:rPr>
                <w:rFonts w:ascii="Arial" w:hAnsi="Arial" w:cs="Arial"/>
                <w:sz w:val="18"/>
                <w:szCs w:val="18"/>
              </w:rPr>
              <w:t xml:space="preserve"> 66A</w:t>
            </w:r>
            <w:bookmarkEnd w:id="1351"/>
            <w:r w:rsidRPr="00786859">
              <w:rPr>
                <w:rFonts w:ascii="Arial" w:hAnsi="Arial" w:cs="Arial"/>
                <w:sz w:val="18"/>
                <w:szCs w:val="18"/>
              </w:rPr>
              <w:t>_n66A / DC_2A-7C-28A-66A _n66A</w:t>
            </w:r>
          </w:p>
        </w:tc>
        <w:tc>
          <w:tcPr>
            <w:tcW w:w="1040" w:type="dxa"/>
            <w:shd w:val="solid" w:color="FFFFFF" w:fill="auto"/>
            <w:vAlign w:val="center"/>
          </w:tcPr>
          <w:p w14:paraId="129F4963" w14:textId="0356BA1A" w:rsidR="00171495" w:rsidRPr="00515CBE" w:rsidRDefault="00875DE6" w:rsidP="0062581B">
            <w:pPr>
              <w:pStyle w:val="TAC"/>
            </w:pPr>
            <w:r>
              <w:t>0.1.0</w:t>
            </w:r>
          </w:p>
        </w:tc>
      </w:tr>
      <w:tr w:rsidR="00D342A7" w:rsidRPr="006B0D02" w14:paraId="3D1742E8" w14:textId="77777777" w:rsidTr="00786859">
        <w:tc>
          <w:tcPr>
            <w:tcW w:w="800" w:type="dxa"/>
            <w:shd w:val="solid" w:color="FFFFFF" w:fill="auto"/>
          </w:tcPr>
          <w:p w14:paraId="185821D5" w14:textId="02A6DEE1" w:rsidR="00D342A7" w:rsidRDefault="00D342A7" w:rsidP="00A35900">
            <w:pPr>
              <w:pStyle w:val="TAC"/>
            </w:pPr>
            <w:r>
              <w:t>2020-11</w:t>
            </w:r>
          </w:p>
        </w:tc>
        <w:tc>
          <w:tcPr>
            <w:tcW w:w="1043" w:type="dxa"/>
            <w:shd w:val="solid" w:color="FFFFFF" w:fill="auto"/>
          </w:tcPr>
          <w:p w14:paraId="0816B6D5" w14:textId="6229520B" w:rsidR="00D342A7" w:rsidRPr="00786859" w:rsidRDefault="00D342A7" w:rsidP="00A35900">
            <w:pPr>
              <w:pStyle w:val="TAC"/>
              <w:rPr>
                <w:rFonts w:cs="Arial"/>
                <w:szCs w:val="18"/>
              </w:rPr>
            </w:pPr>
            <w:r w:rsidRPr="00786859">
              <w:rPr>
                <w:rFonts w:cs="Arial"/>
                <w:szCs w:val="18"/>
              </w:rPr>
              <w:t>3GPP RAN4#9</w:t>
            </w:r>
            <w:r>
              <w:rPr>
                <w:rFonts w:cs="Arial"/>
                <w:szCs w:val="18"/>
              </w:rPr>
              <w:t>7</w:t>
            </w:r>
            <w:r w:rsidRPr="00786859">
              <w:rPr>
                <w:rFonts w:cs="Arial"/>
                <w:szCs w:val="18"/>
              </w:rPr>
              <w:t>-e</w:t>
            </w:r>
          </w:p>
        </w:tc>
        <w:tc>
          <w:tcPr>
            <w:tcW w:w="1086" w:type="dxa"/>
            <w:shd w:val="solid" w:color="FFFFFF" w:fill="auto"/>
          </w:tcPr>
          <w:p w14:paraId="3CDBF87F" w14:textId="28C9A1D7" w:rsidR="00D342A7" w:rsidRDefault="00603CF5" w:rsidP="00A35900">
            <w:pPr>
              <w:pStyle w:val="TAC"/>
              <w:rPr>
                <w:rFonts w:cs="Arial"/>
                <w:szCs w:val="18"/>
              </w:rPr>
            </w:pPr>
            <w:r>
              <w:rPr>
                <w:rFonts w:cs="Arial"/>
                <w:szCs w:val="18"/>
              </w:rPr>
              <w:t>R4-2015216</w:t>
            </w:r>
          </w:p>
          <w:p w14:paraId="13613B6A" w14:textId="7BDF7F51" w:rsidR="0098044C" w:rsidRDefault="0098044C" w:rsidP="0098044C">
            <w:pPr>
              <w:pStyle w:val="TAC"/>
              <w:rPr>
                <w:rFonts w:cs="Arial"/>
                <w:szCs w:val="18"/>
              </w:rPr>
            </w:pPr>
            <w:r w:rsidRPr="00FD3F29">
              <w:rPr>
                <w:rFonts w:cs="Arial"/>
                <w:szCs w:val="18"/>
              </w:rPr>
              <w:t>R4-20</w:t>
            </w:r>
            <w:r w:rsidR="00725F75">
              <w:rPr>
                <w:rFonts w:cs="Arial"/>
                <w:szCs w:val="18"/>
              </w:rPr>
              <w:t>16657</w:t>
            </w:r>
          </w:p>
          <w:p w14:paraId="1715D696" w14:textId="48D42CFA" w:rsidR="0098044C" w:rsidRDefault="0098044C" w:rsidP="0098044C">
            <w:pPr>
              <w:pStyle w:val="TAC"/>
              <w:rPr>
                <w:rFonts w:cs="Arial"/>
                <w:szCs w:val="18"/>
              </w:rPr>
            </w:pPr>
            <w:r w:rsidRPr="00FD3F29">
              <w:rPr>
                <w:rFonts w:cs="Arial"/>
                <w:szCs w:val="18"/>
              </w:rPr>
              <w:t>R4-20</w:t>
            </w:r>
            <w:r w:rsidR="00E77048">
              <w:rPr>
                <w:rFonts w:cs="Arial"/>
                <w:szCs w:val="18"/>
              </w:rPr>
              <w:t>16672</w:t>
            </w:r>
          </w:p>
          <w:p w14:paraId="36550CB6" w14:textId="05185F45" w:rsidR="00FD3F29" w:rsidRDefault="00FD3F29" w:rsidP="00A35900">
            <w:pPr>
              <w:pStyle w:val="TAC"/>
              <w:rPr>
                <w:rFonts w:cs="Arial"/>
                <w:szCs w:val="18"/>
              </w:rPr>
            </w:pPr>
            <w:r w:rsidRPr="00FD3F29">
              <w:rPr>
                <w:rFonts w:cs="Arial"/>
                <w:szCs w:val="18"/>
              </w:rPr>
              <w:t>R4-20</w:t>
            </w:r>
            <w:r w:rsidR="00EE7E96">
              <w:rPr>
                <w:rFonts w:cs="Arial"/>
                <w:szCs w:val="18"/>
              </w:rPr>
              <w:t>16673</w:t>
            </w:r>
          </w:p>
          <w:p w14:paraId="1F880C64" w14:textId="7956A07A" w:rsidR="00BD1AC5" w:rsidRDefault="00BD1AC5" w:rsidP="00BD1AC5">
            <w:pPr>
              <w:pStyle w:val="TAC"/>
              <w:rPr>
                <w:rFonts w:cs="Arial"/>
                <w:szCs w:val="18"/>
              </w:rPr>
            </w:pPr>
            <w:r w:rsidRPr="00FD3F29">
              <w:rPr>
                <w:rFonts w:cs="Arial"/>
                <w:szCs w:val="18"/>
              </w:rPr>
              <w:t>R4-20</w:t>
            </w:r>
            <w:r w:rsidR="00460A36">
              <w:rPr>
                <w:rFonts w:cs="Arial"/>
                <w:szCs w:val="18"/>
              </w:rPr>
              <w:t>16674</w:t>
            </w:r>
          </w:p>
          <w:p w14:paraId="0BE9A152" w14:textId="18E2C1EE" w:rsidR="00FD3F29" w:rsidRDefault="00F83ED4" w:rsidP="00F83ED4">
            <w:pPr>
              <w:pStyle w:val="TAC"/>
              <w:rPr>
                <w:rFonts w:cs="Arial"/>
                <w:szCs w:val="18"/>
              </w:rPr>
            </w:pPr>
            <w:r w:rsidRPr="00FD3F29">
              <w:rPr>
                <w:rFonts w:cs="Arial"/>
                <w:szCs w:val="18"/>
              </w:rPr>
              <w:t>R4-20</w:t>
            </w:r>
            <w:r w:rsidR="00CD18F2">
              <w:rPr>
                <w:rFonts w:cs="Arial"/>
                <w:szCs w:val="18"/>
              </w:rPr>
              <w:t>16675</w:t>
            </w:r>
          </w:p>
          <w:p w14:paraId="36E07CF1" w14:textId="24610037" w:rsidR="00103742" w:rsidRDefault="00103742" w:rsidP="00103742">
            <w:pPr>
              <w:pStyle w:val="TAC"/>
              <w:rPr>
                <w:rFonts w:cs="Arial"/>
                <w:szCs w:val="18"/>
              </w:rPr>
            </w:pPr>
            <w:r>
              <w:rPr>
                <w:rFonts w:cs="Arial"/>
                <w:szCs w:val="18"/>
              </w:rPr>
              <w:t>R4-2015416</w:t>
            </w:r>
          </w:p>
          <w:p w14:paraId="3B9D3F1C" w14:textId="214B93AA" w:rsidR="00A44C98" w:rsidRDefault="00A44C98" w:rsidP="00A44C98">
            <w:pPr>
              <w:pStyle w:val="TAC"/>
              <w:rPr>
                <w:rFonts w:cs="Arial"/>
                <w:szCs w:val="18"/>
              </w:rPr>
            </w:pPr>
            <w:r>
              <w:rPr>
                <w:rFonts w:cs="Arial"/>
                <w:szCs w:val="18"/>
              </w:rPr>
              <w:t>R4-2015417</w:t>
            </w:r>
          </w:p>
          <w:p w14:paraId="79C6D05F" w14:textId="77777777" w:rsidR="007118DB" w:rsidRDefault="007118DB" w:rsidP="00A44C98">
            <w:pPr>
              <w:pStyle w:val="TAC"/>
              <w:rPr>
                <w:rFonts w:cs="Arial"/>
                <w:szCs w:val="18"/>
              </w:rPr>
            </w:pPr>
          </w:p>
          <w:p w14:paraId="26B71F54" w14:textId="25278FDD" w:rsidR="00A44C98" w:rsidRDefault="00A44C98" w:rsidP="00A44C98">
            <w:pPr>
              <w:pStyle w:val="TAC"/>
              <w:rPr>
                <w:rFonts w:cs="Arial"/>
                <w:szCs w:val="18"/>
              </w:rPr>
            </w:pPr>
            <w:r>
              <w:rPr>
                <w:rFonts w:cs="Arial"/>
                <w:szCs w:val="18"/>
              </w:rPr>
              <w:t>R4-2015418</w:t>
            </w:r>
          </w:p>
          <w:p w14:paraId="39FF81F9" w14:textId="29FB31A1" w:rsidR="00C11C64" w:rsidRDefault="00C11C64" w:rsidP="00C11C64">
            <w:pPr>
              <w:pStyle w:val="TAC"/>
              <w:rPr>
                <w:rFonts w:cs="Arial"/>
                <w:szCs w:val="18"/>
              </w:rPr>
            </w:pPr>
            <w:r w:rsidRPr="00FD3F29">
              <w:rPr>
                <w:rFonts w:cs="Arial"/>
                <w:szCs w:val="18"/>
              </w:rPr>
              <w:t>R4-20</w:t>
            </w:r>
            <w:r w:rsidR="00D50036">
              <w:rPr>
                <w:rFonts w:cs="Arial"/>
                <w:szCs w:val="18"/>
              </w:rPr>
              <w:t>16677</w:t>
            </w:r>
          </w:p>
          <w:p w14:paraId="6A70C3AC" w14:textId="4B72FEA2" w:rsidR="00FD3F29" w:rsidRPr="00786859" w:rsidRDefault="00FD3F29" w:rsidP="00F37BC3">
            <w:pPr>
              <w:pStyle w:val="TAC"/>
              <w:rPr>
                <w:rFonts w:cs="Arial"/>
                <w:szCs w:val="18"/>
              </w:rPr>
            </w:pPr>
          </w:p>
        </w:tc>
        <w:tc>
          <w:tcPr>
            <w:tcW w:w="425" w:type="dxa"/>
            <w:shd w:val="solid" w:color="FFFFFF" w:fill="auto"/>
          </w:tcPr>
          <w:p w14:paraId="030F8377" w14:textId="77777777" w:rsidR="00D342A7" w:rsidRPr="00983976" w:rsidRDefault="00D342A7" w:rsidP="00A35900">
            <w:pPr>
              <w:pStyle w:val="TAL"/>
              <w:rPr>
                <w:rFonts w:cs="Arial"/>
                <w:szCs w:val="18"/>
              </w:rPr>
            </w:pPr>
          </w:p>
        </w:tc>
        <w:tc>
          <w:tcPr>
            <w:tcW w:w="426" w:type="dxa"/>
            <w:shd w:val="solid" w:color="FFFFFF" w:fill="auto"/>
          </w:tcPr>
          <w:p w14:paraId="053327E1" w14:textId="77777777" w:rsidR="00D342A7" w:rsidRPr="00983976" w:rsidRDefault="00D342A7" w:rsidP="00A35900">
            <w:pPr>
              <w:pStyle w:val="TAR"/>
              <w:rPr>
                <w:rFonts w:cs="Arial"/>
                <w:szCs w:val="18"/>
              </w:rPr>
            </w:pPr>
          </w:p>
        </w:tc>
        <w:tc>
          <w:tcPr>
            <w:tcW w:w="425" w:type="dxa"/>
            <w:shd w:val="solid" w:color="FFFFFF" w:fill="auto"/>
          </w:tcPr>
          <w:p w14:paraId="168D8656" w14:textId="77777777" w:rsidR="00D342A7" w:rsidRPr="00983976" w:rsidRDefault="00D342A7" w:rsidP="00A35900">
            <w:pPr>
              <w:pStyle w:val="TAC"/>
              <w:rPr>
                <w:rFonts w:cs="Arial"/>
                <w:szCs w:val="18"/>
              </w:rPr>
            </w:pPr>
          </w:p>
        </w:tc>
        <w:tc>
          <w:tcPr>
            <w:tcW w:w="4394" w:type="dxa"/>
            <w:shd w:val="solid" w:color="FFFFFF" w:fill="auto"/>
          </w:tcPr>
          <w:p w14:paraId="41BA9C1A" w14:textId="77777777" w:rsidR="00D342A7" w:rsidRDefault="00D342A7" w:rsidP="00A35900">
            <w:pPr>
              <w:pStyle w:val="TAL"/>
              <w:rPr>
                <w:rFonts w:cs="Arial"/>
                <w:szCs w:val="18"/>
              </w:rPr>
            </w:pPr>
            <w:r w:rsidRPr="00716AAF">
              <w:rPr>
                <w:rFonts w:cs="Arial"/>
                <w:szCs w:val="18"/>
              </w:rPr>
              <w:t>Addition of TPs from RAN4#9</w:t>
            </w:r>
            <w:r>
              <w:rPr>
                <w:rFonts w:cs="Arial"/>
                <w:szCs w:val="18"/>
              </w:rPr>
              <w:t>7</w:t>
            </w:r>
            <w:r w:rsidRPr="00716AAF">
              <w:rPr>
                <w:rFonts w:cs="Arial"/>
                <w:szCs w:val="18"/>
              </w:rPr>
              <w:t>-e:</w:t>
            </w:r>
          </w:p>
          <w:p w14:paraId="36CADA6E" w14:textId="77777777" w:rsidR="00D23A33" w:rsidRDefault="00D23A33" w:rsidP="00A35900">
            <w:pPr>
              <w:pStyle w:val="TAL"/>
              <w:rPr>
                <w:rFonts w:cs="Arial"/>
                <w:szCs w:val="18"/>
              </w:rPr>
            </w:pPr>
            <w:r w:rsidRPr="00D23A33">
              <w:rPr>
                <w:rFonts w:cs="Arial"/>
                <w:szCs w:val="18"/>
              </w:rPr>
              <w:t>TP for 37.717-41-11 for DC_2-5-7-66_n66</w:t>
            </w:r>
          </w:p>
          <w:p w14:paraId="2D25ACE0" w14:textId="77777777" w:rsidR="00CC7DF5" w:rsidRDefault="00CC7DF5" w:rsidP="00A35900">
            <w:pPr>
              <w:pStyle w:val="TAL"/>
              <w:rPr>
                <w:rFonts w:cs="Arial"/>
                <w:szCs w:val="18"/>
              </w:rPr>
            </w:pPr>
            <w:r w:rsidRPr="00CC7DF5">
              <w:rPr>
                <w:rFonts w:cs="Arial"/>
                <w:szCs w:val="18"/>
              </w:rPr>
              <w:t>TP to TR 37.717-41-11 DC_1A-3A-7A-40C_n78A</w:t>
            </w:r>
          </w:p>
          <w:p w14:paraId="133B2366" w14:textId="77777777" w:rsidR="00CC7DF5" w:rsidRDefault="00620E25" w:rsidP="00A35900">
            <w:pPr>
              <w:pStyle w:val="TAL"/>
              <w:rPr>
                <w:rFonts w:cs="Arial"/>
                <w:szCs w:val="18"/>
              </w:rPr>
            </w:pPr>
            <w:r w:rsidRPr="00620E25">
              <w:rPr>
                <w:rFonts w:cs="Arial"/>
                <w:szCs w:val="18"/>
              </w:rPr>
              <w:t>TP to TR 37.717-41-11 DC_1A-3A-8A-40C_n78A</w:t>
            </w:r>
          </w:p>
          <w:p w14:paraId="457759E1" w14:textId="77777777" w:rsidR="00DC017A" w:rsidRDefault="00DC017A" w:rsidP="00A35900">
            <w:pPr>
              <w:pStyle w:val="TAL"/>
              <w:rPr>
                <w:rFonts w:cs="Arial"/>
                <w:szCs w:val="18"/>
              </w:rPr>
            </w:pPr>
            <w:r w:rsidRPr="00DC017A">
              <w:rPr>
                <w:rFonts w:cs="Arial"/>
                <w:szCs w:val="18"/>
              </w:rPr>
              <w:t>TP to TR 37.717-41-11 DC_1A-7A-8A-40C_n78A</w:t>
            </w:r>
          </w:p>
          <w:p w14:paraId="30FF39A3" w14:textId="77777777" w:rsidR="00B437A4" w:rsidRDefault="00B437A4" w:rsidP="00A35900">
            <w:pPr>
              <w:pStyle w:val="TAL"/>
              <w:rPr>
                <w:rFonts w:cs="Arial"/>
                <w:szCs w:val="18"/>
              </w:rPr>
            </w:pPr>
            <w:r w:rsidRPr="00B437A4">
              <w:rPr>
                <w:rFonts w:cs="Arial"/>
                <w:szCs w:val="18"/>
              </w:rPr>
              <w:t>TP to TR 37.717-41-11 DC_3A-7A-8A-40C_n78A</w:t>
            </w:r>
          </w:p>
          <w:p w14:paraId="29BD86D3" w14:textId="77777777" w:rsidR="003201F6" w:rsidRDefault="003201F6" w:rsidP="00A35900">
            <w:pPr>
              <w:pStyle w:val="TAL"/>
              <w:rPr>
                <w:rFonts w:cs="Arial"/>
                <w:szCs w:val="18"/>
              </w:rPr>
            </w:pPr>
            <w:r w:rsidRPr="003201F6">
              <w:rPr>
                <w:rFonts w:cs="Arial"/>
                <w:szCs w:val="18"/>
              </w:rPr>
              <w:t>TP for TR 37.717-41-11: DC_2A-7A-28A-66A_n7A</w:t>
            </w:r>
          </w:p>
          <w:p w14:paraId="10822B24" w14:textId="77777777" w:rsidR="00A44C98" w:rsidRDefault="00A44C98" w:rsidP="00A35900">
            <w:pPr>
              <w:pStyle w:val="TAL"/>
              <w:rPr>
                <w:rFonts w:cs="Arial"/>
                <w:szCs w:val="18"/>
              </w:rPr>
            </w:pPr>
            <w:r w:rsidRPr="00A44C98">
              <w:rPr>
                <w:rFonts w:cs="Arial"/>
                <w:szCs w:val="18"/>
              </w:rPr>
              <w:t>TP for TR 37.717-41-11:DC_2A-5A-7A-66A_n7A/DC_2A-5A-7A-66A-66A_n7A</w:t>
            </w:r>
          </w:p>
          <w:p w14:paraId="5379801D" w14:textId="77777777" w:rsidR="00A44C98" w:rsidRDefault="007118DB" w:rsidP="00A35900">
            <w:pPr>
              <w:pStyle w:val="TAL"/>
              <w:rPr>
                <w:rFonts w:cs="Arial"/>
                <w:szCs w:val="18"/>
              </w:rPr>
            </w:pPr>
            <w:r w:rsidRPr="007118DB">
              <w:rPr>
                <w:rFonts w:cs="Arial"/>
                <w:szCs w:val="18"/>
              </w:rPr>
              <w:t>TP for TR 37.717-41-11:DC_1A-3A-7A-8A_n28A</w:t>
            </w:r>
          </w:p>
          <w:p w14:paraId="0EFAE6DD" w14:textId="1708A729" w:rsidR="007118DB" w:rsidRDefault="008C2747" w:rsidP="00A35900">
            <w:pPr>
              <w:pStyle w:val="TAL"/>
              <w:rPr>
                <w:rFonts w:cs="Arial"/>
                <w:szCs w:val="18"/>
              </w:rPr>
            </w:pPr>
            <w:r w:rsidRPr="008C2747">
              <w:rPr>
                <w:rFonts w:cs="Arial"/>
                <w:szCs w:val="18"/>
              </w:rPr>
              <w:t>TP for TR 37.717-41-11:DC_3A-7A-8A-40A_n1A/DC_3A-7A-8A-40C_n1A</w:t>
            </w:r>
          </w:p>
          <w:p w14:paraId="4E674010" w14:textId="105E2AC0" w:rsidR="007118DB" w:rsidRPr="00716AAF" w:rsidRDefault="007118DB" w:rsidP="00F37BC3">
            <w:pPr>
              <w:pStyle w:val="TAL"/>
              <w:rPr>
                <w:rFonts w:cs="Arial"/>
                <w:szCs w:val="18"/>
              </w:rPr>
            </w:pPr>
          </w:p>
        </w:tc>
        <w:tc>
          <w:tcPr>
            <w:tcW w:w="1040" w:type="dxa"/>
            <w:shd w:val="solid" w:color="FFFFFF" w:fill="auto"/>
            <w:vAlign w:val="center"/>
          </w:tcPr>
          <w:p w14:paraId="6A11848F" w14:textId="5E9E742B" w:rsidR="00D342A7" w:rsidRDefault="00D342A7" w:rsidP="0062581B">
            <w:pPr>
              <w:pStyle w:val="TAC"/>
            </w:pPr>
            <w:r>
              <w:t>0.2.0</w:t>
            </w:r>
          </w:p>
        </w:tc>
      </w:tr>
      <w:tr w:rsidR="007217E4" w:rsidRPr="006B0D02" w14:paraId="56E60A28" w14:textId="77777777" w:rsidTr="00786859">
        <w:tc>
          <w:tcPr>
            <w:tcW w:w="800" w:type="dxa"/>
            <w:shd w:val="solid" w:color="FFFFFF" w:fill="auto"/>
          </w:tcPr>
          <w:p w14:paraId="7609DDE1" w14:textId="23443B1F" w:rsidR="007217E4" w:rsidRDefault="007217E4" w:rsidP="00A35900">
            <w:pPr>
              <w:pStyle w:val="TAC"/>
            </w:pPr>
            <w:r>
              <w:t>2021-01</w:t>
            </w:r>
          </w:p>
        </w:tc>
        <w:tc>
          <w:tcPr>
            <w:tcW w:w="1043" w:type="dxa"/>
            <w:shd w:val="solid" w:color="FFFFFF" w:fill="auto"/>
          </w:tcPr>
          <w:p w14:paraId="7391F579" w14:textId="5F810260" w:rsidR="007217E4" w:rsidRPr="00786859" w:rsidRDefault="007217E4" w:rsidP="00A35900">
            <w:pPr>
              <w:pStyle w:val="TAC"/>
              <w:rPr>
                <w:rFonts w:cs="Arial"/>
                <w:szCs w:val="18"/>
              </w:rPr>
            </w:pPr>
            <w:r w:rsidRPr="00786859">
              <w:rPr>
                <w:rFonts w:cs="Arial"/>
                <w:szCs w:val="18"/>
              </w:rPr>
              <w:t>3GPP RAN4#9</w:t>
            </w:r>
            <w:r>
              <w:rPr>
                <w:rFonts w:cs="Arial"/>
                <w:szCs w:val="18"/>
              </w:rPr>
              <w:t>8</w:t>
            </w:r>
            <w:r w:rsidRPr="00786859">
              <w:rPr>
                <w:rFonts w:cs="Arial"/>
                <w:szCs w:val="18"/>
              </w:rPr>
              <w:t>-e</w:t>
            </w:r>
          </w:p>
        </w:tc>
        <w:tc>
          <w:tcPr>
            <w:tcW w:w="1086" w:type="dxa"/>
            <w:shd w:val="solid" w:color="FFFFFF" w:fill="auto"/>
          </w:tcPr>
          <w:p w14:paraId="3CDD65AA" w14:textId="77777777" w:rsidR="007217E4" w:rsidRDefault="007217E4" w:rsidP="00A35900">
            <w:pPr>
              <w:pStyle w:val="TAC"/>
              <w:rPr>
                <w:rFonts w:cs="Arial"/>
                <w:szCs w:val="18"/>
              </w:rPr>
            </w:pPr>
            <w:r>
              <w:rPr>
                <w:rFonts w:cs="Arial"/>
                <w:szCs w:val="18"/>
              </w:rPr>
              <w:t>R4-21</w:t>
            </w:r>
            <w:r w:rsidR="00151C2E">
              <w:rPr>
                <w:rFonts w:cs="Arial"/>
                <w:szCs w:val="18"/>
              </w:rPr>
              <w:t>01926</w:t>
            </w:r>
          </w:p>
          <w:p w14:paraId="2B69B816" w14:textId="76587B99" w:rsidR="00151C2E" w:rsidRDefault="00151C2E" w:rsidP="00A35900">
            <w:pPr>
              <w:pStyle w:val="TAC"/>
              <w:rPr>
                <w:rFonts w:cs="Arial"/>
                <w:szCs w:val="18"/>
              </w:rPr>
            </w:pPr>
            <w:r>
              <w:rPr>
                <w:rFonts w:cs="Arial"/>
                <w:szCs w:val="18"/>
              </w:rPr>
              <w:t>R4-21</w:t>
            </w:r>
            <w:r w:rsidR="006B40DF">
              <w:rPr>
                <w:rFonts w:cs="Arial"/>
                <w:szCs w:val="18"/>
              </w:rPr>
              <w:t>0</w:t>
            </w:r>
            <w:r w:rsidR="00456880">
              <w:rPr>
                <w:rFonts w:cs="Arial"/>
                <w:szCs w:val="18"/>
              </w:rPr>
              <w:t>30</w:t>
            </w:r>
            <w:r w:rsidR="006B40DF">
              <w:rPr>
                <w:rFonts w:cs="Arial"/>
                <w:szCs w:val="18"/>
              </w:rPr>
              <w:t>08</w:t>
            </w:r>
          </w:p>
          <w:p w14:paraId="7A53B4EC" w14:textId="77777777" w:rsidR="00DA1BBC" w:rsidRDefault="00DA1BBC" w:rsidP="00A35900">
            <w:pPr>
              <w:pStyle w:val="TAC"/>
              <w:rPr>
                <w:rFonts w:cs="Arial"/>
                <w:szCs w:val="18"/>
              </w:rPr>
            </w:pPr>
            <w:r>
              <w:rPr>
                <w:rFonts w:cs="Arial"/>
                <w:szCs w:val="18"/>
              </w:rPr>
              <w:t>R4-2100</w:t>
            </w:r>
            <w:r w:rsidR="005242BE">
              <w:rPr>
                <w:rFonts w:cs="Arial"/>
                <w:szCs w:val="18"/>
              </w:rPr>
              <w:t>672</w:t>
            </w:r>
          </w:p>
          <w:p w14:paraId="5B291739" w14:textId="77777777" w:rsidR="00697F81" w:rsidRDefault="00697F81" w:rsidP="00A35900">
            <w:pPr>
              <w:pStyle w:val="TAC"/>
              <w:rPr>
                <w:rFonts w:cs="Arial"/>
                <w:szCs w:val="18"/>
              </w:rPr>
            </w:pPr>
            <w:r>
              <w:rPr>
                <w:rFonts w:cs="Arial"/>
                <w:szCs w:val="18"/>
              </w:rPr>
              <w:t>R4-2100673</w:t>
            </w:r>
          </w:p>
          <w:p w14:paraId="5F352CA9" w14:textId="77777777" w:rsidR="002C1220" w:rsidRDefault="002C1220" w:rsidP="00A35900">
            <w:pPr>
              <w:pStyle w:val="TAC"/>
              <w:rPr>
                <w:rFonts w:cs="Arial"/>
                <w:szCs w:val="18"/>
              </w:rPr>
            </w:pPr>
            <w:r>
              <w:rPr>
                <w:rFonts w:cs="Arial"/>
                <w:szCs w:val="18"/>
              </w:rPr>
              <w:t>R4-2101573</w:t>
            </w:r>
          </w:p>
          <w:p w14:paraId="5FE94C38" w14:textId="559DBB44" w:rsidR="002C1220" w:rsidRDefault="002C1220" w:rsidP="002C1220">
            <w:pPr>
              <w:pStyle w:val="TAC"/>
              <w:rPr>
                <w:rFonts w:cs="Arial"/>
                <w:szCs w:val="18"/>
              </w:rPr>
            </w:pPr>
            <w:r>
              <w:rPr>
                <w:rFonts w:cs="Arial"/>
                <w:szCs w:val="18"/>
              </w:rPr>
              <w:t>R4-2102038</w:t>
            </w:r>
          </w:p>
          <w:p w14:paraId="1F25F174" w14:textId="6B9A0020" w:rsidR="002C1220" w:rsidRDefault="002C1220" w:rsidP="002C1220">
            <w:pPr>
              <w:pStyle w:val="TAC"/>
              <w:rPr>
                <w:rFonts w:cs="Arial"/>
                <w:szCs w:val="18"/>
              </w:rPr>
            </w:pPr>
          </w:p>
          <w:p w14:paraId="0E03BA5F" w14:textId="2E30E9A4" w:rsidR="002C1220" w:rsidRDefault="002C1220" w:rsidP="002C1220">
            <w:pPr>
              <w:pStyle w:val="TAC"/>
              <w:rPr>
                <w:rFonts w:cs="Arial"/>
                <w:szCs w:val="18"/>
              </w:rPr>
            </w:pPr>
            <w:r>
              <w:rPr>
                <w:rFonts w:cs="Arial"/>
                <w:szCs w:val="18"/>
              </w:rPr>
              <w:t>R4-2102039</w:t>
            </w:r>
          </w:p>
          <w:p w14:paraId="257FF652" w14:textId="71677433" w:rsidR="002C1220" w:rsidRDefault="002C1220" w:rsidP="002C1220">
            <w:pPr>
              <w:pStyle w:val="TAC"/>
              <w:rPr>
                <w:rFonts w:cs="Arial"/>
                <w:szCs w:val="18"/>
              </w:rPr>
            </w:pPr>
          </w:p>
          <w:p w14:paraId="28E1AFB5" w14:textId="45521D06" w:rsidR="002C1220" w:rsidRDefault="002C1220" w:rsidP="002C1220">
            <w:pPr>
              <w:pStyle w:val="TAC"/>
              <w:rPr>
                <w:rFonts w:cs="Arial"/>
                <w:szCs w:val="18"/>
              </w:rPr>
            </w:pPr>
            <w:r>
              <w:rPr>
                <w:rFonts w:cs="Arial"/>
                <w:szCs w:val="18"/>
              </w:rPr>
              <w:t>R4-2102040</w:t>
            </w:r>
          </w:p>
          <w:p w14:paraId="27C3E493" w14:textId="3BFBE9D2" w:rsidR="002C1220" w:rsidRDefault="002C1220" w:rsidP="002C1220">
            <w:pPr>
              <w:pStyle w:val="TAC"/>
              <w:rPr>
                <w:rFonts w:cs="Arial"/>
                <w:szCs w:val="18"/>
              </w:rPr>
            </w:pPr>
            <w:r>
              <w:rPr>
                <w:rFonts w:cs="Arial"/>
                <w:szCs w:val="18"/>
              </w:rPr>
              <w:t>R4-2102041</w:t>
            </w:r>
          </w:p>
          <w:p w14:paraId="0E203DC0" w14:textId="77777777" w:rsidR="002C1220" w:rsidRDefault="002C1220" w:rsidP="002C1220">
            <w:pPr>
              <w:pStyle w:val="TAC"/>
              <w:rPr>
                <w:rFonts w:cs="Arial"/>
                <w:szCs w:val="18"/>
              </w:rPr>
            </w:pPr>
          </w:p>
          <w:p w14:paraId="1DDBE608" w14:textId="7513A7FB" w:rsidR="002C1220" w:rsidRDefault="002C1220" w:rsidP="002C1220">
            <w:pPr>
              <w:pStyle w:val="TAC"/>
              <w:rPr>
                <w:rFonts w:cs="Arial"/>
                <w:szCs w:val="18"/>
              </w:rPr>
            </w:pPr>
            <w:r>
              <w:rPr>
                <w:rFonts w:cs="Arial"/>
                <w:szCs w:val="18"/>
              </w:rPr>
              <w:t>R4-2102042</w:t>
            </w:r>
          </w:p>
          <w:p w14:paraId="41832329" w14:textId="07DA5D2D" w:rsidR="002C1220" w:rsidRDefault="002C1220" w:rsidP="00A35900">
            <w:pPr>
              <w:pStyle w:val="TAC"/>
              <w:rPr>
                <w:rFonts w:cs="Arial"/>
                <w:szCs w:val="18"/>
              </w:rPr>
            </w:pPr>
          </w:p>
        </w:tc>
        <w:tc>
          <w:tcPr>
            <w:tcW w:w="425" w:type="dxa"/>
            <w:shd w:val="solid" w:color="FFFFFF" w:fill="auto"/>
          </w:tcPr>
          <w:p w14:paraId="5EE8ADA4" w14:textId="77777777" w:rsidR="007217E4" w:rsidRPr="00983976" w:rsidRDefault="007217E4" w:rsidP="00A35900">
            <w:pPr>
              <w:pStyle w:val="TAL"/>
              <w:rPr>
                <w:rFonts w:cs="Arial"/>
                <w:szCs w:val="18"/>
              </w:rPr>
            </w:pPr>
          </w:p>
        </w:tc>
        <w:tc>
          <w:tcPr>
            <w:tcW w:w="426" w:type="dxa"/>
            <w:shd w:val="solid" w:color="FFFFFF" w:fill="auto"/>
          </w:tcPr>
          <w:p w14:paraId="1F5A4CF0" w14:textId="77777777" w:rsidR="007217E4" w:rsidRPr="00983976" w:rsidRDefault="007217E4" w:rsidP="00A35900">
            <w:pPr>
              <w:pStyle w:val="TAR"/>
              <w:rPr>
                <w:rFonts w:cs="Arial"/>
                <w:szCs w:val="18"/>
              </w:rPr>
            </w:pPr>
          </w:p>
        </w:tc>
        <w:tc>
          <w:tcPr>
            <w:tcW w:w="425" w:type="dxa"/>
            <w:shd w:val="solid" w:color="FFFFFF" w:fill="auto"/>
          </w:tcPr>
          <w:p w14:paraId="66465D4A" w14:textId="77777777" w:rsidR="007217E4" w:rsidRPr="00983976" w:rsidRDefault="007217E4" w:rsidP="00A35900">
            <w:pPr>
              <w:pStyle w:val="TAC"/>
              <w:rPr>
                <w:rFonts w:cs="Arial"/>
                <w:szCs w:val="18"/>
              </w:rPr>
            </w:pPr>
          </w:p>
        </w:tc>
        <w:tc>
          <w:tcPr>
            <w:tcW w:w="4394" w:type="dxa"/>
            <w:shd w:val="solid" w:color="FFFFFF" w:fill="auto"/>
          </w:tcPr>
          <w:p w14:paraId="4245D880" w14:textId="70D35F20" w:rsidR="007217E4" w:rsidRDefault="007217E4" w:rsidP="007217E4">
            <w:pPr>
              <w:pStyle w:val="TAL"/>
              <w:rPr>
                <w:rFonts w:cs="Arial"/>
                <w:szCs w:val="18"/>
              </w:rPr>
            </w:pPr>
            <w:r w:rsidRPr="00716AAF">
              <w:rPr>
                <w:rFonts w:cs="Arial"/>
                <w:szCs w:val="18"/>
              </w:rPr>
              <w:t>Addition of TPs from RAN4#9</w:t>
            </w:r>
            <w:r>
              <w:rPr>
                <w:rFonts w:cs="Arial"/>
                <w:szCs w:val="18"/>
              </w:rPr>
              <w:t>8</w:t>
            </w:r>
            <w:r w:rsidRPr="00716AAF">
              <w:rPr>
                <w:rFonts w:cs="Arial"/>
                <w:szCs w:val="18"/>
              </w:rPr>
              <w:t>-e:</w:t>
            </w:r>
          </w:p>
          <w:p w14:paraId="70CE5C01" w14:textId="77777777" w:rsidR="007217E4" w:rsidRDefault="00DD7A17" w:rsidP="00A35900">
            <w:pPr>
              <w:pStyle w:val="TAL"/>
              <w:rPr>
                <w:rFonts w:cs="Arial"/>
                <w:szCs w:val="18"/>
              </w:rPr>
            </w:pPr>
            <w:r w:rsidRPr="00DD7A17">
              <w:rPr>
                <w:rFonts w:cs="Arial"/>
                <w:szCs w:val="18"/>
              </w:rPr>
              <w:t>TP to TR 37.717-41-11: DC_1-3-20-40_n78</w:t>
            </w:r>
          </w:p>
          <w:p w14:paraId="0FA443AB" w14:textId="77777777" w:rsidR="00DD7A17" w:rsidRDefault="00FE4034" w:rsidP="00A35900">
            <w:pPr>
              <w:pStyle w:val="TAL"/>
              <w:rPr>
                <w:rFonts w:cs="Arial"/>
                <w:szCs w:val="18"/>
              </w:rPr>
            </w:pPr>
            <w:r w:rsidRPr="00FE4034">
              <w:rPr>
                <w:rFonts w:cs="Arial"/>
                <w:szCs w:val="18"/>
              </w:rPr>
              <w:t>TP for TR 37.717-41-11: EN-DC_1-3-8-11_n28</w:t>
            </w:r>
          </w:p>
          <w:p w14:paraId="6285D3D2" w14:textId="77777777" w:rsidR="00697F81" w:rsidRDefault="00697F81" w:rsidP="00A35900">
            <w:pPr>
              <w:pStyle w:val="TAL"/>
              <w:rPr>
                <w:rFonts w:cs="Arial"/>
                <w:szCs w:val="18"/>
              </w:rPr>
            </w:pPr>
            <w:r w:rsidRPr="00697F81">
              <w:rPr>
                <w:rFonts w:cs="Arial"/>
                <w:szCs w:val="18"/>
              </w:rPr>
              <w:t>TP for TR 37.717-41-11: EN-DC_1-3-8-11_n77</w:t>
            </w:r>
          </w:p>
          <w:p w14:paraId="61F0CCD3" w14:textId="77777777" w:rsidR="002C1220" w:rsidRDefault="002C1220" w:rsidP="00A35900">
            <w:pPr>
              <w:pStyle w:val="TAL"/>
              <w:rPr>
                <w:rFonts w:cs="Arial"/>
                <w:szCs w:val="18"/>
              </w:rPr>
            </w:pPr>
            <w:r w:rsidRPr="002C1220">
              <w:rPr>
                <w:rFonts w:cs="Arial"/>
                <w:szCs w:val="18"/>
              </w:rPr>
              <w:t>TP for TR 37.717-41-11: DC_1-7-8-20_n78</w:t>
            </w:r>
          </w:p>
          <w:p w14:paraId="592CAAE7" w14:textId="77777777" w:rsidR="002C1220" w:rsidRDefault="002C1220" w:rsidP="00A35900">
            <w:pPr>
              <w:pStyle w:val="TAL"/>
              <w:rPr>
                <w:rFonts w:cs="Arial"/>
                <w:szCs w:val="18"/>
              </w:rPr>
            </w:pPr>
            <w:r w:rsidRPr="002C1220">
              <w:rPr>
                <w:rFonts w:cs="Arial"/>
                <w:szCs w:val="18"/>
              </w:rPr>
              <w:t>TP to TR 37.717-41-11 to include 2A-7A-12A-66A_n78A, 2A-2A-7A-12A-66A_n78A</w:t>
            </w:r>
          </w:p>
          <w:p w14:paraId="2C3130D3" w14:textId="77777777" w:rsidR="002C1220" w:rsidRDefault="002C1220" w:rsidP="00A35900">
            <w:pPr>
              <w:pStyle w:val="TAL"/>
              <w:rPr>
                <w:rFonts w:cs="Arial"/>
                <w:szCs w:val="18"/>
              </w:rPr>
            </w:pPr>
            <w:r w:rsidRPr="002C1220">
              <w:rPr>
                <w:rFonts w:cs="Arial"/>
                <w:szCs w:val="18"/>
              </w:rPr>
              <w:t>TP to TR 37.717-41-11 to include 2A-7A-66A-71A_n78A, 2A-2A-7A-66A-71A_n78A</w:t>
            </w:r>
          </w:p>
          <w:p w14:paraId="064334E5" w14:textId="77777777" w:rsidR="002C1220" w:rsidRDefault="002C1220" w:rsidP="00A35900">
            <w:pPr>
              <w:pStyle w:val="TAL"/>
              <w:rPr>
                <w:rFonts w:cs="Arial"/>
                <w:szCs w:val="18"/>
              </w:rPr>
            </w:pPr>
            <w:r w:rsidRPr="002C1220">
              <w:rPr>
                <w:rFonts w:cs="Arial"/>
                <w:szCs w:val="18"/>
              </w:rPr>
              <w:t>TP to TR 37.717-41-11 to include 2A-5A-7A-66A_n2A</w:t>
            </w:r>
          </w:p>
          <w:p w14:paraId="03CF21EB" w14:textId="77777777" w:rsidR="002C1220" w:rsidRDefault="002C1220" w:rsidP="00A35900">
            <w:pPr>
              <w:pStyle w:val="TAL"/>
              <w:rPr>
                <w:rFonts w:cs="Arial"/>
                <w:szCs w:val="18"/>
              </w:rPr>
            </w:pPr>
            <w:r w:rsidRPr="002C1220">
              <w:rPr>
                <w:rFonts w:cs="Arial"/>
                <w:szCs w:val="18"/>
              </w:rPr>
              <w:t>TP to TR 37.717-41-11 to include 2A-7A-66A-71A_n2A</w:t>
            </w:r>
          </w:p>
          <w:p w14:paraId="3475D260" w14:textId="0101309B" w:rsidR="002C1220" w:rsidRPr="00716AAF" w:rsidRDefault="002C1220" w:rsidP="00A35900">
            <w:pPr>
              <w:pStyle w:val="TAL"/>
              <w:rPr>
                <w:rFonts w:cs="Arial"/>
                <w:szCs w:val="18"/>
              </w:rPr>
            </w:pPr>
            <w:r w:rsidRPr="002C1220">
              <w:rPr>
                <w:rFonts w:cs="Arial"/>
                <w:szCs w:val="18"/>
              </w:rPr>
              <w:t>TP to TR 37.717-41-11 to include 2A-7A-66A-71A_n2A</w:t>
            </w:r>
          </w:p>
        </w:tc>
        <w:tc>
          <w:tcPr>
            <w:tcW w:w="1040" w:type="dxa"/>
            <w:shd w:val="solid" w:color="FFFFFF" w:fill="auto"/>
            <w:vAlign w:val="center"/>
          </w:tcPr>
          <w:p w14:paraId="27147555" w14:textId="335C7238" w:rsidR="007217E4" w:rsidRDefault="00151C2E" w:rsidP="0062581B">
            <w:pPr>
              <w:pStyle w:val="TAC"/>
            </w:pPr>
            <w:r>
              <w:t>0.3.0</w:t>
            </w:r>
          </w:p>
        </w:tc>
      </w:tr>
      <w:tr w:rsidR="00D97BCC" w:rsidRPr="006B0D02" w14:paraId="4D8DC27A" w14:textId="77777777" w:rsidTr="00786859">
        <w:tc>
          <w:tcPr>
            <w:tcW w:w="800" w:type="dxa"/>
            <w:shd w:val="solid" w:color="FFFFFF" w:fill="auto"/>
          </w:tcPr>
          <w:p w14:paraId="3D19A4ED" w14:textId="40026427" w:rsidR="00D97BCC" w:rsidRDefault="00D97BCC" w:rsidP="00D97BCC">
            <w:pPr>
              <w:pStyle w:val="TAC"/>
            </w:pPr>
            <w:r>
              <w:t>2021-04</w:t>
            </w:r>
          </w:p>
        </w:tc>
        <w:tc>
          <w:tcPr>
            <w:tcW w:w="1043" w:type="dxa"/>
            <w:shd w:val="solid" w:color="FFFFFF" w:fill="auto"/>
          </w:tcPr>
          <w:p w14:paraId="1BD8FA7B" w14:textId="14CD9B8E" w:rsidR="00D97BCC" w:rsidRPr="00786859" w:rsidRDefault="00D97BCC" w:rsidP="00D97BCC">
            <w:pPr>
              <w:pStyle w:val="TAC"/>
              <w:rPr>
                <w:rFonts w:cs="Arial"/>
                <w:szCs w:val="18"/>
              </w:rPr>
            </w:pPr>
            <w:r w:rsidRPr="00786859">
              <w:rPr>
                <w:rFonts w:cs="Arial"/>
                <w:szCs w:val="18"/>
              </w:rPr>
              <w:t>3GPP RAN4#9</w:t>
            </w:r>
            <w:r>
              <w:rPr>
                <w:rFonts w:cs="Arial"/>
                <w:szCs w:val="18"/>
              </w:rPr>
              <w:t>8bis</w:t>
            </w:r>
            <w:r w:rsidRPr="00786859">
              <w:rPr>
                <w:rFonts w:cs="Arial"/>
                <w:szCs w:val="18"/>
              </w:rPr>
              <w:t>-e</w:t>
            </w:r>
          </w:p>
        </w:tc>
        <w:tc>
          <w:tcPr>
            <w:tcW w:w="1086" w:type="dxa"/>
            <w:shd w:val="solid" w:color="FFFFFF" w:fill="auto"/>
          </w:tcPr>
          <w:p w14:paraId="475D0E2D" w14:textId="73BD5F45" w:rsidR="00D97BCC" w:rsidRDefault="00E01715" w:rsidP="00D97BCC">
            <w:pPr>
              <w:pStyle w:val="TAC"/>
              <w:rPr>
                <w:rFonts w:cs="Arial"/>
                <w:szCs w:val="18"/>
              </w:rPr>
            </w:pPr>
            <w:r w:rsidRPr="00E01715">
              <w:rPr>
                <w:rFonts w:cs="Arial"/>
                <w:szCs w:val="18"/>
              </w:rPr>
              <w:t>R4-2107188</w:t>
            </w:r>
          </w:p>
          <w:p w14:paraId="056DDCA4" w14:textId="77777777" w:rsidR="00D97BCC" w:rsidRDefault="004D3EA3" w:rsidP="00E01715">
            <w:pPr>
              <w:pStyle w:val="TAC"/>
              <w:rPr>
                <w:rFonts w:cs="Arial"/>
                <w:szCs w:val="18"/>
              </w:rPr>
            </w:pPr>
            <w:r w:rsidRPr="004D3EA3">
              <w:rPr>
                <w:rFonts w:cs="Arial"/>
                <w:szCs w:val="18"/>
              </w:rPr>
              <w:t>R4-2105284</w:t>
            </w:r>
          </w:p>
          <w:p w14:paraId="4514A117" w14:textId="77777777" w:rsidR="007A7CF9" w:rsidRDefault="007A7CF9" w:rsidP="00E01715">
            <w:pPr>
              <w:pStyle w:val="TAC"/>
              <w:rPr>
                <w:rFonts w:cs="Arial"/>
                <w:szCs w:val="18"/>
              </w:rPr>
            </w:pPr>
            <w:r w:rsidRPr="007A7CF9">
              <w:rPr>
                <w:rFonts w:cs="Arial"/>
                <w:szCs w:val="18"/>
              </w:rPr>
              <w:t>R4-2106646</w:t>
            </w:r>
          </w:p>
          <w:p w14:paraId="3BC8522C" w14:textId="77777777" w:rsidR="00171E93" w:rsidRDefault="00171E93" w:rsidP="00E01715">
            <w:pPr>
              <w:pStyle w:val="TAC"/>
              <w:rPr>
                <w:rFonts w:cs="Arial"/>
                <w:szCs w:val="18"/>
              </w:rPr>
            </w:pPr>
          </w:p>
          <w:p w14:paraId="3FCCC80C" w14:textId="77777777" w:rsidR="00171E93" w:rsidRDefault="00171E93" w:rsidP="00E01715">
            <w:pPr>
              <w:pStyle w:val="TAC"/>
              <w:rPr>
                <w:rFonts w:cs="Arial"/>
                <w:szCs w:val="18"/>
              </w:rPr>
            </w:pPr>
            <w:r w:rsidRPr="00171E93">
              <w:rPr>
                <w:rFonts w:cs="Arial"/>
                <w:szCs w:val="18"/>
              </w:rPr>
              <w:t>R4-2107067</w:t>
            </w:r>
          </w:p>
          <w:p w14:paraId="6075969F" w14:textId="77777777" w:rsidR="002B6AE7" w:rsidRDefault="002B6AE7" w:rsidP="00E01715">
            <w:pPr>
              <w:pStyle w:val="TAC"/>
              <w:rPr>
                <w:rFonts w:cs="Arial"/>
                <w:szCs w:val="18"/>
              </w:rPr>
            </w:pPr>
          </w:p>
          <w:p w14:paraId="45CE6BD0" w14:textId="77777777" w:rsidR="002B6AE7" w:rsidRDefault="002B6AE7" w:rsidP="00E01715">
            <w:pPr>
              <w:pStyle w:val="TAC"/>
              <w:rPr>
                <w:rFonts w:cs="Arial"/>
                <w:szCs w:val="18"/>
              </w:rPr>
            </w:pPr>
            <w:r w:rsidRPr="002B6AE7">
              <w:rPr>
                <w:rFonts w:cs="Arial"/>
                <w:szCs w:val="18"/>
              </w:rPr>
              <w:t>R4-2107068</w:t>
            </w:r>
          </w:p>
          <w:p w14:paraId="25988990" w14:textId="77777777" w:rsidR="000828D9" w:rsidRDefault="000828D9" w:rsidP="00E01715">
            <w:pPr>
              <w:pStyle w:val="TAC"/>
              <w:rPr>
                <w:rFonts w:cs="Arial"/>
                <w:szCs w:val="18"/>
              </w:rPr>
            </w:pPr>
          </w:p>
          <w:p w14:paraId="505DBF6B" w14:textId="77777777" w:rsidR="000828D9" w:rsidRDefault="000828D9" w:rsidP="00E01715">
            <w:pPr>
              <w:pStyle w:val="TAC"/>
              <w:rPr>
                <w:rFonts w:cs="Arial"/>
                <w:szCs w:val="18"/>
              </w:rPr>
            </w:pPr>
            <w:r w:rsidRPr="000828D9">
              <w:rPr>
                <w:rFonts w:cs="Arial"/>
                <w:szCs w:val="18"/>
              </w:rPr>
              <w:t>R4-2107069</w:t>
            </w:r>
            <w:r w:rsidRPr="000828D9">
              <w:rPr>
                <w:rFonts w:cs="Arial"/>
                <w:szCs w:val="18"/>
              </w:rPr>
              <w:tab/>
            </w:r>
          </w:p>
          <w:p w14:paraId="7C33F669" w14:textId="77777777" w:rsidR="00BB68C7" w:rsidRDefault="00BB68C7" w:rsidP="00E01715">
            <w:pPr>
              <w:pStyle w:val="TAC"/>
              <w:rPr>
                <w:rFonts w:cs="Arial"/>
                <w:szCs w:val="18"/>
              </w:rPr>
            </w:pPr>
            <w:r w:rsidRPr="00BB68C7">
              <w:rPr>
                <w:rFonts w:cs="Arial"/>
                <w:szCs w:val="18"/>
              </w:rPr>
              <w:t>R4-2107070</w:t>
            </w:r>
          </w:p>
          <w:p w14:paraId="03CCF575" w14:textId="77777777" w:rsidR="00A01279" w:rsidRDefault="00A01279" w:rsidP="00E01715">
            <w:pPr>
              <w:pStyle w:val="TAC"/>
              <w:rPr>
                <w:rFonts w:cs="Arial"/>
                <w:szCs w:val="18"/>
              </w:rPr>
            </w:pPr>
          </w:p>
          <w:p w14:paraId="333A2BA5" w14:textId="64162944" w:rsidR="00BA4C7B" w:rsidRDefault="00BA4C7B" w:rsidP="00BA4C7B">
            <w:pPr>
              <w:pStyle w:val="TAC"/>
              <w:rPr>
                <w:rFonts w:cs="Arial"/>
                <w:szCs w:val="18"/>
              </w:rPr>
            </w:pPr>
            <w:r w:rsidRPr="00BB68C7">
              <w:rPr>
                <w:rFonts w:cs="Arial"/>
                <w:szCs w:val="18"/>
              </w:rPr>
              <w:t>R4-210707</w:t>
            </w:r>
            <w:r>
              <w:rPr>
                <w:rFonts w:cs="Arial"/>
                <w:szCs w:val="18"/>
              </w:rPr>
              <w:t>1</w:t>
            </w:r>
          </w:p>
          <w:p w14:paraId="787816E0" w14:textId="77777777" w:rsidR="00A01279" w:rsidRDefault="00A01279" w:rsidP="00E01715">
            <w:pPr>
              <w:pStyle w:val="TAC"/>
              <w:rPr>
                <w:rFonts w:cs="Arial"/>
                <w:szCs w:val="18"/>
              </w:rPr>
            </w:pPr>
          </w:p>
          <w:p w14:paraId="6E0E071D" w14:textId="3528E016" w:rsidR="00BA4C7B" w:rsidRDefault="00BA4C7B" w:rsidP="00BA4C7B">
            <w:pPr>
              <w:pStyle w:val="TAC"/>
              <w:rPr>
                <w:rFonts w:cs="Arial"/>
                <w:szCs w:val="18"/>
              </w:rPr>
            </w:pPr>
            <w:r w:rsidRPr="00BB68C7">
              <w:rPr>
                <w:rFonts w:cs="Arial"/>
                <w:szCs w:val="18"/>
              </w:rPr>
              <w:t>R4-210707</w:t>
            </w:r>
            <w:r>
              <w:rPr>
                <w:rFonts w:cs="Arial"/>
                <w:szCs w:val="18"/>
              </w:rPr>
              <w:t>2</w:t>
            </w:r>
          </w:p>
        </w:tc>
        <w:tc>
          <w:tcPr>
            <w:tcW w:w="425" w:type="dxa"/>
            <w:shd w:val="solid" w:color="FFFFFF" w:fill="auto"/>
          </w:tcPr>
          <w:p w14:paraId="2B33D9D9" w14:textId="77777777" w:rsidR="00D97BCC" w:rsidRPr="00983976" w:rsidRDefault="00D97BCC" w:rsidP="00D97BCC">
            <w:pPr>
              <w:pStyle w:val="TAL"/>
              <w:rPr>
                <w:rFonts w:cs="Arial"/>
                <w:szCs w:val="18"/>
              </w:rPr>
            </w:pPr>
          </w:p>
        </w:tc>
        <w:tc>
          <w:tcPr>
            <w:tcW w:w="426" w:type="dxa"/>
            <w:shd w:val="solid" w:color="FFFFFF" w:fill="auto"/>
          </w:tcPr>
          <w:p w14:paraId="7F392C79" w14:textId="77777777" w:rsidR="00D97BCC" w:rsidRPr="00983976" w:rsidRDefault="00D97BCC" w:rsidP="00D97BCC">
            <w:pPr>
              <w:pStyle w:val="TAR"/>
              <w:rPr>
                <w:rFonts w:cs="Arial"/>
                <w:szCs w:val="18"/>
              </w:rPr>
            </w:pPr>
          </w:p>
        </w:tc>
        <w:tc>
          <w:tcPr>
            <w:tcW w:w="425" w:type="dxa"/>
            <w:shd w:val="solid" w:color="FFFFFF" w:fill="auto"/>
          </w:tcPr>
          <w:p w14:paraId="4F6C2B92" w14:textId="77777777" w:rsidR="00D97BCC" w:rsidRPr="00983976" w:rsidRDefault="00D97BCC" w:rsidP="00D97BCC">
            <w:pPr>
              <w:pStyle w:val="TAC"/>
              <w:rPr>
                <w:rFonts w:cs="Arial"/>
                <w:szCs w:val="18"/>
              </w:rPr>
            </w:pPr>
          </w:p>
        </w:tc>
        <w:tc>
          <w:tcPr>
            <w:tcW w:w="4394" w:type="dxa"/>
            <w:shd w:val="solid" w:color="FFFFFF" w:fill="auto"/>
          </w:tcPr>
          <w:p w14:paraId="78677C88" w14:textId="77777777" w:rsidR="00D97BCC" w:rsidRDefault="00D97BCC" w:rsidP="00D97BCC">
            <w:pPr>
              <w:pStyle w:val="TAL"/>
              <w:rPr>
                <w:rFonts w:cs="Arial"/>
                <w:szCs w:val="18"/>
              </w:rPr>
            </w:pPr>
            <w:r w:rsidRPr="00716AAF">
              <w:rPr>
                <w:rFonts w:cs="Arial"/>
                <w:szCs w:val="18"/>
              </w:rPr>
              <w:t>Addition of TPs from RAN4#9</w:t>
            </w:r>
            <w:r>
              <w:rPr>
                <w:rFonts w:cs="Arial"/>
                <w:szCs w:val="18"/>
              </w:rPr>
              <w:t>8</w:t>
            </w:r>
            <w:r w:rsidRPr="00716AAF">
              <w:rPr>
                <w:rFonts w:cs="Arial"/>
                <w:szCs w:val="18"/>
              </w:rPr>
              <w:t>-e:</w:t>
            </w:r>
          </w:p>
          <w:p w14:paraId="0880A051" w14:textId="77777777" w:rsidR="00D97BCC" w:rsidRDefault="0088677F" w:rsidP="00D97BCC">
            <w:pPr>
              <w:pStyle w:val="TAL"/>
              <w:rPr>
                <w:rFonts w:cs="Arial"/>
                <w:szCs w:val="18"/>
              </w:rPr>
            </w:pPr>
            <w:r w:rsidRPr="0088677F">
              <w:rPr>
                <w:rFonts w:cs="Arial"/>
                <w:szCs w:val="18"/>
              </w:rPr>
              <w:t>TP to TR 37.717-41-11: DC_1-3-28-40_n78</w:t>
            </w:r>
          </w:p>
          <w:p w14:paraId="62CB179F" w14:textId="77777777" w:rsidR="00E44C56" w:rsidRDefault="00E44C56" w:rsidP="00D97BCC">
            <w:pPr>
              <w:pStyle w:val="TAL"/>
              <w:rPr>
                <w:rFonts w:cs="Arial"/>
                <w:szCs w:val="18"/>
              </w:rPr>
            </w:pPr>
            <w:r w:rsidRPr="00E44C56">
              <w:rPr>
                <w:rFonts w:cs="Arial"/>
                <w:szCs w:val="18"/>
              </w:rPr>
              <w:t>TP for TR 37.717-41-11: DC_1A-3A-7A-38A_n28A/DC_1A-3C-7A-38A_n28A</w:t>
            </w:r>
          </w:p>
          <w:p w14:paraId="1DE617E1" w14:textId="77777777" w:rsidR="00E928AC" w:rsidRDefault="00E928AC" w:rsidP="00D97BCC">
            <w:pPr>
              <w:pStyle w:val="TAL"/>
              <w:rPr>
                <w:rFonts w:cs="Arial"/>
                <w:szCs w:val="18"/>
              </w:rPr>
            </w:pPr>
            <w:r w:rsidRPr="00E928AC">
              <w:rPr>
                <w:rFonts w:cs="Arial"/>
                <w:szCs w:val="18"/>
              </w:rPr>
              <w:t>TP for TR 37 717-41-11 to include DC_1A-3A-7A-28A_n3A</w:t>
            </w:r>
          </w:p>
          <w:p w14:paraId="6DD0BB5E" w14:textId="77777777" w:rsidR="00F2272D" w:rsidRDefault="00F2272D" w:rsidP="00D97BCC">
            <w:pPr>
              <w:pStyle w:val="TAL"/>
              <w:rPr>
                <w:rFonts w:cs="Arial"/>
                <w:szCs w:val="18"/>
              </w:rPr>
            </w:pPr>
            <w:r w:rsidRPr="00F2272D">
              <w:rPr>
                <w:rFonts w:cs="Arial"/>
                <w:szCs w:val="18"/>
              </w:rPr>
              <w:t>TP for TR 37 717-41-11 to include DC_2A-5A-30A-66A_n2A</w:t>
            </w:r>
          </w:p>
          <w:p w14:paraId="2E41988D" w14:textId="77777777" w:rsidR="0060172E" w:rsidRDefault="0060172E" w:rsidP="00D97BCC">
            <w:pPr>
              <w:pStyle w:val="TAL"/>
              <w:rPr>
                <w:rFonts w:cs="Arial"/>
                <w:szCs w:val="18"/>
              </w:rPr>
            </w:pPr>
            <w:r w:rsidRPr="0060172E">
              <w:rPr>
                <w:rFonts w:cs="Arial"/>
                <w:szCs w:val="18"/>
              </w:rPr>
              <w:t>TP for TR 37 717-41-11 to include DC_2A-5A-30A-66A_n66A</w:t>
            </w:r>
          </w:p>
          <w:p w14:paraId="64B363E1" w14:textId="77777777" w:rsidR="0060172E" w:rsidRDefault="00A01279" w:rsidP="00D97BCC">
            <w:pPr>
              <w:pStyle w:val="TAL"/>
              <w:rPr>
                <w:rFonts w:cs="Arial"/>
                <w:szCs w:val="18"/>
              </w:rPr>
            </w:pPr>
            <w:r w:rsidRPr="00A01279">
              <w:rPr>
                <w:rFonts w:cs="Arial"/>
                <w:szCs w:val="18"/>
              </w:rPr>
              <w:t>TP for TR 37 717-41-11 to include DC_2A-14A-30A-66A_n2A</w:t>
            </w:r>
          </w:p>
          <w:p w14:paraId="614C423A" w14:textId="77777777" w:rsidR="00A01279" w:rsidRDefault="006D296B" w:rsidP="00D97BCC">
            <w:pPr>
              <w:pStyle w:val="TAL"/>
              <w:rPr>
                <w:rFonts w:cs="Arial"/>
                <w:szCs w:val="18"/>
              </w:rPr>
            </w:pPr>
            <w:r w:rsidRPr="006D296B">
              <w:rPr>
                <w:rFonts w:cs="Arial"/>
                <w:szCs w:val="18"/>
              </w:rPr>
              <w:t>TP for TR 37 717-41-11 to include DC_2A-14A-30A-66A_n66A</w:t>
            </w:r>
          </w:p>
          <w:p w14:paraId="03D06592" w14:textId="5930D868" w:rsidR="006D296B" w:rsidRPr="00716AAF" w:rsidRDefault="00BE73CA" w:rsidP="00D97BCC">
            <w:pPr>
              <w:pStyle w:val="TAL"/>
              <w:rPr>
                <w:rFonts w:cs="Arial"/>
                <w:szCs w:val="18"/>
              </w:rPr>
            </w:pPr>
            <w:r w:rsidRPr="00BE73CA">
              <w:rPr>
                <w:rFonts w:cs="Arial"/>
                <w:szCs w:val="18"/>
              </w:rPr>
              <w:t>TP for TR 37 717-41-11 to include DC_2A-29A-30A-66A_n66A</w:t>
            </w:r>
          </w:p>
        </w:tc>
        <w:tc>
          <w:tcPr>
            <w:tcW w:w="1040" w:type="dxa"/>
            <w:shd w:val="solid" w:color="FFFFFF" w:fill="auto"/>
            <w:vAlign w:val="center"/>
          </w:tcPr>
          <w:p w14:paraId="6CD54A3C" w14:textId="351E3260" w:rsidR="00D97BCC" w:rsidRDefault="00D97BCC" w:rsidP="00D97BCC">
            <w:pPr>
              <w:pStyle w:val="TAC"/>
            </w:pPr>
            <w:r>
              <w:t>0.</w:t>
            </w:r>
            <w:r w:rsidR="00E01715">
              <w:t>4</w:t>
            </w:r>
            <w:r>
              <w:t>.0</w:t>
            </w:r>
          </w:p>
        </w:tc>
      </w:tr>
      <w:tr w:rsidR="0084352A" w:rsidRPr="006B0D02" w14:paraId="2E826F31" w14:textId="77777777" w:rsidTr="00786859">
        <w:trPr>
          <w:ins w:id="1352" w:author="JOH, Nokia" w:date="2021-05-31T13:38:00Z"/>
        </w:trPr>
        <w:tc>
          <w:tcPr>
            <w:tcW w:w="800" w:type="dxa"/>
            <w:shd w:val="solid" w:color="FFFFFF" w:fill="auto"/>
          </w:tcPr>
          <w:p w14:paraId="564D7F05" w14:textId="7F8211C5" w:rsidR="0084352A" w:rsidRDefault="0084352A" w:rsidP="00D97BCC">
            <w:pPr>
              <w:pStyle w:val="TAC"/>
              <w:rPr>
                <w:ins w:id="1353" w:author="JOH, Nokia" w:date="2021-05-31T13:38:00Z"/>
              </w:rPr>
            </w:pPr>
            <w:ins w:id="1354" w:author="JOH, Nokia" w:date="2021-05-31T13:38:00Z">
              <w:r>
                <w:t>2021-05</w:t>
              </w:r>
            </w:ins>
          </w:p>
        </w:tc>
        <w:tc>
          <w:tcPr>
            <w:tcW w:w="1043" w:type="dxa"/>
            <w:shd w:val="solid" w:color="FFFFFF" w:fill="auto"/>
          </w:tcPr>
          <w:p w14:paraId="760ECA4A" w14:textId="59E8942D" w:rsidR="0084352A" w:rsidRPr="00786859" w:rsidRDefault="0084352A" w:rsidP="00D97BCC">
            <w:pPr>
              <w:pStyle w:val="TAC"/>
              <w:rPr>
                <w:ins w:id="1355" w:author="JOH, Nokia" w:date="2021-05-31T13:38:00Z"/>
                <w:rFonts w:cs="Arial"/>
                <w:szCs w:val="18"/>
              </w:rPr>
            </w:pPr>
            <w:ins w:id="1356" w:author="JOH, Nokia" w:date="2021-05-31T13:38:00Z">
              <w:r w:rsidRPr="00786859">
                <w:rPr>
                  <w:rFonts w:cs="Arial"/>
                  <w:szCs w:val="18"/>
                </w:rPr>
                <w:t>3GPP RAN4#9</w:t>
              </w:r>
              <w:r>
                <w:rPr>
                  <w:rFonts w:cs="Arial"/>
                  <w:szCs w:val="18"/>
                </w:rPr>
                <w:t>9</w:t>
              </w:r>
              <w:r w:rsidRPr="00786859">
                <w:rPr>
                  <w:rFonts w:cs="Arial"/>
                  <w:szCs w:val="18"/>
                </w:rPr>
                <w:t>-e</w:t>
              </w:r>
            </w:ins>
          </w:p>
        </w:tc>
        <w:tc>
          <w:tcPr>
            <w:tcW w:w="1086" w:type="dxa"/>
            <w:shd w:val="solid" w:color="FFFFFF" w:fill="auto"/>
          </w:tcPr>
          <w:p w14:paraId="039125D5" w14:textId="1A69DA83" w:rsidR="0084352A" w:rsidRDefault="00B433B5" w:rsidP="00D97BCC">
            <w:pPr>
              <w:pStyle w:val="TAC"/>
              <w:rPr>
                <w:ins w:id="1357" w:author="JOH, Nokia" w:date="2021-05-31T13:42:00Z"/>
                <w:rFonts w:cs="Arial"/>
                <w:szCs w:val="18"/>
              </w:rPr>
            </w:pPr>
            <w:ins w:id="1358" w:author="JOH, Nokia" w:date="2021-05-31T13:38:00Z">
              <w:r w:rsidRPr="00B433B5">
                <w:rPr>
                  <w:rFonts w:cs="Arial"/>
                  <w:szCs w:val="18"/>
                </w:rPr>
                <w:t>R4-2110715</w:t>
              </w:r>
            </w:ins>
          </w:p>
          <w:p w14:paraId="5CA4AB6D" w14:textId="7BC695DA" w:rsidR="000636A6" w:rsidRPr="000636A6" w:rsidRDefault="000636A6" w:rsidP="00E04FD9">
            <w:pPr>
              <w:pStyle w:val="TAC"/>
              <w:rPr>
                <w:ins w:id="1359" w:author="JOH, Nokia" w:date="2021-05-31T13:42:00Z"/>
                <w:rFonts w:cs="Arial"/>
                <w:szCs w:val="18"/>
              </w:rPr>
            </w:pPr>
            <w:ins w:id="1360" w:author="JOH, Nokia" w:date="2021-05-31T13:42:00Z">
              <w:r w:rsidRPr="000636A6">
                <w:rPr>
                  <w:rFonts w:cs="Arial"/>
                  <w:szCs w:val="18"/>
                </w:rPr>
                <w:t>R4-211025</w:t>
              </w:r>
            </w:ins>
            <w:ins w:id="1361" w:author="JOH, Nokia" w:date="2021-05-31T13:43:00Z">
              <w:r w:rsidR="00E04FD9">
                <w:rPr>
                  <w:rFonts w:cs="Arial"/>
                  <w:szCs w:val="18"/>
                </w:rPr>
                <w:t>0</w:t>
              </w:r>
            </w:ins>
          </w:p>
          <w:p w14:paraId="3073732B" w14:textId="6244C6F2" w:rsidR="00025BCF" w:rsidRPr="00E01715" w:rsidRDefault="00025BCF" w:rsidP="00D97BCC">
            <w:pPr>
              <w:pStyle w:val="TAC"/>
              <w:rPr>
                <w:ins w:id="1362" w:author="JOH, Nokia" w:date="2021-05-31T13:38:00Z"/>
                <w:rFonts w:cs="Arial"/>
                <w:szCs w:val="18"/>
              </w:rPr>
            </w:pPr>
          </w:p>
        </w:tc>
        <w:tc>
          <w:tcPr>
            <w:tcW w:w="425" w:type="dxa"/>
            <w:shd w:val="solid" w:color="FFFFFF" w:fill="auto"/>
          </w:tcPr>
          <w:p w14:paraId="5815FCE1" w14:textId="77777777" w:rsidR="0084352A" w:rsidRPr="00983976" w:rsidRDefault="0084352A" w:rsidP="00D97BCC">
            <w:pPr>
              <w:pStyle w:val="TAL"/>
              <w:rPr>
                <w:ins w:id="1363" w:author="JOH, Nokia" w:date="2021-05-31T13:38:00Z"/>
                <w:rFonts w:cs="Arial"/>
                <w:szCs w:val="18"/>
              </w:rPr>
            </w:pPr>
          </w:p>
        </w:tc>
        <w:tc>
          <w:tcPr>
            <w:tcW w:w="426" w:type="dxa"/>
            <w:shd w:val="solid" w:color="FFFFFF" w:fill="auto"/>
          </w:tcPr>
          <w:p w14:paraId="5E932FC9" w14:textId="77777777" w:rsidR="0084352A" w:rsidRPr="00983976" w:rsidRDefault="0084352A" w:rsidP="00D97BCC">
            <w:pPr>
              <w:pStyle w:val="TAR"/>
              <w:rPr>
                <w:ins w:id="1364" w:author="JOH, Nokia" w:date="2021-05-31T13:38:00Z"/>
                <w:rFonts w:cs="Arial"/>
                <w:szCs w:val="18"/>
              </w:rPr>
            </w:pPr>
          </w:p>
        </w:tc>
        <w:tc>
          <w:tcPr>
            <w:tcW w:w="425" w:type="dxa"/>
            <w:shd w:val="solid" w:color="FFFFFF" w:fill="auto"/>
          </w:tcPr>
          <w:p w14:paraId="4F9D0903" w14:textId="77777777" w:rsidR="0084352A" w:rsidRPr="00983976" w:rsidRDefault="0084352A" w:rsidP="00D97BCC">
            <w:pPr>
              <w:pStyle w:val="TAC"/>
              <w:rPr>
                <w:ins w:id="1365" w:author="JOH, Nokia" w:date="2021-05-31T13:38:00Z"/>
                <w:rFonts w:cs="Arial"/>
                <w:szCs w:val="18"/>
              </w:rPr>
            </w:pPr>
          </w:p>
        </w:tc>
        <w:tc>
          <w:tcPr>
            <w:tcW w:w="4394" w:type="dxa"/>
            <w:shd w:val="solid" w:color="FFFFFF" w:fill="auto"/>
          </w:tcPr>
          <w:p w14:paraId="566F8D82" w14:textId="7A8E3517" w:rsidR="0084352A" w:rsidRPr="00716AAF" w:rsidRDefault="00B433B5" w:rsidP="00D97BCC">
            <w:pPr>
              <w:pStyle w:val="TAL"/>
              <w:rPr>
                <w:ins w:id="1366" w:author="JOH, Nokia" w:date="2021-05-31T13:38:00Z"/>
                <w:rFonts w:cs="Arial"/>
                <w:szCs w:val="18"/>
              </w:rPr>
            </w:pPr>
            <w:ins w:id="1367" w:author="JOH, Nokia" w:date="2021-05-31T13:38:00Z">
              <w:r w:rsidRPr="00716AAF">
                <w:rPr>
                  <w:rFonts w:cs="Arial"/>
                  <w:szCs w:val="18"/>
                </w:rPr>
                <w:t>Addition of TPs from RAN4#9</w:t>
              </w:r>
              <w:r>
                <w:rPr>
                  <w:rFonts w:cs="Arial"/>
                  <w:szCs w:val="18"/>
                </w:rPr>
                <w:t>9</w:t>
              </w:r>
              <w:r w:rsidRPr="00716AAF">
                <w:rPr>
                  <w:rFonts w:cs="Arial"/>
                  <w:szCs w:val="18"/>
                </w:rPr>
                <w:t>-e</w:t>
              </w:r>
            </w:ins>
            <w:ins w:id="1368" w:author="JOH, Nokia" w:date="2021-05-31T13:43:00Z">
              <w:r w:rsidR="00E04FD9">
                <w:rPr>
                  <w:rFonts w:cs="Arial"/>
                  <w:szCs w:val="18"/>
                </w:rPr>
                <w:br/>
              </w:r>
              <w:r w:rsidR="00E04FD9" w:rsidRPr="00E04FD9">
                <w:rPr>
                  <w:rFonts w:cs="Arial"/>
                  <w:szCs w:val="18"/>
                </w:rPr>
                <w:t>TP for TR 37.717-41-11: DC_3A-7A-20A-28A_n1A</w:t>
              </w:r>
            </w:ins>
          </w:p>
        </w:tc>
        <w:tc>
          <w:tcPr>
            <w:tcW w:w="1040" w:type="dxa"/>
            <w:shd w:val="solid" w:color="FFFFFF" w:fill="auto"/>
            <w:vAlign w:val="center"/>
          </w:tcPr>
          <w:p w14:paraId="109490C4" w14:textId="74891B11" w:rsidR="0084352A" w:rsidRDefault="003F0C49" w:rsidP="00D97BCC">
            <w:pPr>
              <w:pStyle w:val="TAC"/>
              <w:rPr>
                <w:ins w:id="1369" w:author="JOH, Nokia" w:date="2021-05-31T13:38:00Z"/>
              </w:rPr>
            </w:pPr>
            <w:ins w:id="1370" w:author="JOH, Nokia" w:date="2021-05-31T13:39:00Z">
              <w:r>
                <w:t>0.5.0</w:t>
              </w:r>
            </w:ins>
          </w:p>
        </w:tc>
      </w:tr>
    </w:tbl>
    <w:p w14:paraId="563AADD2" w14:textId="77777777" w:rsidR="003C3971" w:rsidRPr="00235394" w:rsidRDefault="003C3971" w:rsidP="003C3971"/>
    <w:p w14:paraId="242B22BD" w14:textId="77777777" w:rsidR="00080512" w:rsidRDefault="00080512" w:rsidP="00A35900">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FC88F" w14:textId="77777777" w:rsidR="00AD5383" w:rsidRDefault="00AD5383">
      <w:r>
        <w:separator/>
      </w:r>
    </w:p>
  </w:endnote>
  <w:endnote w:type="continuationSeparator" w:id="0">
    <w:p w14:paraId="206B36BB" w14:textId="77777777" w:rsidR="00AD5383" w:rsidRDefault="00AD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C085B" w14:textId="77777777" w:rsidR="00D07090" w:rsidRDefault="00D0709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D71F2" w14:textId="77777777" w:rsidR="00AD5383" w:rsidRDefault="00AD5383">
      <w:r>
        <w:separator/>
      </w:r>
    </w:p>
  </w:footnote>
  <w:footnote w:type="continuationSeparator" w:id="0">
    <w:p w14:paraId="5045090A" w14:textId="77777777" w:rsidR="00AD5383" w:rsidRDefault="00AD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334F1" w14:textId="77777777" w:rsidR="00BC6FD4" w:rsidRDefault="00BC6FD4" w:rsidP="00BC6FD4">
    <w:pPr>
      <w:spacing w:after="0"/>
      <w:rPr>
        <w:rFonts w:ascii="Arial" w:eastAsia="Times New Roman" w:hAnsi="Arial" w:cs="Arial"/>
        <w:sz w:val="14"/>
        <w:szCs w:val="14"/>
        <w:lang w:val="fi-FI" w:eastAsia="fi-FI"/>
      </w:rPr>
    </w:pPr>
  </w:p>
  <w:p w14:paraId="688B8BC4" w14:textId="1D74A8B7" w:rsidR="00BC6FD4" w:rsidRPr="004D733C" w:rsidRDefault="00ED0322" w:rsidP="00ED0322">
    <w:pPr>
      <w:pStyle w:val="Header"/>
      <w:rPr>
        <w:bCs/>
      </w:rPr>
    </w:pPr>
    <w:r w:rsidRPr="00ED0322">
      <w:rPr>
        <w:bCs/>
      </w:rPr>
      <w:t>R4-21</w:t>
    </w:r>
    <w:ins w:id="14" w:author="JOH, Nokia" w:date="2021-05-31T14:53:00Z">
      <w:r w:rsidR="00435BC6">
        <w:rPr>
          <w:bCs/>
        </w:rPr>
        <w:t>10715</w:t>
      </w:r>
    </w:ins>
    <w:del w:id="15" w:author="JOH, Nokia" w:date="2021-05-31T14:53:00Z">
      <w:r w:rsidRPr="00ED0322" w:rsidDel="00435BC6">
        <w:rPr>
          <w:bCs/>
        </w:rPr>
        <w:delText>07188</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2DFAE" w14:textId="448C53C6" w:rsidR="00D07090" w:rsidRDefault="00D0709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0445">
      <w:rPr>
        <w:rFonts w:ascii="Arial" w:hAnsi="Arial" w:cs="Arial"/>
        <w:b/>
        <w:noProof/>
        <w:sz w:val="18"/>
        <w:szCs w:val="18"/>
      </w:rPr>
      <w:t>3GPP TR 37.717-41-11 V0.54.0 (2021-045)</w:t>
    </w:r>
    <w:r>
      <w:rPr>
        <w:rFonts w:ascii="Arial" w:hAnsi="Arial" w:cs="Arial"/>
        <w:b/>
        <w:sz w:val="18"/>
        <w:szCs w:val="18"/>
      </w:rPr>
      <w:fldChar w:fldCharType="end"/>
    </w:r>
  </w:p>
  <w:p w14:paraId="7E0C11FD" w14:textId="77777777" w:rsidR="00D07090" w:rsidRDefault="00D070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10E5E">
      <w:rPr>
        <w:rFonts w:ascii="Arial" w:hAnsi="Arial" w:cs="Arial"/>
        <w:b/>
        <w:noProof/>
        <w:sz w:val="18"/>
        <w:szCs w:val="18"/>
      </w:rPr>
      <w:t>7</w:t>
    </w:r>
    <w:r>
      <w:rPr>
        <w:rFonts w:ascii="Arial" w:hAnsi="Arial" w:cs="Arial"/>
        <w:b/>
        <w:sz w:val="18"/>
        <w:szCs w:val="18"/>
      </w:rPr>
      <w:fldChar w:fldCharType="end"/>
    </w:r>
  </w:p>
  <w:p w14:paraId="301B19D0" w14:textId="228F6A93" w:rsidR="00D07090" w:rsidRDefault="00D0709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0445">
      <w:rPr>
        <w:rFonts w:ascii="Arial" w:hAnsi="Arial" w:cs="Arial"/>
        <w:b/>
        <w:noProof/>
        <w:sz w:val="18"/>
        <w:szCs w:val="18"/>
      </w:rPr>
      <w:t>Release 17</w:t>
    </w:r>
    <w:r>
      <w:rPr>
        <w:rFonts w:ascii="Arial" w:hAnsi="Arial" w:cs="Arial"/>
        <w:b/>
        <w:sz w:val="18"/>
        <w:szCs w:val="18"/>
      </w:rPr>
      <w:fldChar w:fldCharType="end"/>
    </w:r>
  </w:p>
  <w:p w14:paraId="1ABA00A1" w14:textId="77777777" w:rsidR="00D07090" w:rsidRDefault="00D07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 Nokia">
    <w15:presenceInfo w15:providerId="None" w15:userId="JOH,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0MjI0NjA3sDQwMzFU0lEKTi0uzszPAykwrAUAenl7fiwAAAA="/>
  </w:docVars>
  <w:rsids>
    <w:rsidRoot w:val="004E213A"/>
    <w:rsid w:val="00002694"/>
    <w:rsid w:val="00004F2A"/>
    <w:rsid w:val="0001179C"/>
    <w:rsid w:val="000160DF"/>
    <w:rsid w:val="00020A6F"/>
    <w:rsid w:val="00023186"/>
    <w:rsid w:val="000253DD"/>
    <w:rsid w:val="00025BCF"/>
    <w:rsid w:val="00033397"/>
    <w:rsid w:val="00040095"/>
    <w:rsid w:val="0004240F"/>
    <w:rsid w:val="00047431"/>
    <w:rsid w:val="00051834"/>
    <w:rsid w:val="00054A22"/>
    <w:rsid w:val="00062023"/>
    <w:rsid w:val="000636A6"/>
    <w:rsid w:val="000655A6"/>
    <w:rsid w:val="00080512"/>
    <w:rsid w:val="000828D9"/>
    <w:rsid w:val="000878E1"/>
    <w:rsid w:val="000A068E"/>
    <w:rsid w:val="000A1372"/>
    <w:rsid w:val="000B1FE5"/>
    <w:rsid w:val="000C29E5"/>
    <w:rsid w:val="000C47C3"/>
    <w:rsid w:val="000C4E79"/>
    <w:rsid w:val="000D58AB"/>
    <w:rsid w:val="000D65D0"/>
    <w:rsid w:val="000E55C4"/>
    <w:rsid w:val="000E5E79"/>
    <w:rsid w:val="000F24CE"/>
    <w:rsid w:val="00103742"/>
    <w:rsid w:val="00120134"/>
    <w:rsid w:val="00133525"/>
    <w:rsid w:val="00151C2E"/>
    <w:rsid w:val="00171495"/>
    <w:rsid w:val="00171E93"/>
    <w:rsid w:val="00180742"/>
    <w:rsid w:val="001917A4"/>
    <w:rsid w:val="001A4C42"/>
    <w:rsid w:val="001A7420"/>
    <w:rsid w:val="001B6637"/>
    <w:rsid w:val="001C21C3"/>
    <w:rsid w:val="001D02C2"/>
    <w:rsid w:val="001F0C1D"/>
    <w:rsid w:val="001F1132"/>
    <w:rsid w:val="001F168B"/>
    <w:rsid w:val="00202855"/>
    <w:rsid w:val="002148B5"/>
    <w:rsid w:val="00231065"/>
    <w:rsid w:val="002347A2"/>
    <w:rsid w:val="00247543"/>
    <w:rsid w:val="00250496"/>
    <w:rsid w:val="00251BCF"/>
    <w:rsid w:val="002675F0"/>
    <w:rsid w:val="00270B3D"/>
    <w:rsid w:val="002840BA"/>
    <w:rsid w:val="002A1475"/>
    <w:rsid w:val="002A4145"/>
    <w:rsid w:val="002B6339"/>
    <w:rsid w:val="002B6AE7"/>
    <w:rsid w:val="002C1220"/>
    <w:rsid w:val="002E00EE"/>
    <w:rsid w:val="002E0AC3"/>
    <w:rsid w:val="002F0B08"/>
    <w:rsid w:val="002F38E0"/>
    <w:rsid w:val="003172DC"/>
    <w:rsid w:val="003201F6"/>
    <w:rsid w:val="003310AE"/>
    <w:rsid w:val="00335836"/>
    <w:rsid w:val="003519CB"/>
    <w:rsid w:val="00354494"/>
    <w:rsid w:val="0035462D"/>
    <w:rsid w:val="00356D56"/>
    <w:rsid w:val="003765B8"/>
    <w:rsid w:val="003855A7"/>
    <w:rsid w:val="003919DB"/>
    <w:rsid w:val="00394DC0"/>
    <w:rsid w:val="003A7568"/>
    <w:rsid w:val="003C3971"/>
    <w:rsid w:val="003F0C49"/>
    <w:rsid w:val="003F1CBA"/>
    <w:rsid w:val="00410A5A"/>
    <w:rsid w:val="004159EA"/>
    <w:rsid w:val="00423334"/>
    <w:rsid w:val="00424D0E"/>
    <w:rsid w:val="0042526E"/>
    <w:rsid w:val="004345EC"/>
    <w:rsid w:val="00435437"/>
    <w:rsid w:val="00435BC6"/>
    <w:rsid w:val="00456880"/>
    <w:rsid w:val="00457DB2"/>
    <w:rsid w:val="00460A36"/>
    <w:rsid w:val="00462460"/>
    <w:rsid w:val="00465515"/>
    <w:rsid w:val="004A33C7"/>
    <w:rsid w:val="004B2E22"/>
    <w:rsid w:val="004B4D76"/>
    <w:rsid w:val="004C7A60"/>
    <w:rsid w:val="004D3578"/>
    <w:rsid w:val="004D3EA3"/>
    <w:rsid w:val="004D6965"/>
    <w:rsid w:val="004D733C"/>
    <w:rsid w:val="004E0A42"/>
    <w:rsid w:val="004E213A"/>
    <w:rsid w:val="004F0988"/>
    <w:rsid w:val="004F1572"/>
    <w:rsid w:val="004F3340"/>
    <w:rsid w:val="005042ED"/>
    <w:rsid w:val="005242BE"/>
    <w:rsid w:val="0053388B"/>
    <w:rsid w:val="00534938"/>
    <w:rsid w:val="00535773"/>
    <w:rsid w:val="00537C76"/>
    <w:rsid w:val="0054007B"/>
    <w:rsid w:val="00543E6C"/>
    <w:rsid w:val="00544313"/>
    <w:rsid w:val="005566F7"/>
    <w:rsid w:val="00557EAD"/>
    <w:rsid w:val="00565087"/>
    <w:rsid w:val="00572E2C"/>
    <w:rsid w:val="00597B11"/>
    <w:rsid w:val="005D2E01"/>
    <w:rsid w:val="005D3280"/>
    <w:rsid w:val="005D533B"/>
    <w:rsid w:val="005D7526"/>
    <w:rsid w:val="005E4BB2"/>
    <w:rsid w:val="005F33AA"/>
    <w:rsid w:val="0060172E"/>
    <w:rsid w:val="00602AEA"/>
    <w:rsid w:val="00603CF5"/>
    <w:rsid w:val="00614FDF"/>
    <w:rsid w:val="00620E25"/>
    <w:rsid w:val="0062581B"/>
    <w:rsid w:val="00626EB9"/>
    <w:rsid w:val="0063543D"/>
    <w:rsid w:val="00635ECB"/>
    <w:rsid w:val="00642287"/>
    <w:rsid w:val="00647114"/>
    <w:rsid w:val="0066330A"/>
    <w:rsid w:val="00664DE1"/>
    <w:rsid w:val="00683573"/>
    <w:rsid w:val="00693654"/>
    <w:rsid w:val="00697F81"/>
    <w:rsid w:val="006A323F"/>
    <w:rsid w:val="006A668F"/>
    <w:rsid w:val="006A78AB"/>
    <w:rsid w:val="006B30D0"/>
    <w:rsid w:val="006B40DF"/>
    <w:rsid w:val="006B5176"/>
    <w:rsid w:val="006C2257"/>
    <w:rsid w:val="006C3D95"/>
    <w:rsid w:val="006C612E"/>
    <w:rsid w:val="006D296B"/>
    <w:rsid w:val="006D71DC"/>
    <w:rsid w:val="006E5C86"/>
    <w:rsid w:val="006F45C6"/>
    <w:rsid w:val="00701116"/>
    <w:rsid w:val="007118DB"/>
    <w:rsid w:val="00713C44"/>
    <w:rsid w:val="007168F8"/>
    <w:rsid w:val="00716AAF"/>
    <w:rsid w:val="007208DE"/>
    <w:rsid w:val="007217E4"/>
    <w:rsid w:val="00725F75"/>
    <w:rsid w:val="00734A5B"/>
    <w:rsid w:val="0074026F"/>
    <w:rsid w:val="007429F6"/>
    <w:rsid w:val="00744E76"/>
    <w:rsid w:val="00747784"/>
    <w:rsid w:val="007511F3"/>
    <w:rsid w:val="00774DA4"/>
    <w:rsid w:val="00781F0F"/>
    <w:rsid w:val="007829A6"/>
    <w:rsid w:val="00786859"/>
    <w:rsid w:val="007900F6"/>
    <w:rsid w:val="00790357"/>
    <w:rsid w:val="00791959"/>
    <w:rsid w:val="00793A9B"/>
    <w:rsid w:val="0079456D"/>
    <w:rsid w:val="007A7CF9"/>
    <w:rsid w:val="007B600E"/>
    <w:rsid w:val="007C4B30"/>
    <w:rsid w:val="007D17CB"/>
    <w:rsid w:val="007D7C68"/>
    <w:rsid w:val="007E798D"/>
    <w:rsid w:val="007F0F4A"/>
    <w:rsid w:val="007F66E7"/>
    <w:rsid w:val="008028A4"/>
    <w:rsid w:val="00803414"/>
    <w:rsid w:val="0080481B"/>
    <w:rsid w:val="00814B07"/>
    <w:rsid w:val="00814D85"/>
    <w:rsid w:val="0082015B"/>
    <w:rsid w:val="008244F9"/>
    <w:rsid w:val="00830747"/>
    <w:rsid w:val="00834779"/>
    <w:rsid w:val="00836143"/>
    <w:rsid w:val="008365C8"/>
    <w:rsid w:val="0084352A"/>
    <w:rsid w:val="0085493D"/>
    <w:rsid w:val="008752A2"/>
    <w:rsid w:val="00875DE6"/>
    <w:rsid w:val="008768CA"/>
    <w:rsid w:val="0088677F"/>
    <w:rsid w:val="008954A3"/>
    <w:rsid w:val="00896EA7"/>
    <w:rsid w:val="008A1A03"/>
    <w:rsid w:val="008B1379"/>
    <w:rsid w:val="008B7540"/>
    <w:rsid w:val="008C2747"/>
    <w:rsid w:val="008C2E02"/>
    <w:rsid w:val="008C384C"/>
    <w:rsid w:val="008F266C"/>
    <w:rsid w:val="0090271F"/>
    <w:rsid w:val="00902E23"/>
    <w:rsid w:val="00904BE4"/>
    <w:rsid w:val="00906658"/>
    <w:rsid w:val="00906BF7"/>
    <w:rsid w:val="009114D7"/>
    <w:rsid w:val="009123E0"/>
    <w:rsid w:val="0091348E"/>
    <w:rsid w:val="00917CCB"/>
    <w:rsid w:val="00942EC2"/>
    <w:rsid w:val="00970E79"/>
    <w:rsid w:val="0098044C"/>
    <w:rsid w:val="00983976"/>
    <w:rsid w:val="0099025F"/>
    <w:rsid w:val="009B2414"/>
    <w:rsid w:val="009B324D"/>
    <w:rsid w:val="009B7B8D"/>
    <w:rsid w:val="009C129F"/>
    <w:rsid w:val="009D7665"/>
    <w:rsid w:val="009E5179"/>
    <w:rsid w:val="009F11E2"/>
    <w:rsid w:val="009F37B7"/>
    <w:rsid w:val="009F7F18"/>
    <w:rsid w:val="00A01279"/>
    <w:rsid w:val="00A014CA"/>
    <w:rsid w:val="00A10F02"/>
    <w:rsid w:val="00A1163A"/>
    <w:rsid w:val="00A13A7A"/>
    <w:rsid w:val="00A14FA8"/>
    <w:rsid w:val="00A164B4"/>
    <w:rsid w:val="00A25251"/>
    <w:rsid w:val="00A26956"/>
    <w:rsid w:val="00A27486"/>
    <w:rsid w:val="00A31833"/>
    <w:rsid w:val="00A35900"/>
    <w:rsid w:val="00A3749E"/>
    <w:rsid w:val="00A40167"/>
    <w:rsid w:val="00A44C98"/>
    <w:rsid w:val="00A470E9"/>
    <w:rsid w:val="00A53724"/>
    <w:rsid w:val="00A53EC0"/>
    <w:rsid w:val="00A56066"/>
    <w:rsid w:val="00A73129"/>
    <w:rsid w:val="00A82346"/>
    <w:rsid w:val="00A92BA1"/>
    <w:rsid w:val="00A93D2F"/>
    <w:rsid w:val="00AA01A8"/>
    <w:rsid w:val="00AB191F"/>
    <w:rsid w:val="00AB32D7"/>
    <w:rsid w:val="00AB40A1"/>
    <w:rsid w:val="00AC6BC6"/>
    <w:rsid w:val="00AD5383"/>
    <w:rsid w:val="00AE2BD0"/>
    <w:rsid w:val="00AE65E2"/>
    <w:rsid w:val="00B028F3"/>
    <w:rsid w:val="00B05E25"/>
    <w:rsid w:val="00B07069"/>
    <w:rsid w:val="00B10D10"/>
    <w:rsid w:val="00B12C6D"/>
    <w:rsid w:val="00B15449"/>
    <w:rsid w:val="00B2492A"/>
    <w:rsid w:val="00B40389"/>
    <w:rsid w:val="00B42D81"/>
    <w:rsid w:val="00B433B5"/>
    <w:rsid w:val="00B437A4"/>
    <w:rsid w:val="00B52855"/>
    <w:rsid w:val="00B640B1"/>
    <w:rsid w:val="00B71053"/>
    <w:rsid w:val="00B835FF"/>
    <w:rsid w:val="00B84127"/>
    <w:rsid w:val="00B93086"/>
    <w:rsid w:val="00BA19ED"/>
    <w:rsid w:val="00BA3A2E"/>
    <w:rsid w:val="00BA4B8D"/>
    <w:rsid w:val="00BA4C7B"/>
    <w:rsid w:val="00BB68C7"/>
    <w:rsid w:val="00BC0F7D"/>
    <w:rsid w:val="00BC23BE"/>
    <w:rsid w:val="00BC6FD4"/>
    <w:rsid w:val="00BD0CEE"/>
    <w:rsid w:val="00BD1AC5"/>
    <w:rsid w:val="00BD7D31"/>
    <w:rsid w:val="00BE3255"/>
    <w:rsid w:val="00BE73CA"/>
    <w:rsid w:val="00BF128E"/>
    <w:rsid w:val="00C00E5E"/>
    <w:rsid w:val="00C074DD"/>
    <w:rsid w:val="00C11C64"/>
    <w:rsid w:val="00C12D79"/>
    <w:rsid w:val="00C1496A"/>
    <w:rsid w:val="00C16A5F"/>
    <w:rsid w:val="00C17ED9"/>
    <w:rsid w:val="00C31655"/>
    <w:rsid w:val="00C33079"/>
    <w:rsid w:val="00C336D3"/>
    <w:rsid w:val="00C37613"/>
    <w:rsid w:val="00C41351"/>
    <w:rsid w:val="00C45231"/>
    <w:rsid w:val="00C62F01"/>
    <w:rsid w:val="00C72833"/>
    <w:rsid w:val="00C80F1D"/>
    <w:rsid w:val="00C87F90"/>
    <w:rsid w:val="00C93F40"/>
    <w:rsid w:val="00CA3D0C"/>
    <w:rsid w:val="00CB5A0E"/>
    <w:rsid w:val="00CC7DF5"/>
    <w:rsid w:val="00CD18F2"/>
    <w:rsid w:val="00CE2DB4"/>
    <w:rsid w:val="00D07090"/>
    <w:rsid w:val="00D112E6"/>
    <w:rsid w:val="00D23A33"/>
    <w:rsid w:val="00D342A7"/>
    <w:rsid w:val="00D46D49"/>
    <w:rsid w:val="00D50036"/>
    <w:rsid w:val="00D57972"/>
    <w:rsid w:val="00D64E5F"/>
    <w:rsid w:val="00D675A9"/>
    <w:rsid w:val="00D67BB7"/>
    <w:rsid w:val="00D738D6"/>
    <w:rsid w:val="00D755EB"/>
    <w:rsid w:val="00D76048"/>
    <w:rsid w:val="00D76702"/>
    <w:rsid w:val="00D85638"/>
    <w:rsid w:val="00D87E00"/>
    <w:rsid w:val="00D9134D"/>
    <w:rsid w:val="00D97BCC"/>
    <w:rsid w:val="00DA103D"/>
    <w:rsid w:val="00DA1BBC"/>
    <w:rsid w:val="00DA75A3"/>
    <w:rsid w:val="00DA7A03"/>
    <w:rsid w:val="00DB1818"/>
    <w:rsid w:val="00DB4885"/>
    <w:rsid w:val="00DC017A"/>
    <w:rsid w:val="00DC309B"/>
    <w:rsid w:val="00DC4DA2"/>
    <w:rsid w:val="00DD1674"/>
    <w:rsid w:val="00DD4C17"/>
    <w:rsid w:val="00DD74A5"/>
    <w:rsid w:val="00DD7A17"/>
    <w:rsid w:val="00DE08A9"/>
    <w:rsid w:val="00DE166F"/>
    <w:rsid w:val="00DE654A"/>
    <w:rsid w:val="00DF2B1F"/>
    <w:rsid w:val="00DF62CD"/>
    <w:rsid w:val="00E01715"/>
    <w:rsid w:val="00E04FD9"/>
    <w:rsid w:val="00E16509"/>
    <w:rsid w:val="00E24E3F"/>
    <w:rsid w:val="00E30616"/>
    <w:rsid w:val="00E44582"/>
    <w:rsid w:val="00E44C56"/>
    <w:rsid w:val="00E55984"/>
    <w:rsid w:val="00E72B99"/>
    <w:rsid w:val="00E77048"/>
    <w:rsid w:val="00E77645"/>
    <w:rsid w:val="00E85DE0"/>
    <w:rsid w:val="00E928AC"/>
    <w:rsid w:val="00E93A1B"/>
    <w:rsid w:val="00EA15B0"/>
    <w:rsid w:val="00EA5EA7"/>
    <w:rsid w:val="00EC4A25"/>
    <w:rsid w:val="00ED0322"/>
    <w:rsid w:val="00EE5452"/>
    <w:rsid w:val="00EE7E96"/>
    <w:rsid w:val="00EF26DB"/>
    <w:rsid w:val="00EF364E"/>
    <w:rsid w:val="00F00DB9"/>
    <w:rsid w:val="00F025A2"/>
    <w:rsid w:val="00F04712"/>
    <w:rsid w:val="00F10E5E"/>
    <w:rsid w:val="00F132C7"/>
    <w:rsid w:val="00F13360"/>
    <w:rsid w:val="00F2272D"/>
    <w:rsid w:val="00F22EC7"/>
    <w:rsid w:val="00F325C8"/>
    <w:rsid w:val="00F33104"/>
    <w:rsid w:val="00F37BC3"/>
    <w:rsid w:val="00F60982"/>
    <w:rsid w:val="00F653B8"/>
    <w:rsid w:val="00F826D7"/>
    <w:rsid w:val="00F83ED4"/>
    <w:rsid w:val="00F9008D"/>
    <w:rsid w:val="00F9462C"/>
    <w:rsid w:val="00FA1266"/>
    <w:rsid w:val="00FC0445"/>
    <w:rsid w:val="00FC1192"/>
    <w:rsid w:val="00FD3F29"/>
    <w:rsid w:val="00FE40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860675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414"/>
    <w:pPr>
      <w:overflowPunct w:val="0"/>
      <w:autoSpaceDE w:val="0"/>
      <w:autoSpaceDN w:val="0"/>
      <w:adjustRightInd w:val="0"/>
      <w:spacing w:after="180"/>
      <w:textAlignment w:val="baseline"/>
    </w:pPr>
    <w:rPr>
      <w:rFonts w:ascii="Times New Roman" w:eastAsia="SimSun" w:hAnsi="Times New Roman"/>
    </w:rPr>
  </w:style>
  <w:style w:type="paragraph" w:styleId="Heading1">
    <w:name w:val="heading 1"/>
    <w:next w:val="Normal"/>
    <w:link w:val="Heading1Char"/>
    <w:qFormat/>
    <w:rsid w:val="0080341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rPr>
  </w:style>
  <w:style w:type="paragraph" w:styleId="Heading2">
    <w:name w:val="heading 2"/>
    <w:basedOn w:val="Heading1"/>
    <w:next w:val="Normal"/>
    <w:link w:val="Heading2Char"/>
    <w:qFormat/>
    <w:rsid w:val="00803414"/>
    <w:pPr>
      <w:pBdr>
        <w:top w:val="none" w:sz="0" w:space="0" w:color="auto"/>
      </w:pBdr>
      <w:spacing w:before="180"/>
      <w:outlineLvl w:val="1"/>
    </w:pPr>
    <w:rPr>
      <w:sz w:val="32"/>
    </w:rPr>
  </w:style>
  <w:style w:type="paragraph" w:styleId="Heading3">
    <w:name w:val="heading 3"/>
    <w:basedOn w:val="Heading2"/>
    <w:next w:val="Normal"/>
    <w:link w:val="Heading3Char"/>
    <w:qFormat/>
    <w:rsid w:val="00803414"/>
    <w:pPr>
      <w:spacing w:before="120"/>
      <w:outlineLvl w:val="2"/>
    </w:pPr>
    <w:rPr>
      <w:sz w:val="28"/>
    </w:rPr>
  </w:style>
  <w:style w:type="paragraph" w:styleId="Heading4">
    <w:name w:val="heading 4"/>
    <w:basedOn w:val="Heading3"/>
    <w:next w:val="Normal"/>
    <w:link w:val="Heading4Char"/>
    <w:qFormat/>
    <w:rsid w:val="00803414"/>
    <w:pPr>
      <w:ind w:left="1418" w:hanging="1418"/>
      <w:outlineLvl w:val="3"/>
    </w:pPr>
    <w:rPr>
      <w:sz w:val="24"/>
    </w:rPr>
  </w:style>
  <w:style w:type="paragraph" w:styleId="Heading5">
    <w:name w:val="heading 5"/>
    <w:basedOn w:val="Heading4"/>
    <w:next w:val="Normal"/>
    <w:link w:val="Heading5Char"/>
    <w:qFormat/>
    <w:rsid w:val="00803414"/>
    <w:pPr>
      <w:ind w:left="1701" w:hanging="1701"/>
      <w:outlineLvl w:val="4"/>
    </w:pPr>
    <w:rPr>
      <w:sz w:val="22"/>
    </w:rPr>
  </w:style>
  <w:style w:type="paragraph" w:styleId="Heading6">
    <w:name w:val="heading 6"/>
    <w:basedOn w:val="H6"/>
    <w:next w:val="Normal"/>
    <w:link w:val="Heading6Char"/>
    <w:qFormat/>
    <w:rsid w:val="00803414"/>
    <w:pPr>
      <w:outlineLvl w:val="5"/>
    </w:pPr>
  </w:style>
  <w:style w:type="paragraph" w:styleId="Heading7">
    <w:name w:val="heading 7"/>
    <w:basedOn w:val="H6"/>
    <w:next w:val="Normal"/>
    <w:link w:val="Heading7Char"/>
    <w:qFormat/>
    <w:rsid w:val="00803414"/>
    <w:pPr>
      <w:outlineLvl w:val="6"/>
    </w:pPr>
  </w:style>
  <w:style w:type="paragraph" w:styleId="Heading8">
    <w:name w:val="heading 8"/>
    <w:basedOn w:val="Heading1"/>
    <w:next w:val="Normal"/>
    <w:link w:val="Heading8Char"/>
    <w:qFormat/>
    <w:rsid w:val="00803414"/>
    <w:pPr>
      <w:ind w:left="0" w:firstLine="0"/>
      <w:outlineLvl w:val="7"/>
    </w:pPr>
  </w:style>
  <w:style w:type="paragraph" w:styleId="Heading9">
    <w:name w:val="heading 9"/>
    <w:basedOn w:val="Heading8"/>
    <w:next w:val="Normal"/>
    <w:link w:val="Heading9Char"/>
    <w:qFormat/>
    <w:rsid w:val="008034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Revision">
    <w:name w:val="Revision"/>
    <w:hidden/>
    <w:uiPriority w:val="99"/>
    <w:semiHidden/>
    <w:rsid w:val="00803414"/>
    <w:rPr>
      <w:lang w:eastAsia="en-US"/>
    </w:rPr>
  </w:style>
  <w:style w:type="character" w:customStyle="1" w:styleId="Heading1Char">
    <w:name w:val="Heading 1 Char"/>
    <w:link w:val="Heading1"/>
    <w:rsid w:val="00803414"/>
    <w:rPr>
      <w:rFonts w:ascii="Arial" w:eastAsia="SimSun" w:hAnsi="Arial"/>
      <w:sz w:val="36"/>
    </w:rPr>
  </w:style>
  <w:style w:type="character" w:customStyle="1" w:styleId="Heading2Char">
    <w:name w:val="Heading 2 Char"/>
    <w:link w:val="Heading2"/>
    <w:rsid w:val="00803414"/>
    <w:rPr>
      <w:rFonts w:ascii="Arial" w:eastAsia="SimSun" w:hAnsi="Arial"/>
      <w:sz w:val="32"/>
    </w:rPr>
  </w:style>
  <w:style w:type="character" w:customStyle="1" w:styleId="Heading3Char">
    <w:name w:val="Heading 3 Char"/>
    <w:link w:val="Heading3"/>
    <w:rsid w:val="00803414"/>
    <w:rPr>
      <w:rFonts w:ascii="Arial" w:eastAsia="SimSun" w:hAnsi="Arial"/>
      <w:sz w:val="28"/>
    </w:rPr>
  </w:style>
  <w:style w:type="character" w:customStyle="1" w:styleId="Heading4Char">
    <w:name w:val="Heading 4 Char"/>
    <w:link w:val="Heading4"/>
    <w:rsid w:val="00803414"/>
    <w:rPr>
      <w:rFonts w:ascii="Arial" w:eastAsia="SimSun" w:hAnsi="Arial"/>
      <w:sz w:val="24"/>
    </w:rPr>
  </w:style>
  <w:style w:type="character" w:customStyle="1" w:styleId="Heading5Char">
    <w:name w:val="Heading 5 Char"/>
    <w:link w:val="Heading5"/>
    <w:rsid w:val="00803414"/>
    <w:rPr>
      <w:rFonts w:ascii="Arial" w:eastAsia="SimSun" w:hAnsi="Arial"/>
      <w:sz w:val="22"/>
    </w:rPr>
  </w:style>
  <w:style w:type="character" w:customStyle="1" w:styleId="Heading6Char">
    <w:name w:val="Heading 6 Char"/>
    <w:link w:val="Heading6"/>
    <w:rsid w:val="00803414"/>
    <w:rPr>
      <w:rFonts w:ascii="Arial" w:eastAsia="SimSun" w:hAnsi="Arial"/>
    </w:rPr>
  </w:style>
  <w:style w:type="character" w:customStyle="1" w:styleId="Heading7Char">
    <w:name w:val="Heading 7 Char"/>
    <w:link w:val="Heading7"/>
    <w:rsid w:val="00803414"/>
    <w:rPr>
      <w:rFonts w:ascii="Arial" w:eastAsia="SimSun" w:hAnsi="Arial"/>
    </w:rPr>
  </w:style>
  <w:style w:type="character" w:customStyle="1" w:styleId="Heading8Char">
    <w:name w:val="Heading 8 Char"/>
    <w:link w:val="Heading8"/>
    <w:rsid w:val="00803414"/>
    <w:rPr>
      <w:rFonts w:ascii="Arial" w:eastAsia="SimSun" w:hAnsi="Arial"/>
      <w:sz w:val="36"/>
    </w:rPr>
  </w:style>
  <w:style w:type="character" w:customStyle="1" w:styleId="Heading9Char">
    <w:name w:val="Heading 9 Char"/>
    <w:link w:val="Heading9"/>
    <w:rsid w:val="00803414"/>
    <w:rPr>
      <w:rFonts w:ascii="Arial" w:eastAsia="SimSun" w:hAnsi="Arial"/>
      <w:sz w:val="36"/>
    </w:rPr>
  </w:style>
  <w:style w:type="paragraph" w:styleId="Title">
    <w:name w:val="Title"/>
    <w:basedOn w:val="Normal"/>
    <w:next w:val="Normal"/>
    <w:link w:val="TitleChar"/>
    <w:uiPriority w:val="10"/>
    <w:qFormat/>
    <w:rsid w:val="00803414"/>
    <w:pPr>
      <w:spacing w:before="240" w:after="60"/>
      <w:jc w:val="center"/>
      <w:outlineLvl w:val="0"/>
    </w:pPr>
    <w:rPr>
      <w:rFonts w:asciiTheme="majorHAnsi" w:hAnsiTheme="majorHAnsi" w:cstheme="majorBidi"/>
      <w:b/>
      <w:bCs/>
      <w:sz w:val="32"/>
      <w:szCs w:val="32"/>
    </w:rPr>
  </w:style>
  <w:style w:type="character" w:customStyle="1" w:styleId="TitleChar">
    <w:name w:val="Title Char"/>
    <w:link w:val="Title"/>
    <w:uiPriority w:val="10"/>
    <w:rsid w:val="00803414"/>
    <w:rPr>
      <w:rFonts w:asciiTheme="majorHAnsi" w:eastAsia="SimSun" w:hAnsiTheme="majorHAnsi" w:cstheme="majorBidi"/>
      <w:b/>
      <w:bCs/>
      <w:sz w:val="32"/>
      <w:szCs w:val="32"/>
    </w:rPr>
  </w:style>
  <w:style w:type="paragraph" w:styleId="Subtitle">
    <w:name w:val="Subtitle"/>
    <w:basedOn w:val="Normal"/>
    <w:next w:val="Normal"/>
    <w:link w:val="SubtitleChar"/>
    <w:uiPriority w:val="11"/>
    <w:qFormat/>
    <w:rsid w:val="00803414"/>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link w:val="Subtitle"/>
    <w:uiPriority w:val="11"/>
    <w:rsid w:val="00803414"/>
    <w:rPr>
      <w:rFonts w:asciiTheme="majorHAnsi" w:eastAsia="SimSun" w:hAnsiTheme="majorHAnsi" w:cstheme="majorBidi"/>
      <w:b/>
      <w:bCs/>
      <w:kern w:val="28"/>
      <w:sz w:val="32"/>
      <w:szCs w:val="32"/>
    </w:rPr>
  </w:style>
  <w:style w:type="character" w:styleId="Strong">
    <w:name w:val="Strong"/>
    <w:uiPriority w:val="22"/>
    <w:qFormat/>
    <w:rsid w:val="00803414"/>
    <w:rPr>
      <w:b/>
      <w:bCs/>
    </w:rPr>
  </w:style>
  <w:style w:type="character" w:styleId="Emphasis">
    <w:name w:val="Emphasis"/>
    <w:qFormat/>
    <w:rsid w:val="00803414"/>
    <w:rPr>
      <w:i/>
      <w:iCs/>
    </w:rPr>
  </w:style>
  <w:style w:type="paragraph" w:styleId="NoSpacing">
    <w:name w:val="No Spacing"/>
    <w:basedOn w:val="Normal"/>
    <w:uiPriority w:val="1"/>
    <w:qFormat/>
    <w:rsid w:val="00803414"/>
    <w:pPr>
      <w:spacing w:after="0"/>
    </w:pPr>
  </w:style>
  <w:style w:type="paragraph" w:styleId="ListParagraph">
    <w:name w:val="List Paragraph"/>
    <w:basedOn w:val="Normal"/>
    <w:uiPriority w:val="34"/>
    <w:qFormat/>
    <w:rsid w:val="00803414"/>
    <w:pPr>
      <w:ind w:firstLineChars="200" w:firstLine="420"/>
    </w:pPr>
  </w:style>
  <w:style w:type="paragraph" w:styleId="Quote">
    <w:name w:val="Quote"/>
    <w:basedOn w:val="Normal"/>
    <w:next w:val="Normal"/>
    <w:link w:val="QuoteChar"/>
    <w:uiPriority w:val="29"/>
    <w:qFormat/>
    <w:rsid w:val="00803414"/>
    <w:pPr>
      <w:spacing w:before="200" w:after="160"/>
      <w:ind w:left="864" w:right="864"/>
      <w:jc w:val="center"/>
    </w:pPr>
    <w:rPr>
      <w:i/>
      <w:iCs/>
      <w:color w:val="404040" w:themeColor="text1" w:themeTint="BF"/>
    </w:rPr>
  </w:style>
  <w:style w:type="character" w:customStyle="1" w:styleId="QuoteChar">
    <w:name w:val="Quote Char"/>
    <w:link w:val="Quote"/>
    <w:uiPriority w:val="29"/>
    <w:rsid w:val="00803414"/>
    <w:rPr>
      <w:rFonts w:ascii="Times New Roman" w:eastAsia="SimSun" w:hAnsi="Times New Roman"/>
      <w:i/>
      <w:iCs/>
      <w:color w:val="404040" w:themeColor="text1" w:themeTint="BF"/>
    </w:rPr>
  </w:style>
  <w:style w:type="paragraph" w:styleId="IntenseQuote">
    <w:name w:val="Intense Quote"/>
    <w:basedOn w:val="Normal"/>
    <w:next w:val="Normal"/>
    <w:link w:val="IntenseQuoteChar"/>
    <w:uiPriority w:val="30"/>
    <w:qFormat/>
    <w:rsid w:val="008034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link w:val="IntenseQuote"/>
    <w:uiPriority w:val="30"/>
    <w:rsid w:val="00803414"/>
    <w:rPr>
      <w:rFonts w:ascii="Times New Roman" w:eastAsia="SimSun" w:hAnsi="Times New Roman"/>
      <w:i/>
      <w:iCs/>
      <w:color w:val="4472C4" w:themeColor="accent1"/>
    </w:rPr>
  </w:style>
  <w:style w:type="character" w:styleId="SubtleEmphasis">
    <w:name w:val="Subtle Emphasis"/>
    <w:uiPriority w:val="19"/>
    <w:qFormat/>
    <w:rsid w:val="00803414"/>
    <w:rPr>
      <w:i/>
      <w:iCs/>
      <w:color w:val="404040" w:themeColor="text1" w:themeTint="BF"/>
    </w:rPr>
  </w:style>
  <w:style w:type="character" w:styleId="IntenseEmphasis">
    <w:name w:val="Intense Emphasis"/>
    <w:uiPriority w:val="21"/>
    <w:qFormat/>
    <w:rsid w:val="00803414"/>
    <w:rPr>
      <w:i/>
      <w:iCs/>
      <w:color w:val="4472C4" w:themeColor="accent1"/>
    </w:rPr>
  </w:style>
  <w:style w:type="character" w:styleId="SubtleReference">
    <w:name w:val="Subtle Reference"/>
    <w:uiPriority w:val="31"/>
    <w:qFormat/>
    <w:rsid w:val="00803414"/>
    <w:rPr>
      <w:smallCaps/>
      <w:color w:val="5A5A5A" w:themeColor="text1" w:themeTint="A5"/>
    </w:rPr>
  </w:style>
  <w:style w:type="character" w:styleId="IntenseReference">
    <w:name w:val="Intense Reference"/>
    <w:uiPriority w:val="32"/>
    <w:qFormat/>
    <w:rsid w:val="00803414"/>
    <w:rPr>
      <w:b/>
      <w:bCs/>
      <w:smallCaps/>
      <w:color w:val="4472C4" w:themeColor="accent1"/>
      <w:spacing w:val="5"/>
    </w:rPr>
  </w:style>
  <w:style w:type="character" w:styleId="BookTitle">
    <w:name w:val="Book Title"/>
    <w:uiPriority w:val="33"/>
    <w:qFormat/>
    <w:rsid w:val="00803414"/>
    <w:rPr>
      <w:b/>
      <w:bCs/>
      <w:i/>
      <w:iCs/>
      <w:spacing w:val="5"/>
    </w:rPr>
  </w:style>
  <w:style w:type="paragraph" w:styleId="TOCHeading">
    <w:name w:val="TOC Heading"/>
    <w:basedOn w:val="Heading1"/>
    <w:next w:val="Normal"/>
    <w:uiPriority w:val="39"/>
    <w:semiHidden/>
    <w:unhideWhenUsed/>
    <w:qFormat/>
    <w:rsid w:val="00803414"/>
    <w:pPr>
      <w:pBdr>
        <w:top w:val="none" w:sz="0" w:space="0" w:color="auto"/>
      </w:pBdr>
      <w:spacing w:before="340" w:after="330" w:line="578" w:lineRule="auto"/>
      <w:ind w:left="0" w:firstLine="0"/>
      <w:outlineLvl w:val="9"/>
    </w:pPr>
    <w:rPr>
      <w:rFonts w:ascii="Times New Roman" w:hAnsi="Times New Roman"/>
      <w:b/>
      <w:bCs/>
      <w:kern w:val="44"/>
      <w:sz w:val="44"/>
      <w:szCs w:val="44"/>
    </w:rPr>
  </w:style>
  <w:style w:type="character" w:customStyle="1" w:styleId="TACChar">
    <w:name w:val="TAC Char"/>
    <w:link w:val="TAC"/>
    <w:qFormat/>
    <w:rsid w:val="00D07090"/>
    <w:rPr>
      <w:rFonts w:ascii="Arial" w:eastAsia="SimSun" w:hAnsi="Arial"/>
      <w:sz w:val="18"/>
    </w:rPr>
  </w:style>
  <w:style w:type="character" w:customStyle="1" w:styleId="THChar">
    <w:name w:val="TH Char"/>
    <w:link w:val="TH"/>
    <w:qFormat/>
    <w:rsid w:val="00D07090"/>
    <w:rPr>
      <w:rFonts w:ascii="Arial" w:eastAsia="SimSun" w:hAnsi="Arial"/>
      <w:b/>
    </w:rPr>
  </w:style>
  <w:style w:type="character" w:customStyle="1" w:styleId="TAHCar">
    <w:name w:val="TAH Car"/>
    <w:link w:val="TAH"/>
    <w:qFormat/>
    <w:rsid w:val="00D07090"/>
    <w:rPr>
      <w:rFonts w:ascii="Arial" w:eastAsia="SimSun" w:hAnsi="Arial"/>
      <w:b/>
      <w:sz w:val="18"/>
    </w:rPr>
  </w:style>
  <w:style w:type="character" w:customStyle="1" w:styleId="TALChar">
    <w:name w:val="TAL Char"/>
    <w:link w:val="TAL"/>
    <w:qFormat/>
    <w:rsid w:val="00A35900"/>
    <w:rPr>
      <w:rFonts w:ascii="Arial" w:eastAsia="SimSun" w:hAnsi="Arial"/>
      <w:sz w:val="18"/>
    </w:rPr>
  </w:style>
  <w:style w:type="character" w:customStyle="1" w:styleId="GuidanceChar">
    <w:name w:val="Guidance Char"/>
    <w:link w:val="Guidance"/>
    <w:locked/>
    <w:rsid w:val="00A35900"/>
    <w:rPr>
      <w:rFonts w:ascii="Times New Roman" w:eastAsia="SimSun" w:hAnsi="Times New Roman"/>
      <w:i/>
      <w:color w:val="0000FF"/>
    </w:rPr>
  </w:style>
  <w:style w:type="character" w:styleId="CommentReference">
    <w:name w:val="annotation reference"/>
    <w:uiPriority w:val="99"/>
    <w:rsid w:val="00462460"/>
    <w:rPr>
      <w:sz w:val="16"/>
    </w:rPr>
  </w:style>
  <w:style w:type="character" w:customStyle="1" w:styleId="TANChar">
    <w:name w:val="TAN Char"/>
    <w:link w:val="TAN"/>
    <w:qFormat/>
    <w:rsid w:val="00462460"/>
    <w:rPr>
      <w:rFonts w:ascii="Arial" w:eastAsia="SimSun" w:hAnsi="Arial"/>
      <w:sz w:val="18"/>
    </w:rPr>
  </w:style>
  <w:style w:type="character" w:customStyle="1" w:styleId="B1Char">
    <w:name w:val="B1 Char"/>
    <w:link w:val="B1"/>
    <w:locked/>
    <w:rsid w:val="00AE2BD0"/>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9576">
      <w:bodyDiv w:val="1"/>
      <w:marLeft w:val="0"/>
      <w:marRight w:val="0"/>
      <w:marTop w:val="0"/>
      <w:marBottom w:val="0"/>
      <w:divBdr>
        <w:top w:val="none" w:sz="0" w:space="0" w:color="auto"/>
        <w:left w:val="none" w:sz="0" w:space="0" w:color="auto"/>
        <w:bottom w:val="none" w:sz="0" w:space="0" w:color="auto"/>
        <w:right w:val="none" w:sz="0" w:space="0" w:color="auto"/>
      </w:divBdr>
    </w:div>
    <w:div w:id="10962462">
      <w:bodyDiv w:val="1"/>
      <w:marLeft w:val="0"/>
      <w:marRight w:val="0"/>
      <w:marTop w:val="0"/>
      <w:marBottom w:val="0"/>
      <w:divBdr>
        <w:top w:val="none" w:sz="0" w:space="0" w:color="auto"/>
        <w:left w:val="none" w:sz="0" w:space="0" w:color="auto"/>
        <w:bottom w:val="none" w:sz="0" w:space="0" w:color="auto"/>
        <w:right w:val="none" w:sz="0" w:space="0" w:color="auto"/>
      </w:divBdr>
    </w:div>
    <w:div w:id="146171532">
      <w:bodyDiv w:val="1"/>
      <w:marLeft w:val="0"/>
      <w:marRight w:val="0"/>
      <w:marTop w:val="0"/>
      <w:marBottom w:val="0"/>
      <w:divBdr>
        <w:top w:val="none" w:sz="0" w:space="0" w:color="auto"/>
        <w:left w:val="none" w:sz="0" w:space="0" w:color="auto"/>
        <w:bottom w:val="none" w:sz="0" w:space="0" w:color="auto"/>
        <w:right w:val="none" w:sz="0" w:space="0" w:color="auto"/>
      </w:divBdr>
    </w:div>
    <w:div w:id="180168082">
      <w:bodyDiv w:val="1"/>
      <w:marLeft w:val="0"/>
      <w:marRight w:val="0"/>
      <w:marTop w:val="0"/>
      <w:marBottom w:val="0"/>
      <w:divBdr>
        <w:top w:val="none" w:sz="0" w:space="0" w:color="auto"/>
        <w:left w:val="none" w:sz="0" w:space="0" w:color="auto"/>
        <w:bottom w:val="none" w:sz="0" w:space="0" w:color="auto"/>
        <w:right w:val="none" w:sz="0" w:space="0" w:color="auto"/>
      </w:divBdr>
    </w:div>
    <w:div w:id="243532419">
      <w:bodyDiv w:val="1"/>
      <w:marLeft w:val="0"/>
      <w:marRight w:val="0"/>
      <w:marTop w:val="0"/>
      <w:marBottom w:val="0"/>
      <w:divBdr>
        <w:top w:val="none" w:sz="0" w:space="0" w:color="auto"/>
        <w:left w:val="none" w:sz="0" w:space="0" w:color="auto"/>
        <w:bottom w:val="none" w:sz="0" w:space="0" w:color="auto"/>
        <w:right w:val="none" w:sz="0" w:space="0" w:color="auto"/>
      </w:divBdr>
    </w:div>
    <w:div w:id="255753380">
      <w:bodyDiv w:val="1"/>
      <w:marLeft w:val="0"/>
      <w:marRight w:val="0"/>
      <w:marTop w:val="0"/>
      <w:marBottom w:val="0"/>
      <w:divBdr>
        <w:top w:val="none" w:sz="0" w:space="0" w:color="auto"/>
        <w:left w:val="none" w:sz="0" w:space="0" w:color="auto"/>
        <w:bottom w:val="none" w:sz="0" w:space="0" w:color="auto"/>
        <w:right w:val="none" w:sz="0" w:space="0" w:color="auto"/>
      </w:divBdr>
    </w:div>
    <w:div w:id="345640889">
      <w:bodyDiv w:val="1"/>
      <w:marLeft w:val="0"/>
      <w:marRight w:val="0"/>
      <w:marTop w:val="0"/>
      <w:marBottom w:val="0"/>
      <w:divBdr>
        <w:top w:val="none" w:sz="0" w:space="0" w:color="auto"/>
        <w:left w:val="none" w:sz="0" w:space="0" w:color="auto"/>
        <w:bottom w:val="none" w:sz="0" w:space="0" w:color="auto"/>
        <w:right w:val="none" w:sz="0" w:space="0" w:color="auto"/>
      </w:divBdr>
    </w:div>
    <w:div w:id="384374870">
      <w:bodyDiv w:val="1"/>
      <w:marLeft w:val="0"/>
      <w:marRight w:val="0"/>
      <w:marTop w:val="0"/>
      <w:marBottom w:val="0"/>
      <w:divBdr>
        <w:top w:val="none" w:sz="0" w:space="0" w:color="auto"/>
        <w:left w:val="none" w:sz="0" w:space="0" w:color="auto"/>
        <w:bottom w:val="none" w:sz="0" w:space="0" w:color="auto"/>
        <w:right w:val="none" w:sz="0" w:space="0" w:color="auto"/>
      </w:divBdr>
    </w:div>
    <w:div w:id="405415795">
      <w:bodyDiv w:val="1"/>
      <w:marLeft w:val="0"/>
      <w:marRight w:val="0"/>
      <w:marTop w:val="0"/>
      <w:marBottom w:val="0"/>
      <w:divBdr>
        <w:top w:val="none" w:sz="0" w:space="0" w:color="auto"/>
        <w:left w:val="none" w:sz="0" w:space="0" w:color="auto"/>
        <w:bottom w:val="none" w:sz="0" w:space="0" w:color="auto"/>
        <w:right w:val="none" w:sz="0" w:space="0" w:color="auto"/>
      </w:divBdr>
    </w:div>
    <w:div w:id="453671775">
      <w:bodyDiv w:val="1"/>
      <w:marLeft w:val="0"/>
      <w:marRight w:val="0"/>
      <w:marTop w:val="0"/>
      <w:marBottom w:val="0"/>
      <w:divBdr>
        <w:top w:val="none" w:sz="0" w:space="0" w:color="auto"/>
        <w:left w:val="none" w:sz="0" w:space="0" w:color="auto"/>
        <w:bottom w:val="none" w:sz="0" w:space="0" w:color="auto"/>
        <w:right w:val="none" w:sz="0" w:space="0" w:color="auto"/>
      </w:divBdr>
    </w:div>
    <w:div w:id="490483257">
      <w:bodyDiv w:val="1"/>
      <w:marLeft w:val="0"/>
      <w:marRight w:val="0"/>
      <w:marTop w:val="0"/>
      <w:marBottom w:val="0"/>
      <w:divBdr>
        <w:top w:val="none" w:sz="0" w:space="0" w:color="auto"/>
        <w:left w:val="none" w:sz="0" w:space="0" w:color="auto"/>
        <w:bottom w:val="none" w:sz="0" w:space="0" w:color="auto"/>
        <w:right w:val="none" w:sz="0" w:space="0" w:color="auto"/>
      </w:divBdr>
    </w:div>
    <w:div w:id="651954908">
      <w:bodyDiv w:val="1"/>
      <w:marLeft w:val="0"/>
      <w:marRight w:val="0"/>
      <w:marTop w:val="0"/>
      <w:marBottom w:val="0"/>
      <w:divBdr>
        <w:top w:val="none" w:sz="0" w:space="0" w:color="auto"/>
        <w:left w:val="none" w:sz="0" w:space="0" w:color="auto"/>
        <w:bottom w:val="none" w:sz="0" w:space="0" w:color="auto"/>
        <w:right w:val="none" w:sz="0" w:space="0" w:color="auto"/>
      </w:divBdr>
    </w:div>
    <w:div w:id="656686874">
      <w:bodyDiv w:val="1"/>
      <w:marLeft w:val="0"/>
      <w:marRight w:val="0"/>
      <w:marTop w:val="0"/>
      <w:marBottom w:val="0"/>
      <w:divBdr>
        <w:top w:val="none" w:sz="0" w:space="0" w:color="auto"/>
        <w:left w:val="none" w:sz="0" w:space="0" w:color="auto"/>
        <w:bottom w:val="none" w:sz="0" w:space="0" w:color="auto"/>
        <w:right w:val="none" w:sz="0" w:space="0" w:color="auto"/>
      </w:divBdr>
    </w:div>
    <w:div w:id="672269870">
      <w:bodyDiv w:val="1"/>
      <w:marLeft w:val="0"/>
      <w:marRight w:val="0"/>
      <w:marTop w:val="0"/>
      <w:marBottom w:val="0"/>
      <w:divBdr>
        <w:top w:val="none" w:sz="0" w:space="0" w:color="auto"/>
        <w:left w:val="none" w:sz="0" w:space="0" w:color="auto"/>
        <w:bottom w:val="none" w:sz="0" w:space="0" w:color="auto"/>
        <w:right w:val="none" w:sz="0" w:space="0" w:color="auto"/>
      </w:divBdr>
    </w:div>
    <w:div w:id="777723672">
      <w:bodyDiv w:val="1"/>
      <w:marLeft w:val="0"/>
      <w:marRight w:val="0"/>
      <w:marTop w:val="0"/>
      <w:marBottom w:val="0"/>
      <w:divBdr>
        <w:top w:val="none" w:sz="0" w:space="0" w:color="auto"/>
        <w:left w:val="none" w:sz="0" w:space="0" w:color="auto"/>
        <w:bottom w:val="none" w:sz="0" w:space="0" w:color="auto"/>
        <w:right w:val="none" w:sz="0" w:space="0" w:color="auto"/>
      </w:divBdr>
    </w:div>
    <w:div w:id="898827217">
      <w:bodyDiv w:val="1"/>
      <w:marLeft w:val="0"/>
      <w:marRight w:val="0"/>
      <w:marTop w:val="0"/>
      <w:marBottom w:val="0"/>
      <w:divBdr>
        <w:top w:val="none" w:sz="0" w:space="0" w:color="auto"/>
        <w:left w:val="none" w:sz="0" w:space="0" w:color="auto"/>
        <w:bottom w:val="none" w:sz="0" w:space="0" w:color="auto"/>
        <w:right w:val="none" w:sz="0" w:space="0" w:color="auto"/>
      </w:divBdr>
    </w:div>
    <w:div w:id="935603189">
      <w:bodyDiv w:val="1"/>
      <w:marLeft w:val="0"/>
      <w:marRight w:val="0"/>
      <w:marTop w:val="0"/>
      <w:marBottom w:val="0"/>
      <w:divBdr>
        <w:top w:val="none" w:sz="0" w:space="0" w:color="auto"/>
        <w:left w:val="none" w:sz="0" w:space="0" w:color="auto"/>
        <w:bottom w:val="none" w:sz="0" w:space="0" w:color="auto"/>
        <w:right w:val="none" w:sz="0" w:space="0" w:color="auto"/>
      </w:divBdr>
    </w:div>
    <w:div w:id="941567147">
      <w:bodyDiv w:val="1"/>
      <w:marLeft w:val="0"/>
      <w:marRight w:val="0"/>
      <w:marTop w:val="0"/>
      <w:marBottom w:val="0"/>
      <w:divBdr>
        <w:top w:val="none" w:sz="0" w:space="0" w:color="auto"/>
        <w:left w:val="none" w:sz="0" w:space="0" w:color="auto"/>
        <w:bottom w:val="none" w:sz="0" w:space="0" w:color="auto"/>
        <w:right w:val="none" w:sz="0" w:space="0" w:color="auto"/>
      </w:divBdr>
    </w:div>
    <w:div w:id="990018648">
      <w:bodyDiv w:val="1"/>
      <w:marLeft w:val="0"/>
      <w:marRight w:val="0"/>
      <w:marTop w:val="0"/>
      <w:marBottom w:val="0"/>
      <w:divBdr>
        <w:top w:val="none" w:sz="0" w:space="0" w:color="auto"/>
        <w:left w:val="none" w:sz="0" w:space="0" w:color="auto"/>
        <w:bottom w:val="none" w:sz="0" w:space="0" w:color="auto"/>
        <w:right w:val="none" w:sz="0" w:space="0" w:color="auto"/>
      </w:divBdr>
    </w:div>
    <w:div w:id="1033576305">
      <w:bodyDiv w:val="1"/>
      <w:marLeft w:val="0"/>
      <w:marRight w:val="0"/>
      <w:marTop w:val="0"/>
      <w:marBottom w:val="0"/>
      <w:divBdr>
        <w:top w:val="none" w:sz="0" w:space="0" w:color="auto"/>
        <w:left w:val="none" w:sz="0" w:space="0" w:color="auto"/>
        <w:bottom w:val="none" w:sz="0" w:space="0" w:color="auto"/>
        <w:right w:val="none" w:sz="0" w:space="0" w:color="auto"/>
      </w:divBdr>
    </w:div>
    <w:div w:id="1038358508">
      <w:bodyDiv w:val="1"/>
      <w:marLeft w:val="0"/>
      <w:marRight w:val="0"/>
      <w:marTop w:val="0"/>
      <w:marBottom w:val="0"/>
      <w:divBdr>
        <w:top w:val="none" w:sz="0" w:space="0" w:color="auto"/>
        <w:left w:val="none" w:sz="0" w:space="0" w:color="auto"/>
        <w:bottom w:val="none" w:sz="0" w:space="0" w:color="auto"/>
        <w:right w:val="none" w:sz="0" w:space="0" w:color="auto"/>
      </w:divBdr>
    </w:div>
    <w:div w:id="1051420298">
      <w:bodyDiv w:val="1"/>
      <w:marLeft w:val="0"/>
      <w:marRight w:val="0"/>
      <w:marTop w:val="0"/>
      <w:marBottom w:val="0"/>
      <w:divBdr>
        <w:top w:val="none" w:sz="0" w:space="0" w:color="auto"/>
        <w:left w:val="none" w:sz="0" w:space="0" w:color="auto"/>
        <w:bottom w:val="none" w:sz="0" w:space="0" w:color="auto"/>
        <w:right w:val="none" w:sz="0" w:space="0" w:color="auto"/>
      </w:divBdr>
    </w:div>
    <w:div w:id="1112936305">
      <w:bodyDiv w:val="1"/>
      <w:marLeft w:val="0"/>
      <w:marRight w:val="0"/>
      <w:marTop w:val="0"/>
      <w:marBottom w:val="0"/>
      <w:divBdr>
        <w:top w:val="none" w:sz="0" w:space="0" w:color="auto"/>
        <w:left w:val="none" w:sz="0" w:space="0" w:color="auto"/>
        <w:bottom w:val="none" w:sz="0" w:space="0" w:color="auto"/>
        <w:right w:val="none" w:sz="0" w:space="0" w:color="auto"/>
      </w:divBdr>
    </w:div>
    <w:div w:id="1190147269">
      <w:bodyDiv w:val="1"/>
      <w:marLeft w:val="0"/>
      <w:marRight w:val="0"/>
      <w:marTop w:val="0"/>
      <w:marBottom w:val="0"/>
      <w:divBdr>
        <w:top w:val="none" w:sz="0" w:space="0" w:color="auto"/>
        <w:left w:val="none" w:sz="0" w:space="0" w:color="auto"/>
        <w:bottom w:val="none" w:sz="0" w:space="0" w:color="auto"/>
        <w:right w:val="none" w:sz="0" w:space="0" w:color="auto"/>
      </w:divBdr>
    </w:div>
    <w:div w:id="1198540280">
      <w:bodyDiv w:val="1"/>
      <w:marLeft w:val="0"/>
      <w:marRight w:val="0"/>
      <w:marTop w:val="0"/>
      <w:marBottom w:val="0"/>
      <w:divBdr>
        <w:top w:val="none" w:sz="0" w:space="0" w:color="auto"/>
        <w:left w:val="none" w:sz="0" w:space="0" w:color="auto"/>
        <w:bottom w:val="none" w:sz="0" w:space="0" w:color="auto"/>
        <w:right w:val="none" w:sz="0" w:space="0" w:color="auto"/>
      </w:divBdr>
    </w:div>
    <w:div w:id="1205368512">
      <w:bodyDiv w:val="1"/>
      <w:marLeft w:val="0"/>
      <w:marRight w:val="0"/>
      <w:marTop w:val="0"/>
      <w:marBottom w:val="0"/>
      <w:divBdr>
        <w:top w:val="none" w:sz="0" w:space="0" w:color="auto"/>
        <w:left w:val="none" w:sz="0" w:space="0" w:color="auto"/>
        <w:bottom w:val="none" w:sz="0" w:space="0" w:color="auto"/>
        <w:right w:val="none" w:sz="0" w:space="0" w:color="auto"/>
      </w:divBdr>
    </w:div>
    <w:div w:id="1257207701">
      <w:bodyDiv w:val="1"/>
      <w:marLeft w:val="0"/>
      <w:marRight w:val="0"/>
      <w:marTop w:val="0"/>
      <w:marBottom w:val="0"/>
      <w:divBdr>
        <w:top w:val="none" w:sz="0" w:space="0" w:color="auto"/>
        <w:left w:val="none" w:sz="0" w:space="0" w:color="auto"/>
        <w:bottom w:val="none" w:sz="0" w:space="0" w:color="auto"/>
        <w:right w:val="none" w:sz="0" w:space="0" w:color="auto"/>
      </w:divBdr>
    </w:div>
    <w:div w:id="1315715160">
      <w:bodyDiv w:val="1"/>
      <w:marLeft w:val="0"/>
      <w:marRight w:val="0"/>
      <w:marTop w:val="0"/>
      <w:marBottom w:val="0"/>
      <w:divBdr>
        <w:top w:val="none" w:sz="0" w:space="0" w:color="auto"/>
        <w:left w:val="none" w:sz="0" w:space="0" w:color="auto"/>
        <w:bottom w:val="none" w:sz="0" w:space="0" w:color="auto"/>
        <w:right w:val="none" w:sz="0" w:space="0" w:color="auto"/>
      </w:divBdr>
    </w:div>
    <w:div w:id="1329676688">
      <w:bodyDiv w:val="1"/>
      <w:marLeft w:val="0"/>
      <w:marRight w:val="0"/>
      <w:marTop w:val="0"/>
      <w:marBottom w:val="0"/>
      <w:divBdr>
        <w:top w:val="none" w:sz="0" w:space="0" w:color="auto"/>
        <w:left w:val="none" w:sz="0" w:space="0" w:color="auto"/>
        <w:bottom w:val="none" w:sz="0" w:space="0" w:color="auto"/>
        <w:right w:val="none" w:sz="0" w:space="0" w:color="auto"/>
      </w:divBdr>
    </w:div>
    <w:div w:id="1341200738">
      <w:bodyDiv w:val="1"/>
      <w:marLeft w:val="0"/>
      <w:marRight w:val="0"/>
      <w:marTop w:val="0"/>
      <w:marBottom w:val="0"/>
      <w:divBdr>
        <w:top w:val="none" w:sz="0" w:space="0" w:color="auto"/>
        <w:left w:val="none" w:sz="0" w:space="0" w:color="auto"/>
        <w:bottom w:val="none" w:sz="0" w:space="0" w:color="auto"/>
        <w:right w:val="none" w:sz="0" w:space="0" w:color="auto"/>
      </w:divBdr>
    </w:div>
    <w:div w:id="1504247885">
      <w:bodyDiv w:val="1"/>
      <w:marLeft w:val="0"/>
      <w:marRight w:val="0"/>
      <w:marTop w:val="0"/>
      <w:marBottom w:val="0"/>
      <w:divBdr>
        <w:top w:val="none" w:sz="0" w:space="0" w:color="auto"/>
        <w:left w:val="none" w:sz="0" w:space="0" w:color="auto"/>
        <w:bottom w:val="none" w:sz="0" w:space="0" w:color="auto"/>
        <w:right w:val="none" w:sz="0" w:space="0" w:color="auto"/>
      </w:divBdr>
    </w:div>
    <w:div w:id="1507864871">
      <w:bodyDiv w:val="1"/>
      <w:marLeft w:val="0"/>
      <w:marRight w:val="0"/>
      <w:marTop w:val="0"/>
      <w:marBottom w:val="0"/>
      <w:divBdr>
        <w:top w:val="none" w:sz="0" w:space="0" w:color="auto"/>
        <w:left w:val="none" w:sz="0" w:space="0" w:color="auto"/>
        <w:bottom w:val="none" w:sz="0" w:space="0" w:color="auto"/>
        <w:right w:val="none" w:sz="0" w:space="0" w:color="auto"/>
      </w:divBdr>
    </w:div>
    <w:div w:id="1523857026">
      <w:bodyDiv w:val="1"/>
      <w:marLeft w:val="0"/>
      <w:marRight w:val="0"/>
      <w:marTop w:val="0"/>
      <w:marBottom w:val="0"/>
      <w:divBdr>
        <w:top w:val="none" w:sz="0" w:space="0" w:color="auto"/>
        <w:left w:val="none" w:sz="0" w:space="0" w:color="auto"/>
        <w:bottom w:val="none" w:sz="0" w:space="0" w:color="auto"/>
        <w:right w:val="none" w:sz="0" w:space="0" w:color="auto"/>
      </w:divBdr>
    </w:div>
    <w:div w:id="1579748449">
      <w:bodyDiv w:val="1"/>
      <w:marLeft w:val="0"/>
      <w:marRight w:val="0"/>
      <w:marTop w:val="0"/>
      <w:marBottom w:val="0"/>
      <w:divBdr>
        <w:top w:val="none" w:sz="0" w:space="0" w:color="auto"/>
        <w:left w:val="none" w:sz="0" w:space="0" w:color="auto"/>
        <w:bottom w:val="none" w:sz="0" w:space="0" w:color="auto"/>
        <w:right w:val="none" w:sz="0" w:space="0" w:color="auto"/>
      </w:divBdr>
    </w:div>
    <w:div w:id="1796481726">
      <w:bodyDiv w:val="1"/>
      <w:marLeft w:val="0"/>
      <w:marRight w:val="0"/>
      <w:marTop w:val="0"/>
      <w:marBottom w:val="0"/>
      <w:divBdr>
        <w:top w:val="none" w:sz="0" w:space="0" w:color="auto"/>
        <w:left w:val="none" w:sz="0" w:space="0" w:color="auto"/>
        <w:bottom w:val="none" w:sz="0" w:space="0" w:color="auto"/>
        <w:right w:val="none" w:sz="0" w:space="0" w:color="auto"/>
      </w:divBdr>
    </w:div>
    <w:div w:id="1822386445">
      <w:bodyDiv w:val="1"/>
      <w:marLeft w:val="0"/>
      <w:marRight w:val="0"/>
      <w:marTop w:val="0"/>
      <w:marBottom w:val="0"/>
      <w:divBdr>
        <w:top w:val="none" w:sz="0" w:space="0" w:color="auto"/>
        <w:left w:val="none" w:sz="0" w:space="0" w:color="auto"/>
        <w:bottom w:val="none" w:sz="0" w:space="0" w:color="auto"/>
        <w:right w:val="none" w:sz="0" w:space="0" w:color="auto"/>
      </w:divBdr>
    </w:div>
    <w:div w:id="1873489975">
      <w:bodyDiv w:val="1"/>
      <w:marLeft w:val="0"/>
      <w:marRight w:val="0"/>
      <w:marTop w:val="0"/>
      <w:marBottom w:val="0"/>
      <w:divBdr>
        <w:top w:val="none" w:sz="0" w:space="0" w:color="auto"/>
        <w:left w:val="none" w:sz="0" w:space="0" w:color="auto"/>
        <w:bottom w:val="none" w:sz="0" w:space="0" w:color="auto"/>
        <w:right w:val="none" w:sz="0" w:space="0" w:color="auto"/>
      </w:divBdr>
    </w:div>
    <w:div w:id="1885557184">
      <w:bodyDiv w:val="1"/>
      <w:marLeft w:val="0"/>
      <w:marRight w:val="0"/>
      <w:marTop w:val="0"/>
      <w:marBottom w:val="0"/>
      <w:divBdr>
        <w:top w:val="none" w:sz="0" w:space="0" w:color="auto"/>
        <w:left w:val="none" w:sz="0" w:space="0" w:color="auto"/>
        <w:bottom w:val="none" w:sz="0" w:space="0" w:color="auto"/>
        <w:right w:val="none" w:sz="0" w:space="0" w:color="auto"/>
      </w:divBdr>
    </w:div>
    <w:div w:id="1897205008">
      <w:bodyDiv w:val="1"/>
      <w:marLeft w:val="0"/>
      <w:marRight w:val="0"/>
      <w:marTop w:val="0"/>
      <w:marBottom w:val="0"/>
      <w:divBdr>
        <w:top w:val="none" w:sz="0" w:space="0" w:color="auto"/>
        <w:left w:val="none" w:sz="0" w:space="0" w:color="auto"/>
        <w:bottom w:val="none" w:sz="0" w:space="0" w:color="auto"/>
        <w:right w:val="none" w:sz="0" w:space="0" w:color="auto"/>
      </w:divBdr>
    </w:div>
    <w:div w:id="1912813443">
      <w:bodyDiv w:val="1"/>
      <w:marLeft w:val="0"/>
      <w:marRight w:val="0"/>
      <w:marTop w:val="0"/>
      <w:marBottom w:val="0"/>
      <w:divBdr>
        <w:top w:val="none" w:sz="0" w:space="0" w:color="auto"/>
        <w:left w:val="none" w:sz="0" w:space="0" w:color="auto"/>
        <w:bottom w:val="none" w:sz="0" w:space="0" w:color="auto"/>
        <w:right w:val="none" w:sz="0" w:space="0" w:color="auto"/>
      </w:divBdr>
    </w:div>
    <w:div w:id="1913661070">
      <w:bodyDiv w:val="1"/>
      <w:marLeft w:val="0"/>
      <w:marRight w:val="0"/>
      <w:marTop w:val="0"/>
      <w:marBottom w:val="0"/>
      <w:divBdr>
        <w:top w:val="none" w:sz="0" w:space="0" w:color="auto"/>
        <w:left w:val="none" w:sz="0" w:space="0" w:color="auto"/>
        <w:bottom w:val="none" w:sz="0" w:space="0" w:color="auto"/>
        <w:right w:val="none" w:sz="0" w:space="0" w:color="auto"/>
      </w:divBdr>
    </w:div>
    <w:div w:id="1922254098">
      <w:bodyDiv w:val="1"/>
      <w:marLeft w:val="0"/>
      <w:marRight w:val="0"/>
      <w:marTop w:val="0"/>
      <w:marBottom w:val="0"/>
      <w:divBdr>
        <w:top w:val="none" w:sz="0" w:space="0" w:color="auto"/>
        <w:left w:val="none" w:sz="0" w:space="0" w:color="auto"/>
        <w:bottom w:val="none" w:sz="0" w:space="0" w:color="auto"/>
        <w:right w:val="none" w:sz="0" w:space="0" w:color="auto"/>
      </w:divBdr>
    </w:div>
    <w:div w:id="1952087403">
      <w:bodyDiv w:val="1"/>
      <w:marLeft w:val="0"/>
      <w:marRight w:val="0"/>
      <w:marTop w:val="0"/>
      <w:marBottom w:val="0"/>
      <w:divBdr>
        <w:top w:val="none" w:sz="0" w:space="0" w:color="auto"/>
        <w:left w:val="none" w:sz="0" w:space="0" w:color="auto"/>
        <w:bottom w:val="none" w:sz="0" w:space="0" w:color="auto"/>
        <w:right w:val="none" w:sz="0" w:space="0" w:color="auto"/>
      </w:divBdr>
    </w:div>
    <w:div w:id="2019306631">
      <w:bodyDiv w:val="1"/>
      <w:marLeft w:val="0"/>
      <w:marRight w:val="0"/>
      <w:marTop w:val="0"/>
      <w:marBottom w:val="0"/>
      <w:divBdr>
        <w:top w:val="none" w:sz="0" w:space="0" w:color="auto"/>
        <w:left w:val="none" w:sz="0" w:space="0" w:color="auto"/>
        <w:bottom w:val="none" w:sz="0" w:space="0" w:color="auto"/>
        <w:right w:val="none" w:sz="0" w:space="0" w:color="auto"/>
      </w:divBdr>
    </w:div>
    <w:div w:id="2070300415">
      <w:bodyDiv w:val="1"/>
      <w:marLeft w:val="0"/>
      <w:marRight w:val="0"/>
      <w:marTop w:val="0"/>
      <w:marBottom w:val="0"/>
      <w:divBdr>
        <w:top w:val="none" w:sz="0" w:space="0" w:color="auto"/>
        <w:left w:val="none" w:sz="0" w:space="0" w:color="auto"/>
        <w:bottom w:val="none" w:sz="0" w:space="0" w:color="auto"/>
        <w:right w:val="none" w:sz="0" w:space="0" w:color="auto"/>
      </w:divBdr>
    </w:div>
    <w:div w:id="2074113821">
      <w:bodyDiv w:val="1"/>
      <w:marLeft w:val="0"/>
      <w:marRight w:val="0"/>
      <w:marTop w:val="0"/>
      <w:marBottom w:val="0"/>
      <w:divBdr>
        <w:top w:val="none" w:sz="0" w:space="0" w:color="auto"/>
        <w:left w:val="none" w:sz="0" w:space="0" w:color="auto"/>
        <w:bottom w:val="none" w:sz="0" w:space="0" w:color="auto"/>
        <w:right w:val="none" w:sz="0" w:space="0" w:color="auto"/>
      </w:divBdr>
    </w:div>
    <w:div w:id="2142259655">
      <w:bodyDiv w:val="1"/>
      <w:marLeft w:val="0"/>
      <w:marRight w:val="0"/>
      <w:marTop w:val="0"/>
      <w:marBottom w:val="0"/>
      <w:divBdr>
        <w:top w:val="none" w:sz="0" w:space="0" w:color="auto"/>
        <w:left w:val="none" w:sz="0" w:space="0" w:color="auto"/>
        <w:bottom w:val="none" w:sz="0" w:space="0" w:color="auto"/>
        <w:right w:val="none" w:sz="0" w:space="0" w:color="auto"/>
      </w:divBdr>
    </w:div>
    <w:div w:id="21444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5" ma:contentTypeDescription="Create a new document." ma:contentTypeScope="" ma:versionID="21584b58135e3c3efa895c8d95f9888c">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b8a801fce9bc229b769b958491688641"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AA8DA748-672D-4189-A700-C857303F40EC}">
  <ds:schemaRefs>
    <ds:schemaRef ds:uri="http://schemas.microsoft.com/sharepoint/v3/contenttype/forms"/>
  </ds:schemaRefs>
</ds:datastoreItem>
</file>

<file path=customXml/itemProps2.xml><?xml version="1.0" encoding="utf-8"?>
<ds:datastoreItem xmlns:ds="http://schemas.openxmlformats.org/officeDocument/2006/customXml" ds:itemID="{228065BB-6443-453D-A1B6-F952A3D348A0}">
  <ds:schemaRefs>
    <ds:schemaRef ds:uri="http://schemas.openxmlformats.org/officeDocument/2006/bibliography"/>
  </ds:schemaRefs>
</ds:datastoreItem>
</file>

<file path=customXml/itemProps3.xml><?xml version="1.0" encoding="utf-8"?>
<ds:datastoreItem xmlns:ds="http://schemas.openxmlformats.org/officeDocument/2006/customXml" ds:itemID="{52DF58A4-BB4A-44B6-9916-452D0C955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B7C1F-440D-4DC2-82F5-E33F7A8945F9}">
  <ds:schemaRefs>
    <ds:schemaRef ds:uri="http://schemas.microsoft.com/sharepoint/events"/>
  </ds:schemaRefs>
</ds:datastoreItem>
</file>

<file path=customXml/itemProps5.xml><?xml version="1.0" encoding="utf-8"?>
<ds:datastoreItem xmlns:ds="http://schemas.openxmlformats.org/officeDocument/2006/customXml" ds:itemID="{5B4A2193-3313-4B44-86DF-82FF135A67AC}">
  <ds:schemaRefs>
    <ds:schemaRef ds:uri="Microsoft.SharePoint.Taxonomy.ContentTypeSync"/>
  </ds:schemaRefs>
</ds:datastoreItem>
</file>

<file path=customXml/itemProps6.xml><?xml version="1.0" encoding="utf-8"?>
<ds:datastoreItem xmlns:ds="http://schemas.openxmlformats.org/officeDocument/2006/customXml" ds:itemID="{6C5E912F-5788-4003-A62C-F0AF4F4F0718}">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39</Pages>
  <Words>8365</Words>
  <Characters>47686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55940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 Nokia</cp:lastModifiedBy>
  <cp:revision>81</cp:revision>
  <cp:lastPrinted>2019-02-25T14:05:00Z</cp:lastPrinted>
  <dcterms:created xsi:type="dcterms:W3CDTF">2020-11-23T08:10:00Z</dcterms:created>
  <dcterms:modified xsi:type="dcterms:W3CDTF">2021-05-31T13:36:00Z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(2)A/rPeq3NTYd7ZOpvIL2SzprqeTYpLIrHpW3uYEJLCsl+8plhXxvOoDMLv0qDbeCoo8cxYm4s
l0SapijKG8+gulX3CY0Yn01UWi1XxRSPOnGG5U8tEdT/haDJ1WKEfbL2ID/UtgXY0aZ16Tv3
qWJnzoKDNm9TXqxpNLnYAtgp4vHs38oZfggEcOGp1EzZBl41S2hDICX3J2pA4/EUYW1jx9oz
Q+Jy7eyi5ArrUGwfaC</vt:lpwstr>
  </property>
  <property fmtid="{D5CDD505-2E9C-101B-9397-08002B2CF9AE}" pid="3" name="_2015_ms_pID_7253431">
    <vt:lpwstr>ZyUi1RQ4aK/P9NLXOUA/aNe74s1XhIf1+qz6Dyw7XhovHBSqDEC3vw
QUeyPhs9gmRgwp6QwPXFu/nVPfWKKHmspb7QdSl0CLZcq3P9DdRpeNg80m9Zxu8+ogeG/eWJ
5Nt9gppqjg9kz9FhzqeO6nyWZmSR5GDIi3oxOHxM0o1MbMxhVWf+dXUAfcp6qWXQo/IrYai0
v4GRuPQmePUmLJzT</vt:lpwstr>
  </property>
  <property fmtid="{D5CDD505-2E9C-101B-9397-08002B2CF9AE}" pid="4" name="ContentTypeId">
    <vt:lpwstr>0x01010057487C7AB0FA344C95D548FCA1A0E6B1</vt:lpwstr>
  </property>
</Properties>
</file>