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6B3A8" w14:textId="56A27A4A" w:rsidR="006E19B3" w:rsidRPr="006E19B3" w:rsidRDefault="006E19B3" w:rsidP="006E19B3">
      <w:pPr>
        <w:pStyle w:val="a6"/>
        <w:tabs>
          <w:tab w:val="left" w:pos="8040"/>
        </w:tabs>
        <w:spacing w:line="280" w:lineRule="exact"/>
        <w:rPr>
          <w:sz w:val="24"/>
          <w:lang w:eastAsia="zh-CN"/>
        </w:rPr>
      </w:pPr>
      <w:bookmarkStart w:id="0" w:name="OLE_LINK64"/>
      <w:bookmarkStart w:id="1" w:name="OLE_LINK2"/>
      <w:r w:rsidRPr="006E19B3">
        <w:rPr>
          <w:sz w:val="24"/>
          <w:lang w:eastAsia="zh-CN"/>
        </w:rPr>
        <w:t>3GP</w:t>
      </w:r>
      <w:r>
        <w:rPr>
          <w:sz w:val="24"/>
          <w:lang w:eastAsia="zh-CN"/>
        </w:rPr>
        <w:t>P TSG-RAN WG4 Meeting #99-e</w:t>
      </w:r>
      <w:r>
        <w:rPr>
          <w:sz w:val="24"/>
          <w:lang w:eastAsia="zh-CN"/>
        </w:rPr>
        <w:tab/>
      </w:r>
      <w:r>
        <w:rPr>
          <w:sz w:val="24"/>
          <w:lang w:eastAsia="zh-CN"/>
        </w:rPr>
        <w:tab/>
        <w:t xml:space="preserve"> </w:t>
      </w:r>
      <w:r w:rsidRPr="006E19B3">
        <w:rPr>
          <w:sz w:val="24"/>
          <w:lang w:eastAsia="zh-CN"/>
        </w:rPr>
        <w:t>R4-21097</w:t>
      </w:r>
      <w:r>
        <w:rPr>
          <w:sz w:val="24"/>
          <w:lang w:eastAsia="zh-CN"/>
        </w:rPr>
        <w:t>68</w:t>
      </w:r>
    </w:p>
    <w:p w14:paraId="03720484" w14:textId="50C69392" w:rsidR="00B52DD1" w:rsidRPr="002B55F8" w:rsidRDefault="006E19B3" w:rsidP="006E19B3">
      <w:pPr>
        <w:pStyle w:val="a6"/>
        <w:tabs>
          <w:tab w:val="left" w:pos="8040"/>
        </w:tabs>
        <w:spacing w:line="280" w:lineRule="exact"/>
        <w:rPr>
          <w:rFonts w:cs="Arial"/>
          <w:sz w:val="24"/>
          <w:szCs w:val="24"/>
        </w:rPr>
      </w:pPr>
      <w:r w:rsidRPr="006E19B3">
        <w:rPr>
          <w:sz w:val="24"/>
          <w:lang w:eastAsia="zh-CN"/>
        </w:rPr>
        <w:t>Electronic Meeting, 19</w:t>
      </w:r>
      <w:r w:rsidRPr="006E19B3">
        <w:rPr>
          <w:sz w:val="24"/>
          <w:vertAlign w:val="superscript"/>
          <w:lang w:eastAsia="zh-CN"/>
        </w:rPr>
        <w:t>th</w:t>
      </w:r>
      <w:r w:rsidR="00B50EDD">
        <w:rPr>
          <w:sz w:val="24"/>
          <w:lang w:eastAsia="zh-CN"/>
        </w:rPr>
        <w:t xml:space="preserve"> May</w:t>
      </w:r>
      <w:r w:rsidRPr="006E19B3">
        <w:rPr>
          <w:sz w:val="24"/>
          <w:lang w:eastAsia="zh-CN"/>
        </w:rPr>
        <w:t xml:space="preserve"> - 27</w:t>
      </w:r>
      <w:r w:rsidRPr="006E19B3">
        <w:rPr>
          <w:sz w:val="24"/>
          <w:vertAlign w:val="superscript"/>
          <w:lang w:eastAsia="zh-CN"/>
        </w:rPr>
        <w:t>th</w:t>
      </w:r>
      <w:r w:rsidR="00B50EDD">
        <w:rPr>
          <w:sz w:val="24"/>
          <w:lang w:eastAsia="zh-CN"/>
        </w:rPr>
        <w:t xml:space="preserve"> May</w:t>
      </w:r>
      <w:r w:rsidRPr="006E19B3">
        <w:rPr>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8D61E6"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3893D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1C2AF5" w14:textId="77777777" w:rsidTr="00547111">
        <w:tc>
          <w:tcPr>
            <w:tcW w:w="9641" w:type="dxa"/>
            <w:gridSpan w:val="9"/>
            <w:tcBorders>
              <w:left w:val="single" w:sz="4" w:space="0" w:color="auto"/>
              <w:right w:val="single" w:sz="4" w:space="0" w:color="auto"/>
            </w:tcBorders>
          </w:tcPr>
          <w:p w14:paraId="77F17B82" w14:textId="77777777" w:rsidR="001E41F3" w:rsidRDefault="001E41F3">
            <w:pPr>
              <w:pStyle w:val="CRCoverPage"/>
              <w:spacing w:after="0"/>
              <w:jc w:val="center"/>
              <w:rPr>
                <w:noProof/>
              </w:rPr>
            </w:pPr>
            <w:r>
              <w:rPr>
                <w:b/>
                <w:noProof/>
                <w:sz w:val="32"/>
              </w:rPr>
              <w:t>CHANGE REQUEST</w:t>
            </w:r>
          </w:p>
        </w:tc>
      </w:tr>
      <w:tr w:rsidR="001E41F3" w14:paraId="3F49B838" w14:textId="77777777" w:rsidTr="00547111">
        <w:tc>
          <w:tcPr>
            <w:tcW w:w="9641" w:type="dxa"/>
            <w:gridSpan w:val="9"/>
            <w:tcBorders>
              <w:left w:val="single" w:sz="4" w:space="0" w:color="auto"/>
              <w:right w:val="single" w:sz="4" w:space="0" w:color="auto"/>
            </w:tcBorders>
          </w:tcPr>
          <w:p w14:paraId="01A8AEE2" w14:textId="77777777" w:rsidR="001E41F3" w:rsidRDefault="001E41F3">
            <w:pPr>
              <w:pStyle w:val="CRCoverPage"/>
              <w:spacing w:after="0"/>
              <w:rPr>
                <w:noProof/>
                <w:sz w:val="8"/>
                <w:szCs w:val="8"/>
              </w:rPr>
            </w:pPr>
          </w:p>
        </w:tc>
      </w:tr>
      <w:tr w:rsidR="001E41F3" w14:paraId="4486B95F" w14:textId="77777777" w:rsidTr="00547111">
        <w:tc>
          <w:tcPr>
            <w:tcW w:w="142" w:type="dxa"/>
            <w:tcBorders>
              <w:left w:val="single" w:sz="4" w:space="0" w:color="auto"/>
            </w:tcBorders>
          </w:tcPr>
          <w:p w14:paraId="0A2D04F4" w14:textId="77777777" w:rsidR="001E41F3" w:rsidRDefault="001E41F3">
            <w:pPr>
              <w:pStyle w:val="CRCoverPage"/>
              <w:spacing w:after="0"/>
              <w:jc w:val="right"/>
              <w:rPr>
                <w:noProof/>
              </w:rPr>
            </w:pPr>
          </w:p>
        </w:tc>
        <w:tc>
          <w:tcPr>
            <w:tcW w:w="1559" w:type="dxa"/>
            <w:shd w:val="pct30" w:color="FFFF00" w:fill="auto"/>
          </w:tcPr>
          <w:p w14:paraId="7C23C3F4" w14:textId="77777777" w:rsidR="001E41F3" w:rsidRPr="00410371" w:rsidRDefault="001B39CB" w:rsidP="009E443E">
            <w:pPr>
              <w:pStyle w:val="CRCoverPage"/>
              <w:spacing w:after="0"/>
              <w:jc w:val="center"/>
              <w:rPr>
                <w:b/>
                <w:noProof/>
                <w:sz w:val="28"/>
              </w:rPr>
            </w:pPr>
            <w:r>
              <w:rPr>
                <w:b/>
                <w:noProof/>
                <w:sz w:val="28"/>
              </w:rPr>
              <w:t>38</w:t>
            </w:r>
            <w:r w:rsidR="009E443E">
              <w:rPr>
                <w:b/>
                <w:noProof/>
                <w:sz w:val="28"/>
              </w:rPr>
              <w:t>.</w:t>
            </w:r>
            <w:r>
              <w:rPr>
                <w:b/>
                <w:noProof/>
                <w:sz w:val="28"/>
              </w:rPr>
              <w:t>101-1</w:t>
            </w:r>
          </w:p>
        </w:tc>
        <w:tc>
          <w:tcPr>
            <w:tcW w:w="709" w:type="dxa"/>
          </w:tcPr>
          <w:p w14:paraId="0321542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0A59D28" w14:textId="655A19B3" w:rsidR="001E41F3" w:rsidRPr="00410371" w:rsidRDefault="00B52DD1" w:rsidP="006E19B3">
            <w:pPr>
              <w:pStyle w:val="CRCoverPage"/>
              <w:spacing w:after="0"/>
              <w:jc w:val="center"/>
              <w:rPr>
                <w:noProof/>
              </w:rPr>
            </w:pPr>
            <w:r>
              <w:rPr>
                <w:b/>
                <w:noProof/>
                <w:sz w:val="28"/>
              </w:rPr>
              <w:t>0</w:t>
            </w:r>
            <w:r w:rsidR="006E19B3">
              <w:rPr>
                <w:b/>
                <w:noProof/>
                <w:sz w:val="28"/>
              </w:rPr>
              <w:t>78</w:t>
            </w:r>
            <w:r w:rsidR="00494BCA">
              <w:rPr>
                <w:b/>
                <w:noProof/>
                <w:sz w:val="28"/>
              </w:rPr>
              <w:t>7</w:t>
            </w:r>
          </w:p>
        </w:tc>
        <w:tc>
          <w:tcPr>
            <w:tcW w:w="709" w:type="dxa"/>
          </w:tcPr>
          <w:p w14:paraId="5C8AC43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296B47E" w14:textId="77777777" w:rsidR="001E41F3" w:rsidRPr="00410371" w:rsidRDefault="001B39CB" w:rsidP="00E13F3D">
            <w:pPr>
              <w:pStyle w:val="CRCoverPage"/>
              <w:spacing w:after="0"/>
              <w:jc w:val="center"/>
              <w:rPr>
                <w:b/>
                <w:noProof/>
              </w:rPr>
            </w:pPr>
            <w:r>
              <w:rPr>
                <w:b/>
                <w:noProof/>
                <w:sz w:val="28"/>
              </w:rPr>
              <w:t>-</w:t>
            </w:r>
          </w:p>
        </w:tc>
        <w:tc>
          <w:tcPr>
            <w:tcW w:w="2410" w:type="dxa"/>
          </w:tcPr>
          <w:p w14:paraId="7A9734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BDF804" w14:textId="45A3A4B8" w:rsidR="001E41F3" w:rsidRPr="00410371" w:rsidRDefault="007738B7" w:rsidP="006E19B3">
            <w:pPr>
              <w:pStyle w:val="CRCoverPage"/>
              <w:spacing w:after="0"/>
              <w:jc w:val="center"/>
              <w:rPr>
                <w:noProof/>
                <w:sz w:val="28"/>
              </w:rPr>
            </w:pPr>
            <w:r>
              <w:rPr>
                <w:b/>
                <w:noProof/>
                <w:sz w:val="28"/>
              </w:rPr>
              <w:t>1</w:t>
            </w:r>
            <w:r w:rsidR="00494BCA">
              <w:rPr>
                <w:b/>
                <w:noProof/>
                <w:sz w:val="28"/>
              </w:rPr>
              <w:t>7</w:t>
            </w:r>
            <w:r>
              <w:rPr>
                <w:b/>
                <w:noProof/>
                <w:sz w:val="28"/>
              </w:rPr>
              <w:t>.</w:t>
            </w:r>
            <w:r w:rsidR="006E19B3">
              <w:rPr>
                <w:b/>
                <w:noProof/>
                <w:sz w:val="28"/>
              </w:rPr>
              <w:t>1</w:t>
            </w:r>
            <w:r w:rsidR="001B39CB">
              <w:rPr>
                <w:b/>
                <w:noProof/>
                <w:sz w:val="28"/>
              </w:rPr>
              <w:t>.0</w:t>
            </w:r>
          </w:p>
        </w:tc>
        <w:tc>
          <w:tcPr>
            <w:tcW w:w="143" w:type="dxa"/>
            <w:tcBorders>
              <w:right w:val="single" w:sz="4" w:space="0" w:color="auto"/>
            </w:tcBorders>
          </w:tcPr>
          <w:p w14:paraId="33E0721E" w14:textId="77777777" w:rsidR="001E41F3" w:rsidRDefault="001E41F3">
            <w:pPr>
              <w:pStyle w:val="CRCoverPage"/>
              <w:spacing w:after="0"/>
              <w:rPr>
                <w:noProof/>
              </w:rPr>
            </w:pPr>
          </w:p>
        </w:tc>
      </w:tr>
      <w:tr w:rsidR="001E41F3" w14:paraId="450A47EF" w14:textId="77777777" w:rsidTr="00547111">
        <w:tc>
          <w:tcPr>
            <w:tcW w:w="9641" w:type="dxa"/>
            <w:gridSpan w:val="9"/>
            <w:tcBorders>
              <w:left w:val="single" w:sz="4" w:space="0" w:color="auto"/>
              <w:right w:val="single" w:sz="4" w:space="0" w:color="auto"/>
            </w:tcBorders>
          </w:tcPr>
          <w:p w14:paraId="7F824E7F" w14:textId="77777777" w:rsidR="001E41F3" w:rsidRDefault="001E41F3">
            <w:pPr>
              <w:pStyle w:val="CRCoverPage"/>
              <w:spacing w:after="0"/>
              <w:rPr>
                <w:noProof/>
              </w:rPr>
            </w:pPr>
          </w:p>
        </w:tc>
      </w:tr>
      <w:tr w:rsidR="001E41F3" w14:paraId="7C4A2CDF" w14:textId="77777777" w:rsidTr="00547111">
        <w:tc>
          <w:tcPr>
            <w:tcW w:w="9641" w:type="dxa"/>
            <w:gridSpan w:val="9"/>
            <w:tcBorders>
              <w:top w:val="single" w:sz="4" w:space="0" w:color="auto"/>
            </w:tcBorders>
          </w:tcPr>
          <w:p w14:paraId="367687F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0A44C979" w14:textId="77777777" w:rsidTr="00547111">
        <w:tc>
          <w:tcPr>
            <w:tcW w:w="9641" w:type="dxa"/>
            <w:gridSpan w:val="9"/>
          </w:tcPr>
          <w:p w14:paraId="44A85EAC" w14:textId="77777777" w:rsidR="001E41F3" w:rsidRDefault="001E41F3">
            <w:pPr>
              <w:pStyle w:val="CRCoverPage"/>
              <w:spacing w:after="0"/>
              <w:rPr>
                <w:noProof/>
                <w:sz w:val="8"/>
                <w:szCs w:val="8"/>
              </w:rPr>
            </w:pPr>
          </w:p>
        </w:tc>
      </w:tr>
    </w:tbl>
    <w:p w14:paraId="0BF1EA6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8E598EA" w14:textId="77777777" w:rsidTr="00A7671C">
        <w:tc>
          <w:tcPr>
            <w:tcW w:w="2835" w:type="dxa"/>
          </w:tcPr>
          <w:p w14:paraId="5AB9EA7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641BB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88F2F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DD7DE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345CD6" w14:textId="77777777" w:rsidR="00F25D98" w:rsidRDefault="001B39CB" w:rsidP="001E41F3">
            <w:pPr>
              <w:pStyle w:val="CRCoverPage"/>
              <w:spacing w:after="0"/>
              <w:jc w:val="center"/>
              <w:rPr>
                <w:b/>
                <w:caps/>
                <w:noProof/>
              </w:rPr>
            </w:pPr>
            <w:r>
              <w:rPr>
                <w:b/>
                <w:caps/>
                <w:noProof/>
              </w:rPr>
              <w:t>X</w:t>
            </w:r>
          </w:p>
        </w:tc>
        <w:tc>
          <w:tcPr>
            <w:tcW w:w="2126" w:type="dxa"/>
          </w:tcPr>
          <w:p w14:paraId="2FDA797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737651" w14:textId="77777777" w:rsidR="00F25D98" w:rsidRDefault="00F25D98" w:rsidP="001E41F3">
            <w:pPr>
              <w:pStyle w:val="CRCoverPage"/>
              <w:spacing w:after="0"/>
              <w:jc w:val="center"/>
              <w:rPr>
                <w:b/>
                <w:caps/>
                <w:noProof/>
              </w:rPr>
            </w:pPr>
          </w:p>
        </w:tc>
        <w:tc>
          <w:tcPr>
            <w:tcW w:w="1418" w:type="dxa"/>
            <w:tcBorders>
              <w:left w:val="nil"/>
            </w:tcBorders>
          </w:tcPr>
          <w:p w14:paraId="478EED5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335235" w14:textId="77777777" w:rsidR="00F25D98" w:rsidRDefault="00F25D98" w:rsidP="001E41F3">
            <w:pPr>
              <w:pStyle w:val="CRCoverPage"/>
              <w:spacing w:after="0"/>
              <w:jc w:val="center"/>
              <w:rPr>
                <w:b/>
                <w:bCs/>
                <w:caps/>
                <w:noProof/>
              </w:rPr>
            </w:pPr>
          </w:p>
        </w:tc>
      </w:tr>
    </w:tbl>
    <w:p w14:paraId="5B2824C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A1FDF68" w14:textId="77777777" w:rsidTr="00547111">
        <w:tc>
          <w:tcPr>
            <w:tcW w:w="9640" w:type="dxa"/>
            <w:gridSpan w:val="11"/>
          </w:tcPr>
          <w:p w14:paraId="2E186D25" w14:textId="77777777" w:rsidR="001E41F3" w:rsidRDefault="001E41F3">
            <w:pPr>
              <w:pStyle w:val="CRCoverPage"/>
              <w:spacing w:after="0"/>
              <w:rPr>
                <w:noProof/>
                <w:sz w:val="8"/>
                <w:szCs w:val="8"/>
              </w:rPr>
            </w:pPr>
          </w:p>
        </w:tc>
      </w:tr>
      <w:tr w:rsidR="001E41F3" w14:paraId="5E021F35" w14:textId="77777777" w:rsidTr="00547111">
        <w:tc>
          <w:tcPr>
            <w:tcW w:w="1843" w:type="dxa"/>
            <w:tcBorders>
              <w:top w:val="single" w:sz="4" w:space="0" w:color="auto"/>
              <w:left w:val="single" w:sz="4" w:space="0" w:color="auto"/>
            </w:tcBorders>
          </w:tcPr>
          <w:p w14:paraId="33CA971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13F099" w14:textId="4CB58849" w:rsidR="001E41F3" w:rsidRDefault="006364D1" w:rsidP="001B39CB">
            <w:pPr>
              <w:pStyle w:val="CRCoverPage"/>
              <w:spacing w:after="0"/>
              <w:ind w:left="100"/>
              <w:rPr>
                <w:noProof/>
              </w:rPr>
            </w:pPr>
            <w:r w:rsidRPr="006364D1">
              <w:t>CR on Introduction of completed SUL band combinations into TS 38.101-1</w:t>
            </w:r>
          </w:p>
        </w:tc>
      </w:tr>
      <w:tr w:rsidR="001E41F3" w14:paraId="675EA028" w14:textId="77777777" w:rsidTr="00547111">
        <w:tc>
          <w:tcPr>
            <w:tcW w:w="1843" w:type="dxa"/>
            <w:tcBorders>
              <w:left w:val="single" w:sz="4" w:space="0" w:color="auto"/>
            </w:tcBorders>
          </w:tcPr>
          <w:p w14:paraId="1274176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AB1F05C" w14:textId="77777777" w:rsidR="001E41F3" w:rsidRDefault="001E41F3">
            <w:pPr>
              <w:pStyle w:val="CRCoverPage"/>
              <w:spacing w:after="0"/>
              <w:rPr>
                <w:noProof/>
                <w:sz w:val="8"/>
                <w:szCs w:val="8"/>
              </w:rPr>
            </w:pPr>
          </w:p>
        </w:tc>
      </w:tr>
      <w:tr w:rsidR="001E41F3" w14:paraId="6AFF099F" w14:textId="77777777" w:rsidTr="00547111">
        <w:tc>
          <w:tcPr>
            <w:tcW w:w="1843" w:type="dxa"/>
            <w:tcBorders>
              <w:left w:val="single" w:sz="4" w:space="0" w:color="auto"/>
            </w:tcBorders>
          </w:tcPr>
          <w:p w14:paraId="34331B3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A7CA0D" w14:textId="77777777" w:rsidR="001E41F3" w:rsidRDefault="001B39CB">
            <w:pPr>
              <w:pStyle w:val="CRCoverPage"/>
              <w:spacing w:after="0"/>
              <w:ind w:left="100"/>
              <w:rPr>
                <w:noProof/>
              </w:rPr>
            </w:pPr>
            <w:r>
              <w:rPr>
                <w:noProof/>
              </w:rPr>
              <w:t>Huawei, HiSilicon</w:t>
            </w:r>
          </w:p>
        </w:tc>
      </w:tr>
      <w:tr w:rsidR="001E41F3" w14:paraId="10461053" w14:textId="77777777" w:rsidTr="00547111">
        <w:tc>
          <w:tcPr>
            <w:tcW w:w="1843" w:type="dxa"/>
            <w:tcBorders>
              <w:left w:val="single" w:sz="4" w:space="0" w:color="auto"/>
            </w:tcBorders>
          </w:tcPr>
          <w:p w14:paraId="5520FBB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667FE9" w14:textId="77777777" w:rsidR="001E41F3" w:rsidRDefault="001B39CB" w:rsidP="00547111">
            <w:pPr>
              <w:pStyle w:val="CRCoverPage"/>
              <w:spacing w:after="0"/>
              <w:ind w:left="100"/>
              <w:rPr>
                <w:noProof/>
              </w:rPr>
            </w:pPr>
            <w:r>
              <w:rPr>
                <w:noProof/>
              </w:rPr>
              <w:t>R4</w:t>
            </w:r>
          </w:p>
        </w:tc>
      </w:tr>
      <w:tr w:rsidR="001E41F3" w14:paraId="650E5FAD" w14:textId="77777777" w:rsidTr="00547111">
        <w:tc>
          <w:tcPr>
            <w:tcW w:w="1843" w:type="dxa"/>
            <w:tcBorders>
              <w:left w:val="single" w:sz="4" w:space="0" w:color="auto"/>
            </w:tcBorders>
          </w:tcPr>
          <w:p w14:paraId="6AECEB3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0947A6" w14:textId="77777777" w:rsidR="001E41F3" w:rsidRDefault="001E41F3">
            <w:pPr>
              <w:pStyle w:val="CRCoverPage"/>
              <w:spacing w:after="0"/>
              <w:rPr>
                <w:noProof/>
                <w:sz w:val="8"/>
                <w:szCs w:val="8"/>
              </w:rPr>
            </w:pPr>
          </w:p>
        </w:tc>
      </w:tr>
      <w:tr w:rsidR="001E41F3" w14:paraId="1D6A1BD6" w14:textId="77777777" w:rsidTr="00547111">
        <w:tc>
          <w:tcPr>
            <w:tcW w:w="1843" w:type="dxa"/>
            <w:tcBorders>
              <w:left w:val="single" w:sz="4" w:space="0" w:color="auto"/>
            </w:tcBorders>
          </w:tcPr>
          <w:p w14:paraId="73796EC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9B9699" w14:textId="77777777" w:rsidR="001E41F3" w:rsidRDefault="00356BEB" w:rsidP="009E443E">
            <w:pPr>
              <w:pStyle w:val="CRCoverPage"/>
              <w:spacing w:after="0"/>
              <w:ind w:left="100"/>
              <w:rPr>
                <w:noProof/>
              </w:rPr>
            </w:pPr>
            <w:r w:rsidRPr="001B024F">
              <w:rPr>
                <w:rFonts w:cs="Arial"/>
                <w:sz w:val="21"/>
                <w:szCs w:val="21"/>
                <w:lang w:eastAsia="ja-JP"/>
              </w:rPr>
              <w:t>NR_SUL_combos_R1</w:t>
            </w:r>
            <w:r w:rsidR="009E443E">
              <w:rPr>
                <w:rFonts w:cs="Arial"/>
                <w:sz w:val="21"/>
                <w:szCs w:val="21"/>
                <w:lang w:eastAsia="ja-JP"/>
              </w:rPr>
              <w:t>7</w:t>
            </w:r>
            <w:r w:rsidRPr="001B024F">
              <w:rPr>
                <w:rFonts w:cs="Arial"/>
                <w:sz w:val="21"/>
                <w:szCs w:val="21"/>
                <w:lang w:eastAsia="ja-JP"/>
              </w:rPr>
              <w:t>-Core</w:t>
            </w:r>
          </w:p>
        </w:tc>
        <w:tc>
          <w:tcPr>
            <w:tcW w:w="567" w:type="dxa"/>
            <w:tcBorders>
              <w:left w:val="nil"/>
            </w:tcBorders>
          </w:tcPr>
          <w:p w14:paraId="2FED1804" w14:textId="77777777" w:rsidR="001E41F3" w:rsidRDefault="001E41F3">
            <w:pPr>
              <w:pStyle w:val="CRCoverPage"/>
              <w:spacing w:after="0"/>
              <w:ind w:right="100"/>
              <w:rPr>
                <w:noProof/>
              </w:rPr>
            </w:pPr>
          </w:p>
        </w:tc>
        <w:tc>
          <w:tcPr>
            <w:tcW w:w="1417" w:type="dxa"/>
            <w:gridSpan w:val="3"/>
            <w:tcBorders>
              <w:left w:val="nil"/>
            </w:tcBorders>
          </w:tcPr>
          <w:p w14:paraId="35BF204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4620EF" w14:textId="0E5264E6" w:rsidR="001E41F3" w:rsidRDefault="001B39CB" w:rsidP="006E19B3">
            <w:pPr>
              <w:pStyle w:val="CRCoverPage"/>
              <w:spacing w:after="0"/>
              <w:ind w:left="100"/>
              <w:rPr>
                <w:noProof/>
              </w:rPr>
            </w:pPr>
            <w:r>
              <w:rPr>
                <w:noProof/>
              </w:rPr>
              <w:t>202</w:t>
            </w:r>
            <w:r w:rsidR="00494BCA">
              <w:rPr>
                <w:noProof/>
              </w:rPr>
              <w:t>1</w:t>
            </w:r>
            <w:r>
              <w:rPr>
                <w:noProof/>
              </w:rPr>
              <w:t>-</w:t>
            </w:r>
            <w:r w:rsidR="00494BCA">
              <w:rPr>
                <w:noProof/>
              </w:rPr>
              <w:t>0</w:t>
            </w:r>
            <w:r w:rsidR="006E19B3">
              <w:rPr>
                <w:noProof/>
              </w:rPr>
              <w:t>5</w:t>
            </w:r>
            <w:r>
              <w:rPr>
                <w:noProof/>
              </w:rPr>
              <w:t>-</w:t>
            </w:r>
            <w:r w:rsidR="006E19B3">
              <w:rPr>
                <w:noProof/>
              </w:rPr>
              <w:t>28</w:t>
            </w:r>
          </w:p>
        </w:tc>
      </w:tr>
      <w:tr w:rsidR="001E41F3" w14:paraId="2528D929" w14:textId="77777777" w:rsidTr="00547111">
        <w:tc>
          <w:tcPr>
            <w:tcW w:w="1843" w:type="dxa"/>
            <w:tcBorders>
              <w:left w:val="single" w:sz="4" w:space="0" w:color="auto"/>
            </w:tcBorders>
          </w:tcPr>
          <w:p w14:paraId="0ABA9E43" w14:textId="77777777" w:rsidR="001E41F3" w:rsidRDefault="001E41F3">
            <w:pPr>
              <w:pStyle w:val="CRCoverPage"/>
              <w:spacing w:after="0"/>
              <w:rPr>
                <w:b/>
                <w:i/>
                <w:noProof/>
                <w:sz w:val="8"/>
                <w:szCs w:val="8"/>
              </w:rPr>
            </w:pPr>
          </w:p>
        </w:tc>
        <w:tc>
          <w:tcPr>
            <w:tcW w:w="1986" w:type="dxa"/>
            <w:gridSpan w:val="4"/>
          </w:tcPr>
          <w:p w14:paraId="34563713" w14:textId="77777777" w:rsidR="001E41F3" w:rsidRDefault="001E41F3">
            <w:pPr>
              <w:pStyle w:val="CRCoverPage"/>
              <w:spacing w:after="0"/>
              <w:rPr>
                <w:noProof/>
                <w:sz w:val="8"/>
                <w:szCs w:val="8"/>
              </w:rPr>
            </w:pPr>
          </w:p>
        </w:tc>
        <w:tc>
          <w:tcPr>
            <w:tcW w:w="2267" w:type="dxa"/>
            <w:gridSpan w:val="2"/>
          </w:tcPr>
          <w:p w14:paraId="6A8B995C" w14:textId="77777777" w:rsidR="001E41F3" w:rsidRDefault="001E41F3">
            <w:pPr>
              <w:pStyle w:val="CRCoverPage"/>
              <w:spacing w:after="0"/>
              <w:rPr>
                <w:noProof/>
                <w:sz w:val="8"/>
                <w:szCs w:val="8"/>
              </w:rPr>
            </w:pPr>
          </w:p>
        </w:tc>
        <w:tc>
          <w:tcPr>
            <w:tcW w:w="1417" w:type="dxa"/>
            <w:gridSpan w:val="3"/>
          </w:tcPr>
          <w:p w14:paraId="088746E0" w14:textId="77777777" w:rsidR="001E41F3" w:rsidRDefault="001E41F3">
            <w:pPr>
              <w:pStyle w:val="CRCoverPage"/>
              <w:spacing w:after="0"/>
              <w:rPr>
                <w:noProof/>
                <w:sz w:val="8"/>
                <w:szCs w:val="8"/>
              </w:rPr>
            </w:pPr>
          </w:p>
        </w:tc>
        <w:tc>
          <w:tcPr>
            <w:tcW w:w="2127" w:type="dxa"/>
            <w:tcBorders>
              <w:right w:val="single" w:sz="4" w:space="0" w:color="auto"/>
            </w:tcBorders>
          </w:tcPr>
          <w:p w14:paraId="48B6BACB" w14:textId="77777777" w:rsidR="001E41F3" w:rsidRDefault="001E41F3">
            <w:pPr>
              <w:pStyle w:val="CRCoverPage"/>
              <w:spacing w:after="0"/>
              <w:rPr>
                <w:noProof/>
                <w:sz w:val="8"/>
                <w:szCs w:val="8"/>
              </w:rPr>
            </w:pPr>
          </w:p>
        </w:tc>
      </w:tr>
      <w:tr w:rsidR="001E41F3" w14:paraId="0BE502E7" w14:textId="77777777" w:rsidTr="00547111">
        <w:trPr>
          <w:cantSplit/>
        </w:trPr>
        <w:tc>
          <w:tcPr>
            <w:tcW w:w="1843" w:type="dxa"/>
            <w:tcBorders>
              <w:left w:val="single" w:sz="4" w:space="0" w:color="auto"/>
            </w:tcBorders>
          </w:tcPr>
          <w:p w14:paraId="2B1FC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CC03F59" w14:textId="77777777" w:rsidR="001E41F3" w:rsidRDefault="009E443E" w:rsidP="00D24991">
            <w:pPr>
              <w:pStyle w:val="CRCoverPage"/>
              <w:spacing w:after="0"/>
              <w:ind w:left="100" w:right="-609"/>
              <w:rPr>
                <w:b/>
                <w:noProof/>
              </w:rPr>
            </w:pPr>
            <w:r>
              <w:rPr>
                <w:b/>
                <w:noProof/>
              </w:rPr>
              <w:t>B</w:t>
            </w:r>
          </w:p>
        </w:tc>
        <w:tc>
          <w:tcPr>
            <w:tcW w:w="3402" w:type="dxa"/>
            <w:gridSpan w:val="5"/>
            <w:tcBorders>
              <w:left w:val="nil"/>
            </w:tcBorders>
          </w:tcPr>
          <w:p w14:paraId="764B35C9" w14:textId="77777777" w:rsidR="001E41F3" w:rsidRDefault="001E41F3">
            <w:pPr>
              <w:pStyle w:val="CRCoverPage"/>
              <w:spacing w:after="0"/>
              <w:rPr>
                <w:noProof/>
              </w:rPr>
            </w:pPr>
          </w:p>
        </w:tc>
        <w:tc>
          <w:tcPr>
            <w:tcW w:w="1417" w:type="dxa"/>
            <w:gridSpan w:val="3"/>
            <w:tcBorders>
              <w:left w:val="nil"/>
            </w:tcBorders>
          </w:tcPr>
          <w:p w14:paraId="3E5B54F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D80FDA" w14:textId="77777777" w:rsidR="001E41F3" w:rsidRDefault="001B39CB" w:rsidP="009E443E">
            <w:pPr>
              <w:pStyle w:val="CRCoverPage"/>
              <w:spacing w:after="0"/>
              <w:ind w:left="100"/>
              <w:rPr>
                <w:noProof/>
              </w:rPr>
            </w:pPr>
            <w:r>
              <w:rPr>
                <w:noProof/>
              </w:rPr>
              <w:t>Rel-1</w:t>
            </w:r>
            <w:r w:rsidR="009E443E">
              <w:rPr>
                <w:noProof/>
              </w:rPr>
              <w:t>7</w:t>
            </w:r>
          </w:p>
        </w:tc>
      </w:tr>
      <w:tr w:rsidR="001E41F3" w14:paraId="4412EA8D" w14:textId="77777777" w:rsidTr="00547111">
        <w:tc>
          <w:tcPr>
            <w:tcW w:w="1843" w:type="dxa"/>
            <w:tcBorders>
              <w:left w:val="single" w:sz="4" w:space="0" w:color="auto"/>
              <w:bottom w:val="single" w:sz="4" w:space="0" w:color="auto"/>
            </w:tcBorders>
          </w:tcPr>
          <w:p w14:paraId="6BAD1030" w14:textId="77777777" w:rsidR="001E41F3" w:rsidRDefault="001E41F3">
            <w:pPr>
              <w:pStyle w:val="CRCoverPage"/>
              <w:spacing w:after="0"/>
              <w:rPr>
                <w:b/>
                <w:i/>
                <w:noProof/>
              </w:rPr>
            </w:pPr>
          </w:p>
        </w:tc>
        <w:tc>
          <w:tcPr>
            <w:tcW w:w="4677" w:type="dxa"/>
            <w:gridSpan w:val="8"/>
            <w:tcBorders>
              <w:bottom w:val="single" w:sz="4" w:space="0" w:color="auto"/>
            </w:tcBorders>
          </w:tcPr>
          <w:p w14:paraId="6952EB1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1189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4CE294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DE0895" w14:textId="77777777" w:rsidTr="00547111">
        <w:tc>
          <w:tcPr>
            <w:tcW w:w="1843" w:type="dxa"/>
          </w:tcPr>
          <w:p w14:paraId="24BD07EE" w14:textId="77777777" w:rsidR="001E41F3" w:rsidRDefault="001E41F3">
            <w:pPr>
              <w:pStyle w:val="CRCoverPage"/>
              <w:spacing w:after="0"/>
              <w:rPr>
                <w:b/>
                <w:i/>
                <w:noProof/>
                <w:sz w:val="8"/>
                <w:szCs w:val="8"/>
              </w:rPr>
            </w:pPr>
          </w:p>
        </w:tc>
        <w:tc>
          <w:tcPr>
            <w:tcW w:w="7797" w:type="dxa"/>
            <w:gridSpan w:val="10"/>
          </w:tcPr>
          <w:p w14:paraId="02E5EDBC" w14:textId="77777777" w:rsidR="001E41F3" w:rsidRDefault="001E41F3">
            <w:pPr>
              <w:pStyle w:val="CRCoverPage"/>
              <w:spacing w:after="0"/>
              <w:rPr>
                <w:noProof/>
                <w:sz w:val="8"/>
                <w:szCs w:val="8"/>
              </w:rPr>
            </w:pPr>
          </w:p>
        </w:tc>
      </w:tr>
      <w:tr w:rsidR="001E41F3" w14:paraId="2F5B15F0" w14:textId="77777777" w:rsidTr="00547111">
        <w:tc>
          <w:tcPr>
            <w:tcW w:w="2694" w:type="dxa"/>
            <w:gridSpan w:val="2"/>
            <w:tcBorders>
              <w:top w:val="single" w:sz="4" w:space="0" w:color="auto"/>
              <w:left w:val="single" w:sz="4" w:space="0" w:color="auto"/>
            </w:tcBorders>
          </w:tcPr>
          <w:p w14:paraId="65FC1A5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8A6C45" w14:textId="77777777" w:rsidR="003D08EF" w:rsidRDefault="000750F2" w:rsidP="003D08EF">
            <w:pPr>
              <w:pStyle w:val="CRCoverPage"/>
              <w:spacing w:after="0"/>
              <w:rPr>
                <w:noProof/>
              </w:rPr>
            </w:pPr>
            <w:r>
              <w:rPr>
                <w:noProof/>
              </w:rPr>
              <w:t>Th</w:t>
            </w:r>
            <w:r w:rsidR="003D08EF">
              <w:rPr>
                <w:noProof/>
              </w:rPr>
              <w:t>is CR is to introduce the SUL band combinations as below</w:t>
            </w:r>
            <w:r w:rsidR="003D08EF">
              <w:rPr>
                <w:noProof/>
                <w:lang w:eastAsia="zh-CN"/>
              </w:rPr>
              <w:t>:</w:t>
            </w:r>
          </w:p>
          <w:p w14:paraId="6F0D4A9C" w14:textId="77777777" w:rsidR="00B52DD1" w:rsidRDefault="00977DEE" w:rsidP="00977DEE">
            <w:pPr>
              <w:pStyle w:val="CRCoverPage"/>
              <w:spacing w:after="0"/>
              <w:ind w:left="460"/>
              <w:rPr>
                <w:noProof/>
              </w:rPr>
            </w:pPr>
            <w:r w:rsidRPr="00977DEE">
              <w:rPr>
                <w:noProof/>
              </w:rPr>
              <w:t>SUL_n24A-n99A</w:t>
            </w:r>
          </w:p>
          <w:p w14:paraId="3E7F1091" w14:textId="77777777" w:rsidR="00B50EDD" w:rsidRDefault="00B50EDD" w:rsidP="00977DEE">
            <w:pPr>
              <w:pStyle w:val="CRCoverPage"/>
              <w:spacing w:after="0"/>
              <w:ind w:left="460"/>
              <w:rPr>
                <w:noProof/>
              </w:rPr>
            </w:pPr>
            <w:r w:rsidRPr="00B50EDD">
              <w:rPr>
                <w:noProof/>
              </w:rPr>
              <w:t>SUL_n41</w:t>
            </w:r>
            <w:r>
              <w:rPr>
                <w:noProof/>
              </w:rPr>
              <w:t>A</w:t>
            </w:r>
            <w:r w:rsidRPr="00B50EDD">
              <w:rPr>
                <w:noProof/>
              </w:rPr>
              <w:t>-n97</w:t>
            </w:r>
            <w:r>
              <w:rPr>
                <w:noProof/>
              </w:rPr>
              <w:t>A</w:t>
            </w:r>
          </w:p>
          <w:p w14:paraId="373398E2" w14:textId="77777777" w:rsidR="00B50EDD" w:rsidRDefault="00B50EDD" w:rsidP="00977DEE">
            <w:pPr>
              <w:pStyle w:val="CRCoverPage"/>
              <w:spacing w:after="0"/>
              <w:ind w:left="460"/>
              <w:rPr>
                <w:noProof/>
              </w:rPr>
            </w:pPr>
            <w:r w:rsidRPr="00B50EDD">
              <w:rPr>
                <w:noProof/>
              </w:rPr>
              <w:t>SUL_n41A-n99A</w:t>
            </w:r>
          </w:p>
          <w:p w14:paraId="0CB3BA8B" w14:textId="77777777" w:rsidR="00B50EDD" w:rsidRDefault="00B50EDD" w:rsidP="00977DEE">
            <w:pPr>
              <w:pStyle w:val="CRCoverPage"/>
              <w:spacing w:after="0"/>
              <w:ind w:left="460"/>
              <w:rPr>
                <w:noProof/>
              </w:rPr>
            </w:pPr>
            <w:r w:rsidRPr="00B50EDD">
              <w:rPr>
                <w:noProof/>
              </w:rPr>
              <w:t>SUL_n48A-n99A</w:t>
            </w:r>
          </w:p>
          <w:p w14:paraId="6AEE6E14" w14:textId="77777777" w:rsidR="00B50EDD" w:rsidRDefault="00B50EDD" w:rsidP="00B50EDD">
            <w:pPr>
              <w:pStyle w:val="CRCoverPage"/>
              <w:spacing w:after="0"/>
              <w:ind w:left="460"/>
              <w:rPr>
                <w:noProof/>
              </w:rPr>
            </w:pPr>
            <w:r w:rsidRPr="00B50EDD">
              <w:rPr>
                <w:noProof/>
              </w:rPr>
              <w:t>SUL_n</w:t>
            </w:r>
            <w:r>
              <w:rPr>
                <w:noProof/>
              </w:rPr>
              <w:t>77</w:t>
            </w:r>
            <w:r w:rsidRPr="00B50EDD">
              <w:rPr>
                <w:noProof/>
              </w:rPr>
              <w:t>A-n99A</w:t>
            </w:r>
          </w:p>
          <w:p w14:paraId="5250C051" w14:textId="77777777" w:rsidR="00B50EDD" w:rsidRDefault="00B50EDD" w:rsidP="00B50EDD">
            <w:pPr>
              <w:pStyle w:val="CRCoverPage"/>
              <w:spacing w:after="0"/>
              <w:ind w:left="460"/>
              <w:rPr>
                <w:noProof/>
              </w:rPr>
            </w:pPr>
          </w:p>
          <w:p w14:paraId="46E1FF1A" w14:textId="77777777" w:rsidR="00B50EDD" w:rsidRDefault="00B50EDD" w:rsidP="00B50EDD">
            <w:pPr>
              <w:pStyle w:val="CRCoverPage"/>
              <w:spacing w:after="0"/>
              <w:ind w:left="460"/>
              <w:rPr>
                <w:noProof/>
              </w:rPr>
            </w:pPr>
            <w:r w:rsidRPr="00B50EDD">
              <w:rPr>
                <w:noProof/>
              </w:rPr>
              <w:t>SUL_n41(2A)-n99A</w:t>
            </w:r>
          </w:p>
          <w:p w14:paraId="15691BFF" w14:textId="77777777" w:rsidR="00B50EDD" w:rsidRDefault="00B50EDD" w:rsidP="00B50EDD">
            <w:pPr>
              <w:pStyle w:val="CRCoverPage"/>
              <w:spacing w:after="0"/>
              <w:ind w:left="460"/>
              <w:rPr>
                <w:noProof/>
              </w:rPr>
            </w:pPr>
            <w:r w:rsidRPr="00B50EDD">
              <w:rPr>
                <w:noProof/>
              </w:rPr>
              <w:t>SUL_n4</w:t>
            </w:r>
            <w:r>
              <w:rPr>
                <w:noProof/>
              </w:rPr>
              <w:t>8</w:t>
            </w:r>
            <w:r w:rsidRPr="00B50EDD">
              <w:rPr>
                <w:noProof/>
              </w:rPr>
              <w:t>(2A)-n99A</w:t>
            </w:r>
          </w:p>
          <w:p w14:paraId="2D89E5D4" w14:textId="77777777" w:rsidR="00B50EDD" w:rsidRDefault="00B50EDD" w:rsidP="00B50EDD">
            <w:pPr>
              <w:pStyle w:val="CRCoverPage"/>
              <w:spacing w:after="0"/>
              <w:ind w:left="460"/>
              <w:rPr>
                <w:noProof/>
              </w:rPr>
            </w:pPr>
            <w:r w:rsidRPr="00B50EDD">
              <w:rPr>
                <w:noProof/>
              </w:rPr>
              <w:t>SUL_n</w:t>
            </w:r>
            <w:r>
              <w:rPr>
                <w:noProof/>
              </w:rPr>
              <w:t>77</w:t>
            </w:r>
            <w:r w:rsidRPr="00B50EDD">
              <w:rPr>
                <w:noProof/>
              </w:rPr>
              <w:t>(2A)-n99A</w:t>
            </w:r>
          </w:p>
          <w:p w14:paraId="2C1AAA2E" w14:textId="77777777" w:rsidR="00B50EDD" w:rsidRDefault="00B50EDD" w:rsidP="00B50EDD">
            <w:pPr>
              <w:pStyle w:val="CRCoverPage"/>
              <w:spacing w:after="0"/>
              <w:ind w:left="460"/>
              <w:rPr>
                <w:noProof/>
              </w:rPr>
            </w:pPr>
          </w:p>
          <w:p w14:paraId="7EEECF18" w14:textId="2342A7E0" w:rsidR="00B50EDD" w:rsidRDefault="00B50EDD" w:rsidP="00B50EDD">
            <w:pPr>
              <w:pStyle w:val="CRCoverPage"/>
              <w:spacing w:after="0"/>
              <w:ind w:left="460"/>
              <w:rPr>
                <w:noProof/>
                <w:lang w:eastAsia="zh-CN"/>
              </w:rPr>
            </w:pPr>
            <w:r>
              <w:rPr>
                <w:rFonts w:hint="eastAsia"/>
                <w:noProof/>
                <w:lang w:eastAsia="zh-CN"/>
              </w:rPr>
              <w:t>UL</w:t>
            </w:r>
            <w:r>
              <w:rPr>
                <w:noProof/>
                <w:lang w:eastAsia="zh-CN"/>
              </w:rPr>
              <w:t xml:space="preserve"> configurations:</w:t>
            </w:r>
          </w:p>
          <w:p w14:paraId="4F2F0940" w14:textId="190E7A6A" w:rsidR="00B50EDD" w:rsidRDefault="00B50EDD" w:rsidP="00B50EDD">
            <w:pPr>
              <w:pStyle w:val="CRCoverPage"/>
              <w:spacing w:after="0"/>
              <w:ind w:left="460"/>
              <w:rPr>
                <w:noProof/>
                <w:lang w:eastAsia="zh-CN"/>
              </w:rPr>
            </w:pPr>
            <w:r w:rsidRPr="00B50EDD">
              <w:rPr>
                <w:noProof/>
                <w:lang w:eastAsia="zh-CN"/>
              </w:rPr>
              <w:t>SUL_n41C-n80A</w:t>
            </w:r>
          </w:p>
          <w:p w14:paraId="5B7AFEAF" w14:textId="37F0AD30" w:rsidR="00B50EDD" w:rsidRDefault="00B50EDD" w:rsidP="00B50EDD">
            <w:pPr>
              <w:pStyle w:val="CRCoverPage"/>
              <w:spacing w:after="0"/>
              <w:ind w:left="460"/>
              <w:rPr>
                <w:noProof/>
                <w:lang w:eastAsia="zh-CN"/>
              </w:rPr>
            </w:pPr>
            <w:r w:rsidRPr="00B50EDD">
              <w:rPr>
                <w:noProof/>
                <w:lang w:eastAsia="zh-CN"/>
              </w:rPr>
              <w:t>SUL_n41C-n8</w:t>
            </w:r>
            <w:r>
              <w:rPr>
                <w:noProof/>
                <w:lang w:eastAsia="zh-CN"/>
              </w:rPr>
              <w:t>3</w:t>
            </w:r>
            <w:r w:rsidRPr="00B50EDD">
              <w:rPr>
                <w:noProof/>
                <w:lang w:eastAsia="zh-CN"/>
              </w:rPr>
              <w:t>A</w:t>
            </w:r>
          </w:p>
          <w:p w14:paraId="2730EBEC" w14:textId="5B3E74A8" w:rsidR="00B50EDD" w:rsidRDefault="00B50EDD" w:rsidP="00B50EDD">
            <w:pPr>
              <w:pStyle w:val="CRCoverPage"/>
              <w:spacing w:after="0"/>
              <w:ind w:left="460"/>
              <w:rPr>
                <w:noProof/>
                <w:lang w:eastAsia="zh-CN"/>
              </w:rPr>
            </w:pPr>
            <w:r w:rsidRPr="00B50EDD">
              <w:rPr>
                <w:noProof/>
                <w:lang w:eastAsia="zh-CN"/>
              </w:rPr>
              <w:t>SUL_n</w:t>
            </w:r>
            <w:r>
              <w:rPr>
                <w:noProof/>
                <w:lang w:eastAsia="zh-CN"/>
              </w:rPr>
              <w:t>78</w:t>
            </w:r>
            <w:r w:rsidRPr="00B50EDD">
              <w:rPr>
                <w:noProof/>
                <w:lang w:eastAsia="zh-CN"/>
              </w:rPr>
              <w:t>C-n8</w:t>
            </w:r>
            <w:r>
              <w:rPr>
                <w:noProof/>
                <w:lang w:eastAsia="zh-CN"/>
              </w:rPr>
              <w:t>4</w:t>
            </w:r>
            <w:r w:rsidRPr="00B50EDD">
              <w:rPr>
                <w:noProof/>
                <w:lang w:eastAsia="zh-CN"/>
              </w:rPr>
              <w:t>A</w:t>
            </w:r>
          </w:p>
          <w:p w14:paraId="2A8BCC99" w14:textId="77777777" w:rsidR="00B50EDD" w:rsidRDefault="00B50EDD" w:rsidP="00B50EDD">
            <w:pPr>
              <w:pStyle w:val="CRCoverPage"/>
              <w:spacing w:after="0"/>
              <w:ind w:left="460"/>
              <w:rPr>
                <w:noProof/>
              </w:rPr>
            </w:pPr>
          </w:p>
          <w:p w14:paraId="15FF66C7" w14:textId="130A86DA" w:rsidR="00B50EDD" w:rsidRDefault="00B50EDD" w:rsidP="00B50EDD">
            <w:pPr>
              <w:pStyle w:val="CRCoverPage"/>
              <w:spacing w:after="0"/>
              <w:ind w:left="460"/>
              <w:rPr>
                <w:noProof/>
              </w:rPr>
            </w:pPr>
            <w:r w:rsidRPr="00B50EDD">
              <w:rPr>
                <w:noProof/>
              </w:rPr>
              <w:t>CA_n1A_SUL_n78C-n84A</w:t>
            </w:r>
          </w:p>
          <w:p w14:paraId="02169F63" w14:textId="4DC891F7" w:rsidR="00B50EDD" w:rsidRDefault="00B50EDD" w:rsidP="00B50EDD">
            <w:pPr>
              <w:pStyle w:val="CRCoverPage"/>
              <w:spacing w:after="0"/>
              <w:ind w:left="460"/>
              <w:rPr>
                <w:noProof/>
              </w:rPr>
            </w:pPr>
            <w:r w:rsidRPr="00B50EDD">
              <w:rPr>
                <w:noProof/>
              </w:rPr>
              <w:t>CA_n3A_SUL_n41A-n80A</w:t>
            </w:r>
          </w:p>
          <w:p w14:paraId="22949D61" w14:textId="180B397A" w:rsidR="00B50EDD" w:rsidRDefault="00B50EDD" w:rsidP="00B50EDD">
            <w:pPr>
              <w:pStyle w:val="CRCoverPage"/>
              <w:spacing w:after="0"/>
              <w:ind w:left="460"/>
              <w:rPr>
                <w:noProof/>
              </w:rPr>
            </w:pPr>
            <w:r w:rsidRPr="00B50EDD">
              <w:rPr>
                <w:noProof/>
              </w:rPr>
              <w:t>CA_n3A_SUL_n41</w:t>
            </w:r>
            <w:r>
              <w:rPr>
                <w:noProof/>
              </w:rPr>
              <w:t>C</w:t>
            </w:r>
            <w:r w:rsidRPr="00B50EDD">
              <w:rPr>
                <w:noProof/>
              </w:rPr>
              <w:t>-n80A</w:t>
            </w:r>
          </w:p>
          <w:p w14:paraId="6F486D15" w14:textId="11348140" w:rsidR="00B50EDD" w:rsidRDefault="00B50EDD" w:rsidP="00B50EDD">
            <w:pPr>
              <w:pStyle w:val="CRCoverPage"/>
              <w:spacing w:after="0"/>
              <w:ind w:left="460"/>
              <w:rPr>
                <w:noProof/>
              </w:rPr>
            </w:pPr>
            <w:r w:rsidRPr="00B50EDD">
              <w:rPr>
                <w:noProof/>
              </w:rPr>
              <w:t>CA_n3A_SUL_n</w:t>
            </w:r>
            <w:r>
              <w:rPr>
                <w:noProof/>
              </w:rPr>
              <w:t>78C</w:t>
            </w:r>
            <w:r w:rsidRPr="00B50EDD">
              <w:rPr>
                <w:noProof/>
              </w:rPr>
              <w:t>-n80A</w:t>
            </w:r>
          </w:p>
          <w:p w14:paraId="2903050C" w14:textId="00A4B2A9" w:rsidR="00B50EDD" w:rsidRDefault="00B50EDD" w:rsidP="00B50EDD">
            <w:pPr>
              <w:pStyle w:val="CRCoverPage"/>
              <w:spacing w:after="0"/>
              <w:ind w:left="460"/>
              <w:rPr>
                <w:noProof/>
              </w:rPr>
            </w:pPr>
            <w:r>
              <w:rPr>
                <w:noProof/>
              </w:rPr>
              <w:t>CA_n3A_SUL_n79A-n80A</w:t>
            </w:r>
          </w:p>
          <w:p w14:paraId="264F20E9" w14:textId="47ECFCA5" w:rsidR="00B50EDD" w:rsidRDefault="00B50EDD" w:rsidP="00B50EDD">
            <w:pPr>
              <w:pStyle w:val="CRCoverPage"/>
              <w:spacing w:after="0"/>
              <w:ind w:left="460"/>
              <w:rPr>
                <w:noProof/>
              </w:rPr>
            </w:pPr>
            <w:r>
              <w:rPr>
                <w:noProof/>
              </w:rPr>
              <w:t>CA_n3A_SUL_n79C-n80A</w:t>
            </w:r>
          </w:p>
          <w:p w14:paraId="01A8BF56" w14:textId="37A9B2AA" w:rsidR="00B50EDD" w:rsidRDefault="00B50EDD" w:rsidP="00B50EDD">
            <w:pPr>
              <w:pStyle w:val="CRCoverPage"/>
              <w:spacing w:after="0"/>
              <w:ind w:left="460"/>
              <w:rPr>
                <w:noProof/>
              </w:rPr>
            </w:pPr>
            <w:r w:rsidRPr="00B50EDD">
              <w:rPr>
                <w:noProof/>
              </w:rPr>
              <w:t>CA_n28A_SUL_n41C-n83A</w:t>
            </w:r>
          </w:p>
          <w:p w14:paraId="4393E022" w14:textId="4B0678AF" w:rsidR="00B50EDD" w:rsidRDefault="00B50EDD" w:rsidP="00B50EDD">
            <w:pPr>
              <w:pStyle w:val="CRCoverPage"/>
              <w:spacing w:after="0"/>
              <w:ind w:left="460"/>
              <w:rPr>
                <w:noProof/>
              </w:rPr>
            </w:pPr>
            <w:r w:rsidRPr="00B50EDD">
              <w:rPr>
                <w:noProof/>
              </w:rPr>
              <w:t>CA_n28A_SUL_n</w:t>
            </w:r>
            <w:r>
              <w:rPr>
                <w:noProof/>
              </w:rPr>
              <w:t>79</w:t>
            </w:r>
            <w:r w:rsidRPr="00B50EDD">
              <w:rPr>
                <w:noProof/>
              </w:rPr>
              <w:t>C-n83A</w:t>
            </w:r>
          </w:p>
          <w:p w14:paraId="221C3647" w14:textId="2024597D" w:rsidR="00B50EDD" w:rsidRDefault="00B50EDD" w:rsidP="00B50EDD">
            <w:pPr>
              <w:pStyle w:val="CRCoverPage"/>
              <w:spacing w:after="0"/>
              <w:ind w:left="460"/>
              <w:rPr>
                <w:noProof/>
              </w:rPr>
            </w:pPr>
          </w:p>
        </w:tc>
      </w:tr>
      <w:tr w:rsidR="001E41F3" w14:paraId="5469865A" w14:textId="77777777" w:rsidTr="00547111">
        <w:tc>
          <w:tcPr>
            <w:tcW w:w="2694" w:type="dxa"/>
            <w:gridSpan w:val="2"/>
            <w:tcBorders>
              <w:left w:val="single" w:sz="4" w:space="0" w:color="auto"/>
            </w:tcBorders>
          </w:tcPr>
          <w:p w14:paraId="546571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2BA6961" w14:textId="77777777" w:rsidR="001E41F3" w:rsidRDefault="001E41F3">
            <w:pPr>
              <w:pStyle w:val="CRCoverPage"/>
              <w:spacing w:after="0"/>
              <w:rPr>
                <w:noProof/>
                <w:sz w:val="8"/>
                <w:szCs w:val="8"/>
              </w:rPr>
            </w:pPr>
          </w:p>
        </w:tc>
      </w:tr>
      <w:tr w:rsidR="001E41F3" w14:paraId="544ED948" w14:textId="77777777" w:rsidTr="00547111">
        <w:tc>
          <w:tcPr>
            <w:tcW w:w="2694" w:type="dxa"/>
            <w:gridSpan w:val="2"/>
            <w:tcBorders>
              <w:left w:val="single" w:sz="4" w:space="0" w:color="auto"/>
            </w:tcBorders>
          </w:tcPr>
          <w:p w14:paraId="6F541BE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EAD67B" w14:textId="77777777" w:rsidR="000750F2" w:rsidRDefault="00377E89" w:rsidP="00377E89">
            <w:pPr>
              <w:pStyle w:val="CRCoverPage"/>
              <w:spacing w:after="0"/>
              <w:rPr>
                <w:noProof/>
              </w:rPr>
            </w:pPr>
            <w:r>
              <w:rPr>
                <w:noProof/>
              </w:rPr>
              <w:t>The specific RF requirements for the following SUL band combinations have been specified.</w:t>
            </w:r>
          </w:p>
          <w:p w14:paraId="6511C5A1" w14:textId="77777777" w:rsidR="00377E89" w:rsidRDefault="00977DEE" w:rsidP="00494BCA">
            <w:pPr>
              <w:pStyle w:val="CRCoverPage"/>
              <w:spacing w:after="0"/>
              <w:ind w:firstLineChars="250" w:firstLine="500"/>
              <w:rPr>
                <w:noProof/>
              </w:rPr>
            </w:pPr>
            <w:r w:rsidRPr="00977DEE">
              <w:rPr>
                <w:noProof/>
              </w:rPr>
              <w:t>SUL_n24A-n99A</w:t>
            </w:r>
          </w:p>
          <w:p w14:paraId="75D7A420" w14:textId="77777777" w:rsidR="00B50EDD" w:rsidRDefault="00B50EDD" w:rsidP="00B50EDD">
            <w:pPr>
              <w:pStyle w:val="CRCoverPage"/>
              <w:spacing w:after="0"/>
              <w:ind w:left="460"/>
              <w:rPr>
                <w:noProof/>
              </w:rPr>
            </w:pPr>
            <w:r w:rsidRPr="00B50EDD">
              <w:rPr>
                <w:noProof/>
              </w:rPr>
              <w:t>SUL_n41</w:t>
            </w:r>
            <w:r>
              <w:rPr>
                <w:noProof/>
              </w:rPr>
              <w:t>A</w:t>
            </w:r>
            <w:r w:rsidRPr="00B50EDD">
              <w:rPr>
                <w:noProof/>
              </w:rPr>
              <w:t>-n97</w:t>
            </w:r>
            <w:r>
              <w:rPr>
                <w:noProof/>
              </w:rPr>
              <w:t>A</w:t>
            </w:r>
          </w:p>
          <w:p w14:paraId="6CC05C61" w14:textId="77777777" w:rsidR="00B50EDD" w:rsidRDefault="00B50EDD" w:rsidP="00B50EDD">
            <w:pPr>
              <w:pStyle w:val="CRCoverPage"/>
              <w:spacing w:after="0"/>
              <w:ind w:left="460"/>
              <w:rPr>
                <w:noProof/>
              </w:rPr>
            </w:pPr>
            <w:r w:rsidRPr="00B50EDD">
              <w:rPr>
                <w:noProof/>
              </w:rPr>
              <w:t>SUL_n41A-n99A</w:t>
            </w:r>
          </w:p>
          <w:p w14:paraId="2AA4DFB7" w14:textId="77777777" w:rsidR="00B50EDD" w:rsidRDefault="00B50EDD" w:rsidP="00B50EDD">
            <w:pPr>
              <w:pStyle w:val="CRCoverPage"/>
              <w:spacing w:after="0"/>
              <w:ind w:left="460"/>
              <w:rPr>
                <w:noProof/>
              </w:rPr>
            </w:pPr>
            <w:r w:rsidRPr="00B50EDD">
              <w:rPr>
                <w:noProof/>
              </w:rPr>
              <w:t>SUL_n48A-n99A</w:t>
            </w:r>
          </w:p>
          <w:p w14:paraId="1227274E" w14:textId="77777777" w:rsidR="00B50EDD" w:rsidRDefault="00B50EDD" w:rsidP="00B50EDD">
            <w:pPr>
              <w:pStyle w:val="CRCoverPage"/>
              <w:spacing w:after="0"/>
              <w:ind w:left="460"/>
              <w:rPr>
                <w:noProof/>
              </w:rPr>
            </w:pPr>
            <w:r w:rsidRPr="00B50EDD">
              <w:rPr>
                <w:noProof/>
              </w:rPr>
              <w:t>SUL_n</w:t>
            </w:r>
            <w:r>
              <w:rPr>
                <w:noProof/>
              </w:rPr>
              <w:t>77</w:t>
            </w:r>
            <w:r w:rsidRPr="00B50EDD">
              <w:rPr>
                <w:noProof/>
              </w:rPr>
              <w:t>A-n99A</w:t>
            </w:r>
          </w:p>
          <w:p w14:paraId="031B9B2E" w14:textId="77777777" w:rsidR="00B50EDD" w:rsidRDefault="00B50EDD" w:rsidP="00B50EDD">
            <w:pPr>
              <w:pStyle w:val="CRCoverPage"/>
              <w:spacing w:after="0"/>
              <w:ind w:left="460"/>
              <w:rPr>
                <w:noProof/>
              </w:rPr>
            </w:pPr>
          </w:p>
          <w:p w14:paraId="551CDDE5" w14:textId="77777777" w:rsidR="00B50EDD" w:rsidRDefault="00B50EDD" w:rsidP="00B50EDD">
            <w:pPr>
              <w:pStyle w:val="CRCoverPage"/>
              <w:spacing w:after="0"/>
              <w:ind w:left="460"/>
              <w:rPr>
                <w:noProof/>
              </w:rPr>
            </w:pPr>
            <w:r w:rsidRPr="00B50EDD">
              <w:rPr>
                <w:noProof/>
              </w:rPr>
              <w:t>SUL_n41(2A)-n99A</w:t>
            </w:r>
          </w:p>
          <w:p w14:paraId="4F797E26" w14:textId="77777777" w:rsidR="00B50EDD" w:rsidRDefault="00B50EDD" w:rsidP="00B50EDD">
            <w:pPr>
              <w:pStyle w:val="CRCoverPage"/>
              <w:spacing w:after="0"/>
              <w:ind w:left="460"/>
              <w:rPr>
                <w:noProof/>
              </w:rPr>
            </w:pPr>
            <w:r w:rsidRPr="00B50EDD">
              <w:rPr>
                <w:noProof/>
              </w:rPr>
              <w:t>SUL_n4</w:t>
            </w:r>
            <w:r>
              <w:rPr>
                <w:noProof/>
              </w:rPr>
              <w:t>8</w:t>
            </w:r>
            <w:r w:rsidRPr="00B50EDD">
              <w:rPr>
                <w:noProof/>
              </w:rPr>
              <w:t>(2A)-n99A</w:t>
            </w:r>
          </w:p>
          <w:p w14:paraId="02E94E20" w14:textId="77777777" w:rsidR="00B50EDD" w:rsidRDefault="00B50EDD" w:rsidP="00B50EDD">
            <w:pPr>
              <w:pStyle w:val="CRCoverPage"/>
              <w:spacing w:after="0"/>
              <w:ind w:left="460"/>
              <w:rPr>
                <w:noProof/>
              </w:rPr>
            </w:pPr>
            <w:r w:rsidRPr="00B50EDD">
              <w:rPr>
                <w:noProof/>
              </w:rPr>
              <w:t>SUL_n</w:t>
            </w:r>
            <w:r>
              <w:rPr>
                <w:noProof/>
              </w:rPr>
              <w:t>77</w:t>
            </w:r>
            <w:r w:rsidRPr="00B50EDD">
              <w:rPr>
                <w:noProof/>
              </w:rPr>
              <w:t>(2A)-n99A</w:t>
            </w:r>
          </w:p>
          <w:p w14:paraId="4B66DEB1" w14:textId="77777777" w:rsidR="00B50EDD" w:rsidRDefault="00B50EDD" w:rsidP="00B50EDD">
            <w:pPr>
              <w:pStyle w:val="CRCoverPage"/>
              <w:spacing w:after="0"/>
              <w:ind w:left="460"/>
              <w:rPr>
                <w:noProof/>
              </w:rPr>
            </w:pPr>
          </w:p>
          <w:p w14:paraId="447A0791" w14:textId="77777777" w:rsidR="00B50EDD" w:rsidRDefault="00B50EDD" w:rsidP="00B50EDD">
            <w:pPr>
              <w:pStyle w:val="CRCoverPage"/>
              <w:spacing w:after="0"/>
              <w:ind w:left="460"/>
              <w:rPr>
                <w:noProof/>
                <w:lang w:eastAsia="zh-CN"/>
              </w:rPr>
            </w:pPr>
            <w:r>
              <w:rPr>
                <w:rFonts w:hint="eastAsia"/>
                <w:noProof/>
                <w:lang w:eastAsia="zh-CN"/>
              </w:rPr>
              <w:t>UL</w:t>
            </w:r>
            <w:r>
              <w:rPr>
                <w:noProof/>
                <w:lang w:eastAsia="zh-CN"/>
              </w:rPr>
              <w:t xml:space="preserve"> configurations:</w:t>
            </w:r>
          </w:p>
          <w:p w14:paraId="1881194C" w14:textId="77777777" w:rsidR="00B50EDD" w:rsidRDefault="00B50EDD" w:rsidP="00B50EDD">
            <w:pPr>
              <w:pStyle w:val="CRCoverPage"/>
              <w:spacing w:after="0"/>
              <w:ind w:left="460"/>
              <w:rPr>
                <w:noProof/>
                <w:lang w:eastAsia="zh-CN"/>
              </w:rPr>
            </w:pPr>
            <w:r w:rsidRPr="00B50EDD">
              <w:rPr>
                <w:noProof/>
                <w:lang w:eastAsia="zh-CN"/>
              </w:rPr>
              <w:t>SUL_n41C-n80A</w:t>
            </w:r>
          </w:p>
          <w:p w14:paraId="2BB4475C" w14:textId="77777777" w:rsidR="00B50EDD" w:rsidRDefault="00B50EDD" w:rsidP="00B50EDD">
            <w:pPr>
              <w:pStyle w:val="CRCoverPage"/>
              <w:spacing w:after="0"/>
              <w:ind w:left="460"/>
              <w:rPr>
                <w:noProof/>
                <w:lang w:eastAsia="zh-CN"/>
              </w:rPr>
            </w:pPr>
            <w:r w:rsidRPr="00B50EDD">
              <w:rPr>
                <w:noProof/>
                <w:lang w:eastAsia="zh-CN"/>
              </w:rPr>
              <w:t>SUL_n41C-n8</w:t>
            </w:r>
            <w:r>
              <w:rPr>
                <w:noProof/>
                <w:lang w:eastAsia="zh-CN"/>
              </w:rPr>
              <w:t>3</w:t>
            </w:r>
            <w:r w:rsidRPr="00B50EDD">
              <w:rPr>
                <w:noProof/>
                <w:lang w:eastAsia="zh-CN"/>
              </w:rPr>
              <w:t>A</w:t>
            </w:r>
          </w:p>
          <w:p w14:paraId="3E226A97" w14:textId="77777777" w:rsidR="00B50EDD" w:rsidRDefault="00B50EDD" w:rsidP="00B50EDD">
            <w:pPr>
              <w:pStyle w:val="CRCoverPage"/>
              <w:spacing w:after="0"/>
              <w:ind w:left="460"/>
              <w:rPr>
                <w:noProof/>
                <w:lang w:eastAsia="zh-CN"/>
              </w:rPr>
            </w:pPr>
            <w:r w:rsidRPr="00B50EDD">
              <w:rPr>
                <w:noProof/>
                <w:lang w:eastAsia="zh-CN"/>
              </w:rPr>
              <w:t>SUL_n</w:t>
            </w:r>
            <w:r>
              <w:rPr>
                <w:noProof/>
                <w:lang w:eastAsia="zh-CN"/>
              </w:rPr>
              <w:t>78</w:t>
            </w:r>
            <w:r w:rsidRPr="00B50EDD">
              <w:rPr>
                <w:noProof/>
                <w:lang w:eastAsia="zh-CN"/>
              </w:rPr>
              <w:t>C-n8</w:t>
            </w:r>
            <w:r>
              <w:rPr>
                <w:noProof/>
                <w:lang w:eastAsia="zh-CN"/>
              </w:rPr>
              <w:t>4</w:t>
            </w:r>
            <w:r w:rsidRPr="00B50EDD">
              <w:rPr>
                <w:noProof/>
                <w:lang w:eastAsia="zh-CN"/>
              </w:rPr>
              <w:t>A</w:t>
            </w:r>
          </w:p>
          <w:p w14:paraId="495FF859" w14:textId="77777777" w:rsidR="00B50EDD" w:rsidRDefault="00B50EDD" w:rsidP="00B50EDD">
            <w:pPr>
              <w:pStyle w:val="CRCoverPage"/>
              <w:spacing w:after="0"/>
              <w:ind w:left="460"/>
              <w:rPr>
                <w:noProof/>
              </w:rPr>
            </w:pPr>
          </w:p>
          <w:p w14:paraId="01C751D7" w14:textId="77777777" w:rsidR="00B50EDD" w:rsidRDefault="00B50EDD" w:rsidP="00B50EDD">
            <w:pPr>
              <w:pStyle w:val="CRCoverPage"/>
              <w:spacing w:after="0"/>
              <w:ind w:left="460"/>
              <w:rPr>
                <w:noProof/>
              </w:rPr>
            </w:pPr>
            <w:r w:rsidRPr="00B50EDD">
              <w:rPr>
                <w:noProof/>
              </w:rPr>
              <w:t>CA_n1A_SUL_n78C-n84A</w:t>
            </w:r>
          </w:p>
          <w:p w14:paraId="569B60F9" w14:textId="77777777" w:rsidR="00B50EDD" w:rsidRDefault="00B50EDD" w:rsidP="00B50EDD">
            <w:pPr>
              <w:pStyle w:val="CRCoverPage"/>
              <w:spacing w:after="0"/>
              <w:ind w:left="460"/>
              <w:rPr>
                <w:noProof/>
              </w:rPr>
            </w:pPr>
            <w:r w:rsidRPr="00B50EDD">
              <w:rPr>
                <w:noProof/>
              </w:rPr>
              <w:t>CA_n3A_SUL_n41A-n80A</w:t>
            </w:r>
          </w:p>
          <w:p w14:paraId="21E40F52" w14:textId="77777777" w:rsidR="00B50EDD" w:rsidRDefault="00B50EDD" w:rsidP="00B50EDD">
            <w:pPr>
              <w:pStyle w:val="CRCoverPage"/>
              <w:spacing w:after="0"/>
              <w:ind w:left="460"/>
              <w:rPr>
                <w:noProof/>
              </w:rPr>
            </w:pPr>
            <w:r w:rsidRPr="00B50EDD">
              <w:rPr>
                <w:noProof/>
              </w:rPr>
              <w:t>CA_n3A_SUL_n41</w:t>
            </w:r>
            <w:r>
              <w:rPr>
                <w:noProof/>
              </w:rPr>
              <w:t>C</w:t>
            </w:r>
            <w:r w:rsidRPr="00B50EDD">
              <w:rPr>
                <w:noProof/>
              </w:rPr>
              <w:t>-n80A</w:t>
            </w:r>
          </w:p>
          <w:p w14:paraId="452C859F" w14:textId="77777777" w:rsidR="00B50EDD" w:rsidRDefault="00B50EDD" w:rsidP="00B50EDD">
            <w:pPr>
              <w:pStyle w:val="CRCoverPage"/>
              <w:spacing w:after="0"/>
              <w:ind w:left="460"/>
              <w:rPr>
                <w:noProof/>
              </w:rPr>
            </w:pPr>
            <w:r w:rsidRPr="00B50EDD">
              <w:rPr>
                <w:noProof/>
              </w:rPr>
              <w:t>CA_n3A_SUL_n</w:t>
            </w:r>
            <w:r>
              <w:rPr>
                <w:noProof/>
              </w:rPr>
              <w:t>78C</w:t>
            </w:r>
            <w:r w:rsidRPr="00B50EDD">
              <w:rPr>
                <w:noProof/>
              </w:rPr>
              <w:t>-n80A</w:t>
            </w:r>
          </w:p>
          <w:p w14:paraId="580EED84" w14:textId="77777777" w:rsidR="00B50EDD" w:rsidRDefault="00B50EDD" w:rsidP="00B50EDD">
            <w:pPr>
              <w:pStyle w:val="CRCoverPage"/>
              <w:spacing w:after="0"/>
              <w:ind w:left="460"/>
              <w:rPr>
                <w:noProof/>
              </w:rPr>
            </w:pPr>
            <w:r>
              <w:rPr>
                <w:noProof/>
              </w:rPr>
              <w:t>CA_n3A_SUL_n79A-n80A</w:t>
            </w:r>
          </w:p>
          <w:p w14:paraId="4FBAC91A" w14:textId="77777777" w:rsidR="00B50EDD" w:rsidRDefault="00B50EDD" w:rsidP="00B50EDD">
            <w:pPr>
              <w:pStyle w:val="CRCoverPage"/>
              <w:spacing w:after="0"/>
              <w:ind w:left="460"/>
              <w:rPr>
                <w:noProof/>
              </w:rPr>
            </w:pPr>
            <w:r>
              <w:rPr>
                <w:noProof/>
              </w:rPr>
              <w:t>CA_n3A_SUL_n79C-n80A</w:t>
            </w:r>
          </w:p>
          <w:p w14:paraId="4BC1D6B7" w14:textId="77777777" w:rsidR="00B50EDD" w:rsidRDefault="00B50EDD" w:rsidP="00B50EDD">
            <w:pPr>
              <w:pStyle w:val="CRCoverPage"/>
              <w:spacing w:after="0"/>
              <w:ind w:left="460"/>
              <w:rPr>
                <w:noProof/>
              </w:rPr>
            </w:pPr>
            <w:r w:rsidRPr="00B50EDD">
              <w:rPr>
                <w:noProof/>
              </w:rPr>
              <w:t>CA_n28A_SUL_n41C-n83A</w:t>
            </w:r>
          </w:p>
          <w:p w14:paraId="66571660" w14:textId="77777777" w:rsidR="00B50EDD" w:rsidRDefault="00B50EDD" w:rsidP="00B50EDD">
            <w:pPr>
              <w:pStyle w:val="CRCoverPage"/>
              <w:spacing w:after="0"/>
              <w:ind w:left="460"/>
              <w:rPr>
                <w:noProof/>
              </w:rPr>
            </w:pPr>
            <w:r w:rsidRPr="00B50EDD">
              <w:rPr>
                <w:noProof/>
              </w:rPr>
              <w:t>CA_n28A_SUL_n</w:t>
            </w:r>
            <w:r>
              <w:rPr>
                <w:noProof/>
              </w:rPr>
              <w:t>79</w:t>
            </w:r>
            <w:r w:rsidRPr="00B50EDD">
              <w:rPr>
                <w:noProof/>
              </w:rPr>
              <w:t>C-n83A</w:t>
            </w:r>
          </w:p>
          <w:p w14:paraId="3B2D4F7A" w14:textId="12DEF29D" w:rsidR="00B50EDD" w:rsidRDefault="00B50EDD" w:rsidP="00494BCA">
            <w:pPr>
              <w:pStyle w:val="CRCoverPage"/>
              <w:spacing w:after="0"/>
              <w:ind w:firstLineChars="250" w:firstLine="500"/>
              <w:rPr>
                <w:noProof/>
              </w:rPr>
            </w:pPr>
          </w:p>
        </w:tc>
      </w:tr>
      <w:tr w:rsidR="001E41F3" w14:paraId="646FA88D" w14:textId="77777777" w:rsidTr="00547111">
        <w:tc>
          <w:tcPr>
            <w:tcW w:w="2694" w:type="dxa"/>
            <w:gridSpan w:val="2"/>
            <w:tcBorders>
              <w:left w:val="single" w:sz="4" w:space="0" w:color="auto"/>
            </w:tcBorders>
          </w:tcPr>
          <w:p w14:paraId="6FF2707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2D0EF0D" w14:textId="77777777" w:rsidR="001E41F3" w:rsidRDefault="001E41F3">
            <w:pPr>
              <w:pStyle w:val="CRCoverPage"/>
              <w:spacing w:after="0"/>
              <w:rPr>
                <w:noProof/>
                <w:sz w:val="8"/>
                <w:szCs w:val="8"/>
              </w:rPr>
            </w:pPr>
          </w:p>
        </w:tc>
      </w:tr>
      <w:tr w:rsidR="001E41F3" w14:paraId="507971BE" w14:textId="77777777" w:rsidTr="00547111">
        <w:tc>
          <w:tcPr>
            <w:tcW w:w="2694" w:type="dxa"/>
            <w:gridSpan w:val="2"/>
            <w:tcBorders>
              <w:left w:val="single" w:sz="4" w:space="0" w:color="auto"/>
              <w:bottom w:val="single" w:sz="4" w:space="0" w:color="auto"/>
            </w:tcBorders>
          </w:tcPr>
          <w:p w14:paraId="2AA219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B7C7D1" w14:textId="38CF988E" w:rsidR="001E41F3" w:rsidRDefault="00377E89" w:rsidP="000750F2">
            <w:pPr>
              <w:pStyle w:val="CRCoverPage"/>
              <w:spacing w:after="0"/>
              <w:ind w:left="100"/>
              <w:rPr>
                <w:noProof/>
              </w:rPr>
            </w:pPr>
            <w:r>
              <w:rPr>
                <w:noProof/>
              </w:rPr>
              <w:t>The new SUL band combinations can’t be supported in RF spec.</w:t>
            </w:r>
          </w:p>
        </w:tc>
      </w:tr>
      <w:tr w:rsidR="001E41F3" w14:paraId="03E8AFD9" w14:textId="77777777" w:rsidTr="00547111">
        <w:tc>
          <w:tcPr>
            <w:tcW w:w="2694" w:type="dxa"/>
            <w:gridSpan w:val="2"/>
          </w:tcPr>
          <w:p w14:paraId="5E0D778A" w14:textId="77777777" w:rsidR="001E41F3" w:rsidRDefault="001E41F3">
            <w:pPr>
              <w:pStyle w:val="CRCoverPage"/>
              <w:spacing w:after="0"/>
              <w:rPr>
                <w:b/>
                <w:i/>
                <w:noProof/>
                <w:sz w:val="8"/>
                <w:szCs w:val="8"/>
              </w:rPr>
            </w:pPr>
          </w:p>
        </w:tc>
        <w:tc>
          <w:tcPr>
            <w:tcW w:w="6946" w:type="dxa"/>
            <w:gridSpan w:val="9"/>
          </w:tcPr>
          <w:p w14:paraId="45AFCA17" w14:textId="77777777" w:rsidR="001E41F3" w:rsidRDefault="001E41F3">
            <w:pPr>
              <w:pStyle w:val="CRCoverPage"/>
              <w:spacing w:after="0"/>
              <w:rPr>
                <w:noProof/>
                <w:sz w:val="8"/>
                <w:szCs w:val="8"/>
              </w:rPr>
            </w:pPr>
          </w:p>
        </w:tc>
      </w:tr>
      <w:tr w:rsidR="001E41F3" w14:paraId="65949709" w14:textId="77777777" w:rsidTr="00547111">
        <w:tc>
          <w:tcPr>
            <w:tcW w:w="2694" w:type="dxa"/>
            <w:gridSpan w:val="2"/>
            <w:tcBorders>
              <w:top w:val="single" w:sz="4" w:space="0" w:color="auto"/>
              <w:left w:val="single" w:sz="4" w:space="0" w:color="auto"/>
            </w:tcBorders>
          </w:tcPr>
          <w:p w14:paraId="10AEC2F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7B55BB" w14:textId="3C429F8D" w:rsidR="001E41F3" w:rsidRDefault="00377E89" w:rsidP="00977DEE">
            <w:pPr>
              <w:pStyle w:val="CRCoverPage"/>
              <w:spacing w:after="0"/>
              <w:ind w:left="100"/>
              <w:rPr>
                <w:noProof/>
              </w:rPr>
            </w:pPr>
            <w:r>
              <w:rPr>
                <w:noProof/>
              </w:rPr>
              <w:t>5.2C, 5.5C, 6.2C, 7.3C, 7.3C.3.2.1, 7.3C.3.2.2</w:t>
            </w:r>
          </w:p>
        </w:tc>
      </w:tr>
      <w:tr w:rsidR="001E41F3" w14:paraId="06D72E88" w14:textId="77777777" w:rsidTr="00547111">
        <w:tc>
          <w:tcPr>
            <w:tcW w:w="2694" w:type="dxa"/>
            <w:gridSpan w:val="2"/>
            <w:tcBorders>
              <w:left w:val="single" w:sz="4" w:space="0" w:color="auto"/>
            </w:tcBorders>
          </w:tcPr>
          <w:p w14:paraId="107325A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C77B13D" w14:textId="77777777" w:rsidR="001E41F3" w:rsidRDefault="001E41F3">
            <w:pPr>
              <w:pStyle w:val="CRCoverPage"/>
              <w:spacing w:after="0"/>
              <w:rPr>
                <w:noProof/>
                <w:sz w:val="8"/>
                <w:szCs w:val="8"/>
              </w:rPr>
            </w:pPr>
          </w:p>
        </w:tc>
      </w:tr>
      <w:tr w:rsidR="001E41F3" w14:paraId="07FC208E" w14:textId="77777777" w:rsidTr="00547111">
        <w:tc>
          <w:tcPr>
            <w:tcW w:w="2694" w:type="dxa"/>
            <w:gridSpan w:val="2"/>
            <w:tcBorders>
              <w:left w:val="single" w:sz="4" w:space="0" w:color="auto"/>
            </w:tcBorders>
          </w:tcPr>
          <w:p w14:paraId="0820C1D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B841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B2A58D" w14:textId="77777777" w:rsidR="001E41F3" w:rsidRDefault="001E41F3">
            <w:pPr>
              <w:pStyle w:val="CRCoverPage"/>
              <w:spacing w:after="0"/>
              <w:jc w:val="center"/>
              <w:rPr>
                <w:b/>
                <w:caps/>
                <w:noProof/>
              </w:rPr>
            </w:pPr>
            <w:r>
              <w:rPr>
                <w:b/>
                <w:caps/>
                <w:noProof/>
              </w:rPr>
              <w:t>N</w:t>
            </w:r>
          </w:p>
        </w:tc>
        <w:tc>
          <w:tcPr>
            <w:tcW w:w="2977" w:type="dxa"/>
            <w:gridSpan w:val="4"/>
          </w:tcPr>
          <w:p w14:paraId="5E85D97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F5138E" w14:textId="77777777" w:rsidR="001E41F3" w:rsidRDefault="001E41F3">
            <w:pPr>
              <w:pStyle w:val="CRCoverPage"/>
              <w:spacing w:after="0"/>
              <w:ind w:left="99"/>
              <w:rPr>
                <w:noProof/>
              </w:rPr>
            </w:pPr>
          </w:p>
        </w:tc>
      </w:tr>
      <w:tr w:rsidR="001E41F3" w14:paraId="4A4F6CD4" w14:textId="77777777" w:rsidTr="00547111">
        <w:tc>
          <w:tcPr>
            <w:tcW w:w="2694" w:type="dxa"/>
            <w:gridSpan w:val="2"/>
            <w:tcBorders>
              <w:left w:val="single" w:sz="4" w:space="0" w:color="auto"/>
            </w:tcBorders>
          </w:tcPr>
          <w:p w14:paraId="6E79A5A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D3D4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26F19" w14:textId="77777777" w:rsidR="001E41F3" w:rsidRDefault="001B39CB">
            <w:pPr>
              <w:pStyle w:val="CRCoverPage"/>
              <w:spacing w:after="0"/>
              <w:jc w:val="center"/>
              <w:rPr>
                <w:b/>
                <w:caps/>
                <w:noProof/>
              </w:rPr>
            </w:pPr>
            <w:r>
              <w:rPr>
                <w:b/>
                <w:caps/>
                <w:noProof/>
              </w:rPr>
              <w:t>X</w:t>
            </w:r>
          </w:p>
        </w:tc>
        <w:tc>
          <w:tcPr>
            <w:tcW w:w="2977" w:type="dxa"/>
            <w:gridSpan w:val="4"/>
          </w:tcPr>
          <w:p w14:paraId="5EECCF5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DC5FAE" w14:textId="77777777" w:rsidR="001E41F3" w:rsidRDefault="00145D43">
            <w:pPr>
              <w:pStyle w:val="CRCoverPage"/>
              <w:spacing w:after="0"/>
              <w:ind w:left="99"/>
              <w:rPr>
                <w:noProof/>
              </w:rPr>
            </w:pPr>
            <w:r>
              <w:rPr>
                <w:noProof/>
              </w:rPr>
              <w:t xml:space="preserve">TS/TR ... CR ... </w:t>
            </w:r>
          </w:p>
        </w:tc>
      </w:tr>
      <w:tr w:rsidR="001E41F3" w14:paraId="5EE442DF" w14:textId="77777777" w:rsidTr="00547111">
        <w:tc>
          <w:tcPr>
            <w:tcW w:w="2694" w:type="dxa"/>
            <w:gridSpan w:val="2"/>
            <w:tcBorders>
              <w:left w:val="single" w:sz="4" w:space="0" w:color="auto"/>
            </w:tcBorders>
          </w:tcPr>
          <w:p w14:paraId="640ED9F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CC56C9" w14:textId="455B15C1" w:rsidR="001E41F3" w:rsidRDefault="00377E8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A1B23" w14:textId="68D4C374" w:rsidR="001E41F3" w:rsidRDefault="001E41F3">
            <w:pPr>
              <w:pStyle w:val="CRCoverPage"/>
              <w:spacing w:after="0"/>
              <w:jc w:val="center"/>
              <w:rPr>
                <w:b/>
                <w:caps/>
                <w:noProof/>
              </w:rPr>
            </w:pPr>
          </w:p>
        </w:tc>
        <w:tc>
          <w:tcPr>
            <w:tcW w:w="2977" w:type="dxa"/>
            <w:gridSpan w:val="4"/>
          </w:tcPr>
          <w:p w14:paraId="645FD77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D90010" w14:textId="3397EC37" w:rsidR="001E41F3" w:rsidRDefault="00145D43" w:rsidP="00446949">
            <w:pPr>
              <w:pStyle w:val="CRCoverPage"/>
              <w:spacing w:after="0"/>
              <w:ind w:left="99"/>
              <w:rPr>
                <w:noProof/>
              </w:rPr>
            </w:pPr>
            <w:r>
              <w:rPr>
                <w:noProof/>
              </w:rPr>
              <w:t>TS</w:t>
            </w:r>
            <w:r w:rsidR="00446949">
              <w:rPr>
                <w:noProof/>
              </w:rPr>
              <w:t xml:space="preserve"> 38.521</w:t>
            </w:r>
            <w:r w:rsidR="0000004D">
              <w:rPr>
                <w:noProof/>
              </w:rPr>
              <w:t>-1</w:t>
            </w:r>
          </w:p>
        </w:tc>
      </w:tr>
      <w:tr w:rsidR="001E41F3" w14:paraId="36143646" w14:textId="77777777" w:rsidTr="00547111">
        <w:tc>
          <w:tcPr>
            <w:tcW w:w="2694" w:type="dxa"/>
            <w:gridSpan w:val="2"/>
            <w:tcBorders>
              <w:left w:val="single" w:sz="4" w:space="0" w:color="auto"/>
            </w:tcBorders>
          </w:tcPr>
          <w:p w14:paraId="75E655C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759B4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36A94" w14:textId="77777777" w:rsidR="001E41F3" w:rsidRDefault="001B39CB">
            <w:pPr>
              <w:pStyle w:val="CRCoverPage"/>
              <w:spacing w:after="0"/>
              <w:jc w:val="center"/>
              <w:rPr>
                <w:b/>
                <w:caps/>
                <w:noProof/>
              </w:rPr>
            </w:pPr>
            <w:r>
              <w:rPr>
                <w:b/>
                <w:caps/>
                <w:noProof/>
              </w:rPr>
              <w:t>X</w:t>
            </w:r>
          </w:p>
        </w:tc>
        <w:tc>
          <w:tcPr>
            <w:tcW w:w="2977" w:type="dxa"/>
            <w:gridSpan w:val="4"/>
          </w:tcPr>
          <w:p w14:paraId="7BACA3E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18C39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0139DD" w14:textId="77777777" w:rsidTr="008863B9">
        <w:tc>
          <w:tcPr>
            <w:tcW w:w="2694" w:type="dxa"/>
            <w:gridSpan w:val="2"/>
            <w:tcBorders>
              <w:left w:val="single" w:sz="4" w:space="0" w:color="auto"/>
            </w:tcBorders>
          </w:tcPr>
          <w:p w14:paraId="4072DAAB" w14:textId="77777777" w:rsidR="001E41F3" w:rsidRDefault="001E41F3">
            <w:pPr>
              <w:pStyle w:val="CRCoverPage"/>
              <w:spacing w:after="0"/>
              <w:rPr>
                <w:b/>
                <w:i/>
                <w:noProof/>
              </w:rPr>
            </w:pPr>
          </w:p>
        </w:tc>
        <w:tc>
          <w:tcPr>
            <w:tcW w:w="6946" w:type="dxa"/>
            <w:gridSpan w:val="9"/>
            <w:tcBorders>
              <w:right w:val="single" w:sz="4" w:space="0" w:color="auto"/>
            </w:tcBorders>
          </w:tcPr>
          <w:p w14:paraId="113BB7A7" w14:textId="77777777" w:rsidR="001E41F3" w:rsidRDefault="001E41F3">
            <w:pPr>
              <w:pStyle w:val="CRCoverPage"/>
              <w:spacing w:after="0"/>
              <w:rPr>
                <w:noProof/>
              </w:rPr>
            </w:pPr>
          </w:p>
        </w:tc>
      </w:tr>
      <w:tr w:rsidR="001E41F3" w14:paraId="47FEEA19" w14:textId="77777777" w:rsidTr="008863B9">
        <w:tc>
          <w:tcPr>
            <w:tcW w:w="2694" w:type="dxa"/>
            <w:gridSpan w:val="2"/>
            <w:tcBorders>
              <w:left w:val="single" w:sz="4" w:space="0" w:color="auto"/>
              <w:bottom w:val="single" w:sz="4" w:space="0" w:color="auto"/>
            </w:tcBorders>
          </w:tcPr>
          <w:p w14:paraId="3915B5F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F2A70A" w14:textId="77777777" w:rsidR="001E41F3" w:rsidRDefault="001E41F3">
            <w:pPr>
              <w:pStyle w:val="CRCoverPage"/>
              <w:spacing w:after="0"/>
              <w:ind w:left="100"/>
              <w:rPr>
                <w:noProof/>
              </w:rPr>
            </w:pPr>
          </w:p>
        </w:tc>
      </w:tr>
      <w:tr w:rsidR="008863B9" w:rsidRPr="008863B9" w14:paraId="4C739297" w14:textId="77777777" w:rsidTr="008863B9">
        <w:tc>
          <w:tcPr>
            <w:tcW w:w="2694" w:type="dxa"/>
            <w:gridSpan w:val="2"/>
            <w:tcBorders>
              <w:top w:val="single" w:sz="4" w:space="0" w:color="auto"/>
              <w:bottom w:val="single" w:sz="4" w:space="0" w:color="auto"/>
            </w:tcBorders>
          </w:tcPr>
          <w:p w14:paraId="1967952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35D1CB5E" w14:textId="77777777" w:rsidR="008863B9" w:rsidRPr="008863B9" w:rsidRDefault="008863B9">
            <w:pPr>
              <w:pStyle w:val="CRCoverPage"/>
              <w:spacing w:after="0"/>
              <w:ind w:left="100"/>
              <w:rPr>
                <w:noProof/>
                <w:sz w:val="8"/>
                <w:szCs w:val="8"/>
              </w:rPr>
            </w:pPr>
          </w:p>
        </w:tc>
      </w:tr>
      <w:tr w:rsidR="008863B9" w14:paraId="69B191B1" w14:textId="77777777" w:rsidTr="008863B9">
        <w:tc>
          <w:tcPr>
            <w:tcW w:w="2694" w:type="dxa"/>
            <w:gridSpan w:val="2"/>
            <w:tcBorders>
              <w:top w:val="single" w:sz="4" w:space="0" w:color="auto"/>
              <w:left w:val="single" w:sz="4" w:space="0" w:color="auto"/>
              <w:bottom w:val="single" w:sz="4" w:space="0" w:color="auto"/>
            </w:tcBorders>
          </w:tcPr>
          <w:p w14:paraId="08CB82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5DF5F6" w14:textId="77777777" w:rsidR="008863B9" w:rsidRDefault="008863B9">
            <w:pPr>
              <w:pStyle w:val="CRCoverPage"/>
              <w:spacing w:after="0"/>
              <w:ind w:left="100"/>
              <w:rPr>
                <w:noProof/>
              </w:rPr>
            </w:pPr>
          </w:p>
        </w:tc>
      </w:tr>
    </w:tbl>
    <w:p w14:paraId="5C2F1D66" w14:textId="77777777" w:rsidR="001E41F3" w:rsidRDefault="001E41F3">
      <w:pPr>
        <w:pStyle w:val="CRCoverPage"/>
        <w:spacing w:after="0"/>
        <w:rPr>
          <w:noProof/>
          <w:sz w:val="8"/>
          <w:szCs w:val="8"/>
        </w:rPr>
      </w:pPr>
    </w:p>
    <w:p w14:paraId="1687CAB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77ACB5" w14:textId="77777777" w:rsidR="001B39CB" w:rsidRPr="00584949" w:rsidRDefault="001B39CB" w:rsidP="001B39CB">
      <w:pPr>
        <w:pStyle w:val="2"/>
        <w:rPr>
          <w:rStyle w:val="af3"/>
          <w:color w:val="C00000"/>
          <w:lang w:eastAsia="zh-CN"/>
        </w:rPr>
      </w:pPr>
      <w:bookmarkStart w:id="4" w:name="_Toc21342956"/>
      <w:bookmarkStart w:id="5" w:name="_Toc29769917"/>
      <w:bookmarkStart w:id="6" w:name="_Toc29799416"/>
      <w:r w:rsidRPr="00584949">
        <w:rPr>
          <w:rStyle w:val="af3"/>
          <w:rFonts w:hint="eastAsia"/>
          <w:color w:val="C00000"/>
          <w:lang w:eastAsia="zh-CN"/>
        </w:rPr>
        <w:lastRenderedPageBreak/>
        <w:t>&lt;</w:t>
      </w:r>
      <w:r>
        <w:rPr>
          <w:rStyle w:val="af3"/>
          <w:color w:val="C00000"/>
          <w:lang w:eastAsia="zh-CN"/>
        </w:rPr>
        <w:t>&lt;Start of Change1</w:t>
      </w:r>
      <w:r w:rsidRPr="00584949">
        <w:rPr>
          <w:rStyle w:val="af3"/>
          <w:color w:val="C00000"/>
          <w:lang w:eastAsia="zh-CN"/>
        </w:rPr>
        <w:t>&gt;&gt;</w:t>
      </w:r>
    </w:p>
    <w:p w14:paraId="0AA7892E" w14:textId="77777777" w:rsidR="006E19B3" w:rsidRPr="00A1115A" w:rsidRDefault="006E19B3" w:rsidP="006E19B3">
      <w:pPr>
        <w:pStyle w:val="2"/>
        <w:rPr>
          <w:lang w:eastAsia="zh-CN"/>
        </w:rPr>
      </w:pPr>
      <w:bookmarkStart w:id="7" w:name="_Toc61367247"/>
      <w:bookmarkStart w:id="8" w:name="_Toc61372630"/>
      <w:bookmarkStart w:id="9" w:name="_Toc68230570"/>
      <w:bookmarkStart w:id="10" w:name="_Toc69083983"/>
      <w:bookmarkEnd w:id="4"/>
      <w:bookmarkEnd w:id="5"/>
      <w:bookmarkEnd w:id="6"/>
      <w:r w:rsidRPr="00A1115A">
        <w:t>5.2</w:t>
      </w:r>
      <w:r w:rsidRPr="00A1115A">
        <w:rPr>
          <w:rFonts w:hint="eastAsia"/>
          <w:lang w:eastAsia="zh-CN"/>
        </w:rPr>
        <w:t>C</w:t>
      </w:r>
      <w:r w:rsidRPr="00A1115A">
        <w:tab/>
        <w:t>Operating band</w:t>
      </w:r>
      <w:r w:rsidRPr="00A1115A">
        <w:rPr>
          <w:rFonts w:hint="eastAsia"/>
          <w:lang w:eastAsia="zh-CN"/>
        </w:rPr>
        <w:t xml:space="preserve"> combination</w:t>
      </w:r>
      <w:r w:rsidRPr="00A1115A">
        <w:t xml:space="preserve"> </w:t>
      </w:r>
      <w:r w:rsidRPr="00A1115A">
        <w:rPr>
          <w:rFonts w:hint="eastAsia"/>
          <w:lang w:eastAsia="zh-CN"/>
        </w:rPr>
        <w:t>for</w:t>
      </w:r>
      <w:r w:rsidRPr="00A1115A">
        <w:t xml:space="preserve"> </w:t>
      </w:r>
      <w:r w:rsidRPr="00A1115A">
        <w:rPr>
          <w:rFonts w:hint="eastAsia"/>
          <w:lang w:eastAsia="zh-CN"/>
        </w:rPr>
        <w:t>SUL</w:t>
      </w:r>
      <w:bookmarkEnd w:id="7"/>
      <w:bookmarkEnd w:id="8"/>
      <w:bookmarkEnd w:id="9"/>
      <w:bookmarkEnd w:id="10"/>
    </w:p>
    <w:p w14:paraId="58464FD9" w14:textId="77777777" w:rsidR="006E19B3" w:rsidRPr="00A1115A" w:rsidRDefault="006E19B3" w:rsidP="006E19B3">
      <w:pPr>
        <w:rPr>
          <w:lang w:eastAsia="zh-CN"/>
        </w:rPr>
      </w:pPr>
      <w:r w:rsidRPr="00A1115A">
        <w:t>NR</w:t>
      </w:r>
      <w:r w:rsidRPr="00A1115A">
        <w:rPr>
          <w:rFonts w:hint="eastAsia"/>
          <w:lang w:eastAsia="zh-CN"/>
        </w:rPr>
        <w:t xml:space="preserve"> operation</w:t>
      </w:r>
      <w:r w:rsidRPr="00A1115A">
        <w:t xml:space="preserve"> is designed to operate in the operating band</w:t>
      </w:r>
      <w:r w:rsidRPr="00A1115A">
        <w:rPr>
          <w:rFonts w:hint="eastAsia"/>
          <w:lang w:eastAsia="zh-CN"/>
        </w:rPr>
        <w:t xml:space="preserve"> combination</w:t>
      </w:r>
      <w:r w:rsidRPr="00A1115A">
        <w:t xml:space="preserve"> defined in Table 5.2</w:t>
      </w:r>
      <w:r w:rsidRPr="00A1115A">
        <w:rPr>
          <w:lang w:eastAsia="zh-CN"/>
        </w:rPr>
        <w:t>C</w:t>
      </w:r>
      <w:r w:rsidRPr="00A1115A">
        <w:t>-1, Table 5.2C-2, Table 5.2C-3 and Table 5.2C-4, where all operating bands are within FR1.</w:t>
      </w:r>
    </w:p>
    <w:p w14:paraId="1C722322" w14:textId="77777777" w:rsidR="006E19B3" w:rsidRPr="00A1115A" w:rsidRDefault="006E19B3" w:rsidP="006E19B3">
      <w:pPr>
        <w:pStyle w:val="TH"/>
      </w:pPr>
      <w:r w:rsidRPr="00A1115A">
        <w:lastRenderedPageBreak/>
        <w:t>Table 5.2</w:t>
      </w:r>
      <w:r w:rsidRPr="00A1115A">
        <w:rPr>
          <w:rFonts w:hint="eastAsia"/>
          <w:lang w:eastAsia="zh-CN"/>
        </w:rPr>
        <w:t>C</w:t>
      </w:r>
      <w:r w:rsidRPr="00A1115A">
        <w:t xml:space="preserve">-1: </w:t>
      </w:r>
      <w:r w:rsidRPr="00A1115A">
        <w:rPr>
          <w:rFonts w:hint="eastAsia"/>
          <w:lang w:eastAsia="zh-CN"/>
        </w:rPr>
        <w:t>O</w:t>
      </w:r>
      <w:r w:rsidRPr="00A1115A">
        <w:t>perating band</w:t>
      </w:r>
      <w:r w:rsidRPr="00A1115A">
        <w:rPr>
          <w:rFonts w:hint="eastAsia"/>
          <w:lang w:eastAsia="zh-CN"/>
        </w:rPr>
        <w:t xml:space="preserve"> combination for SUL</w:t>
      </w:r>
      <w:r w:rsidRPr="00A1115A">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E19B3" w:rsidRPr="00A1115A" w14:paraId="7274F518"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61BA8706" w14:textId="77777777" w:rsidR="006E19B3" w:rsidRPr="00A1115A" w:rsidRDefault="006E19B3" w:rsidP="00977DEE">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4BDAC972" w14:textId="77777777" w:rsidR="006E19B3" w:rsidRPr="00A1115A" w:rsidRDefault="006E19B3" w:rsidP="00977DEE">
            <w:pPr>
              <w:pStyle w:val="TAH"/>
            </w:pPr>
            <w:r w:rsidRPr="00A1115A">
              <w:t>NR Band</w:t>
            </w:r>
          </w:p>
          <w:p w14:paraId="236EF335" w14:textId="77777777" w:rsidR="006E19B3" w:rsidRPr="00A1115A" w:rsidRDefault="006E19B3" w:rsidP="00977DEE">
            <w:pPr>
              <w:pStyle w:val="TAH"/>
            </w:pPr>
            <w:r w:rsidRPr="00A1115A">
              <w:t>(Table 5.2-1)</w:t>
            </w:r>
          </w:p>
        </w:tc>
      </w:tr>
      <w:tr w:rsidR="00977DEE" w:rsidRPr="00A1115A" w14:paraId="1245C1C7" w14:textId="77777777" w:rsidTr="00977DEE">
        <w:trPr>
          <w:trHeight w:val="225"/>
          <w:jc w:val="center"/>
          <w:ins w:id="11" w:author="Huawei" w:date="2021-05-28T14:35:00Z"/>
        </w:trPr>
        <w:tc>
          <w:tcPr>
            <w:tcW w:w="2348" w:type="dxa"/>
            <w:tcBorders>
              <w:top w:val="single" w:sz="4" w:space="0" w:color="auto"/>
              <w:left w:val="single" w:sz="4" w:space="0" w:color="auto"/>
              <w:bottom w:val="single" w:sz="4" w:space="0" w:color="auto"/>
              <w:right w:val="single" w:sz="4" w:space="0" w:color="auto"/>
            </w:tcBorders>
          </w:tcPr>
          <w:p w14:paraId="4EF7306C" w14:textId="46894FAD" w:rsidR="00977DEE" w:rsidRPr="00977DEE" w:rsidRDefault="00977DEE" w:rsidP="00977DEE">
            <w:pPr>
              <w:pStyle w:val="TAC"/>
              <w:rPr>
                <w:ins w:id="12" w:author="Huawei" w:date="2021-05-28T14:35:00Z"/>
                <w:vertAlign w:val="superscript"/>
              </w:rPr>
            </w:pPr>
            <w:ins w:id="13" w:author="Huawei" w:date="2021-05-28T14:35:00Z">
              <w:r>
                <w:t>SUL_n24</w:t>
              </w:r>
              <w:r w:rsidRPr="00977DEE">
                <w:t>-n99</w:t>
              </w:r>
              <w:r>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14:paraId="7C0977CC" w14:textId="0162CE19" w:rsidR="00977DEE" w:rsidRPr="00A1115A" w:rsidRDefault="00977DEE" w:rsidP="00977DEE">
            <w:pPr>
              <w:pStyle w:val="TAC"/>
              <w:rPr>
                <w:ins w:id="14" w:author="Huawei" w:date="2021-05-28T14:35:00Z"/>
                <w:lang w:eastAsia="zh-CN"/>
              </w:rPr>
            </w:pPr>
            <w:ins w:id="15" w:author="Huawei" w:date="2021-05-28T14:35:00Z">
              <w:r>
                <w:rPr>
                  <w:rFonts w:hint="eastAsia"/>
                  <w:lang w:eastAsia="zh-CN"/>
                </w:rPr>
                <w:t>n</w:t>
              </w:r>
              <w:r>
                <w:rPr>
                  <w:lang w:eastAsia="zh-CN"/>
                </w:rPr>
                <w:t>24, n99</w:t>
              </w:r>
            </w:ins>
          </w:p>
        </w:tc>
      </w:tr>
      <w:tr w:rsidR="006E19B3" w:rsidRPr="00A1115A" w14:paraId="1606F779"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BEB8671" w14:textId="77777777" w:rsidR="006E19B3" w:rsidRPr="00A1115A" w:rsidRDefault="006E19B3" w:rsidP="00977DEE">
            <w:pPr>
              <w:pStyle w:val="TAC"/>
            </w:pPr>
            <w:r w:rsidRPr="00A1115A">
              <w:t>SUL_n41-n80</w:t>
            </w:r>
          </w:p>
        </w:tc>
        <w:tc>
          <w:tcPr>
            <w:tcW w:w="2497" w:type="dxa"/>
            <w:tcBorders>
              <w:top w:val="single" w:sz="4" w:space="0" w:color="auto"/>
              <w:left w:val="single" w:sz="4" w:space="0" w:color="auto"/>
              <w:bottom w:val="single" w:sz="4" w:space="0" w:color="auto"/>
              <w:right w:val="single" w:sz="4" w:space="0" w:color="auto"/>
            </w:tcBorders>
          </w:tcPr>
          <w:p w14:paraId="6591661B" w14:textId="77777777" w:rsidR="006E19B3" w:rsidRPr="00A1115A" w:rsidRDefault="006E19B3" w:rsidP="00977DEE">
            <w:pPr>
              <w:pStyle w:val="TAC"/>
            </w:pPr>
            <w:r w:rsidRPr="00A1115A">
              <w:t>n41, n80</w:t>
            </w:r>
          </w:p>
        </w:tc>
      </w:tr>
      <w:tr w:rsidR="006E19B3" w:rsidRPr="00A1115A" w14:paraId="74AFA82E"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4509262" w14:textId="77777777" w:rsidR="006E19B3" w:rsidRPr="00A1115A" w:rsidRDefault="006E19B3" w:rsidP="00977DEE">
            <w:pPr>
              <w:pStyle w:val="TAC"/>
            </w:pPr>
            <w:r w:rsidRPr="00A1115A">
              <w:t>SUL_n41-n81</w:t>
            </w:r>
          </w:p>
        </w:tc>
        <w:tc>
          <w:tcPr>
            <w:tcW w:w="2497" w:type="dxa"/>
            <w:tcBorders>
              <w:top w:val="single" w:sz="4" w:space="0" w:color="auto"/>
              <w:left w:val="single" w:sz="4" w:space="0" w:color="auto"/>
              <w:bottom w:val="single" w:sz="4" w:space="0" w:color="auto"/>
              <w:right w:val="single" w:sz="4" w:space="0" w:color="auto"/>
            </w:tcBorders>
          </w:tcPr>
          <w:p w14:paraId="420C80A2" w14:textId="77777777" w:rsidR="006E19B3" w:rsidRPr="00A1115A" w:rsidRDefault="006E19B3" w:rsidP="00977DEE">
            <w:pPr>
              <w:pStyle w:val="TAC"/>
            </w:pPr>
            <w:r w:rsidRPr="00A1115A">
              <w:t>n41, n81</w:t>
            </w:r>
          </w:p>
        </w:tc>
      </w:tr>
      <w:tr w:rsidR="006E19B3" w:rsidRPr="00A1115A" w14:paraId="5ADDBB13"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1D3EB0B" w14:textId="77777777" w:rsidR="006E19B3" w:rsidRPr="00A1115A" w:rsidRDefault="006E19B3" w:rsidP="00977DEE">
            <w:pPr>
              <w:pStyle w:val="TAC"/>
            </w:pPr>
            <w:r w:rsidRPr="00A1115A">
              <w:t>SUL_n41-n83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9ECC211" w14:textId="77777777" w:rsidR="006E19B3" w:rsidRPr="00A1115A" w:rsidRDefault="006E19B3" w:rsidP="00977DEE">
            <w:pPr>
              <w:pStyle w:val="TAC"/>
            </w:pPr>
            <w:r w:rsidRPr="00A1115A">
              <w:t>n41, n83</w:t>
            </w:r>
          </w:p>
        </w:tc>
      </w:tr>
      <w:tr w:rsidR="006E19B3" w:rsidRPr="00A1115A" w14:paraId="6CDB47B6"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75EAAE3" w14:textId="77777777" w:rsidR="006E19B3" w:rsidRPr="00A1115A" w:rsidRDefault="006E19B3" w:rsidP="00977DEE">
            <w:pPr>
              <w:pStyle w:val="TAC"/>
            </w:pPr>
            <w:r w:rsidRPr="00A1115A">
              <w:t>SUL_n41-n95</w:t>
            </w:r>
          </w:p>
        </w:tc>
        <w:tc>
          <w:tcPr>
            <w:tcW w:w="2497" w:type="dxa"/>
            <w:tcBorders>
              <w:top w:val="single" w:sz="4" w:space="0" w:color="auto"/>
              <w:left w:val="single" w:sz="4" w:space="0" w:color="auto"/>
              <w:bottom w:val="single" w:sz="4" w:space="0" w:color="auto"/>
              <w:right w:val="single" w:sz="4" w:space="0" w:color="auto"/>
            </w:tcBorders>
          </w:tcPr>
          <w:p w14:paraId="55CE77EB" w14:textId="77777777" w:rsidR="006E19B3" w:rsidRPr="00A1115A" w:rsidRDefault="006E19B3" w:rsidP="00977DEE">
            <w:pPr>
              <w:pStyle w:val="TAC"/>
            </w:pPr>
            <w:r w:rsidRPr="00A1115A">
              <w:t>n41, n95</w:t>
            </w:r>
          </w:p>
        </w:tc>
      </w:tr>
      <w:tr w:rsidR="000406CA" w:rsidRPr="00A1115A" w14:paraId="1E79D1E5" w14:textId="77777777" w:rsidTr="00977DEE">
        <w:trPr>
          <w:trHeight w:val="225"/>
          <w:jc w:val="center"/>
          <w:ins w:id="16" w:author="Huawei" w:date="2021-05-28T16:03:00Z"/>
        </w:trPr>
        <w:tc>
          <w:tcPr>
            <w:tcW w:w="2348" w:type="dxa"/>
            <w:tcBorders>
              <w:top w:val="single" w:sz="4" w:space="0" w:color="auto"/>
              <w:left w:val="single" w:sz="4" w:space="0" w:color="auto"/>
              <w:bottom w:val="single" w:sz="4" w:space="0" w:color="auto"/>
              <w:right w:val="single" w:sz="4" w:space="0" w:color="auto"/>
            </w:tcBorders>
          </w:tcPr>
          <w:p w14:paraId="4DC05D94" w14:textId="2F1DA765" w:rsidR="000406CA" w:rsidRPr="00A1115A" w:rsidRDefault="000406CA" w:rsidP="000406CA">
            <w:pPr>
              <w:pStyle w:val="TAC"/>
              <w:rPr>
                <w:ins w:id="17" w:author="Huawei" w:date="2021-05-28T16:03:00Z"/>
              </w:rPr>
            </w:pPr>
            <w:ins w:id="18" w:author="Huawei" w:date="2021-05-28T16:03:00Z">
              <w:r w:rsidRPr="00C06779">
                <w:t>SUL_n41-n9</w:t>
              </w:r>
              <w:r>
                <w:t>7</w:t>
              </w:r>
            </w:ins>
            <w:ins w:id="19" w:author="Huawei" w:date="2021-05-28T14:42:00Z">
              <w:r w:rsidR="00B50EDD">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14:paraId="67D2D672" w14:textId="0A98F366" w:rsidR="000406CA" w:rsidRPr="00A1115A" w:rsidRDefault="000406CA" w:rsidP="000406CA">
            <w:pPr>
              <w:pStyle w:val="TAC"/>
              <w:rPr>
                <w:ins w:id="20" w:author="Huawei" w:date="2021-05-28T16:03:00Z"/>
              </w:rPr>
            </w:pPr>
            <w:ins w:id="21" w:author="Huawei" w:date="2021-05-28T16:03:00Z">
              <w:r w:rsidRPr="00C06779">
                <w:t>n41, n9</w:t>
              </w:r>
              <w:r>
                <w:t>7</w:t>
              </w:r>
            </w:ins>
          </w:p>
        </w:tc>
      </w:tr>
      <w:tr w:rsidR="006E19B3" w:rsidRPr="00A1115A" w14:paraId="5CA4DC3B"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335B0D0D" w14:textId="77777777" w:rsidR="006E19B3" w:rsidRPr="00A1115A" w:rsidRDefault="006E19B3" w:rsidP="00977DEE">
            <w:pPr>
              <w:pStyle w:val="TAC"/>
              <w:rPr>
                <w:szCs w:val="18"/>
                <w:lang w:val="en-US"/>
              </w:rPr>
            </w:pPr>
            <w:r>
              <w:t>SUL_n41-n98</w:t>
            </w:r>
          </w:p>
        </w:tc>
        <w:tc>
          <w:tcPr>
            <w:tcW w:w="2497" w:type="dxa"/>
            <w:tcBorders>
              <w:top w:val="single" w:sz="4" w:space="0" w:color="auto"/>
              <w:left w:val="single" w:sz="4" w:space="0" w:color="auto"/>
              <w:bottom w:val="single" w:sz="4" w:space="0" w:color="auto"/>
              <w:right w:val="single" w:sz="4" w:space="0" w:color="auto"/>
            </w:tcBorders>
            <w:vAlign w:val="center"/>
          </w:tcPr>
          <w:p w14:paraId="47106FFB" w14:textId="77777777" w:rsidR="006E19B3" w:rsidRPr="00A1115A" w:rsidRDefault="006E19B3" w:rsidP="00977DEE">
            <w:pPr>
              <w:pStyle w:val="TAC"/>
            </w:pPr>
            <w:r>
              <w:t>n41, n98</w:t>
            </w:r>
          </w:p>
        </w:tc>
      </w:tr>
      <w:tr w:rsidR="00977DEE" w:rsidRPr="00A1115A" w14:paraId="334FF333" w14:textId="77777777" w:rsidTr="00977DEE">
        <w:trPr>
          <w:trHeight w:val="225"/>
          <w:jc w:val="center"/>
          <w:ins w:id="22" w:author="Huawei" w:date="2021-05-28T14:41:00Z"/>
        </w:trPr>
        <w:tc>
          <w:tcPr>
            <w:tcW w:w="2348" w:type="dxa"/>
            <w:tcBorders>
              <w:top w:val="single" w:sz="4" w:space="0" w:color="auto"/>
              <w:left w:val="single" w:sz="4" w:space="0" w:color="auto"/>
              <w:bottom w:val="single" w:sz="4" w:space="0" w:color="auto"/>
              <w:right w:val="single" w:sz="4" w:space="0" w:color="auto"/>
            </w:tcBorders>
            <w:vAlign w:val="center"/>
          </w:tcPr>
          <w:p w14:paraId="66081FB7" w14:textId="06B9BF25" w:rsidR="00977DEE" w:rsidRDefault="00977DEE" w:rsidP="00977DEE">
            <w:pPr>
              <w:pStyle w:val="TAC"/>
              <w:rPr>
                <w:ins w:id="23" w:author="Huawei" w:date="2021-05-28T14:41:00Z"/>
              </w:rPr>
            </w:pPr>
            <w:ins w:id="24" w:author="Huawei" w:date="2021-05-28T14:41:00Z">
              <w:r>
                <w:t>SUL_n41-n99</w:t>
              </w:r>
            </w:ins>
            <w:ins w:id="25" w:author="Huawei" w:date="2021-05-28T14:42:00Z">
              <w:r>
                <w:rPr>
                  <w:vertAlign w:val="superscript"/>
                </w:rPr>
                <w:t>2</w:t>
              </w:r>
            </w:ins>
          </w:p>
        </w:tc>
        <w:tc>
          <w:tcPr>
            <w:tcW w:w="2497" w:type="dxa"/>
            <w:tcBorders>
              <w:top w:val="single" w:sz="4" w:space="0" w:color="auto"/>
              <w:left w:val="single" w:sz="4" w:space="0" w:color="auto"/>
              <w:bottom w:val="single" w:sz="4" w:space="0" w:color="auto"/>
              <w:right w:val="single" w:sz="4" w:space="0" w:color="auto"/>
            </w:tcBorders>
            <w:vAlign w:val="center"/>
          </w:tcPr>
          <w:p w14:paraId="60B5A38B" w14:textId="0F61B33E" w:rsidR="00977DEE" w:rsidRDefault="00977DEE" w:rsidP="00977DEE">
            <w:pPr>
              <w:pStyle w:val="TAC"/>
              <w:rPr>
                <w:ins w:id="26" w:author="Huawei" w:date="2021-05-28T14:41:00Z"/>
              </w:rPr>
            </w:pPr>
            <w:ins w:id="27" w:author="Huawei" w:date="2021-05-28T14:41:00Z">
              <w:r>
                <w:t>n41, n99</w:t>
              </w:r>
            </w:ins>
          </w:p>
        </w:tc>
      </w:tr>
      <w:tr w:rsidR="004909E9" w:rsidRPr="00A1115A" w14:paraId="4EDBBB84" w14:textId="77777777" w:rsidTr="004909E9">
        <w:trPr>
          <w:trHeight w:val="225"/>
          <w:jc w:val="center"/>
          <w:ins w:id="28" w:author="Huawei" w:date="2021-05-28T15:01:00Z"/>
        </w:trPr>
        <w:tc>
          <w:tcPr>
            <w:tcW w:w="2348" w:type="dxa"/>
            <w:tcBorders>
              <w:top w:val="single" w:sz="4" w:space="0" w:color="auto"/>
              <w:left w:val="single" w:sz="4" w:space="0" w:color="auto"/>
              <w:bottom w:val="single" w:sz="4" w:space="0" w:color="auto"/>
              <w:right w:val="single" w:sz="4" w:space="0" w:color="auto"/>
            </w:tcBorders>
          </w:tcPr>
          <w:p w14:paraId="78A80F57" w14:textId="6370233F" w:rsidR="004909E9" w:rsidRDefault="004909E9" w:rsidP="004909E9">
            <w:pPr>
              <w:pStyle w:val="TAC"/>
              <w:rPr>
                <w:ins w:id="29" w:author="Huawei" w:date="2021-05-28T15:01:00Z"/>
              </w:rPr>
            </w:pPr>
            <w:ins w:id="30" w:author="Huawei" w:date="2021-05-28T15:01:00Z">
              <w:r w:rsidRPr="00553174">
                <w:t>SUL_n4</w:t>
              </w:r>
            </w:ins>
            <w:ins w:id="31" w:author="Huawei" w:date="2021-05-28T15:02:00Z">
              <w:r>
                <w:t>8</w:t>
              </w:r>
            </w:ins>
            <w:ins w:id="32" w:author="Huawei" w:date="2021-05-28T15:01:00Z">
              <w:r w:rsidRPr="00553174">
                <w:t>-n99</w:t>
              </w:r>
              <w:r w:rsidRPr="004909E9">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14:paraId="62616E92" w14:textId="69237408" w:rsidR="004909E9" w:rsidRDefault="004909E9" w:rsidP="004909E9">
            <w:pPr>
              <w:pStyle w:val="TAC"/>
              <w:rPr>
                <w:ins w:id="33" w:author="Huawei" w:date="2021-05-28T15:01:00Z"/>
              </w:rPr>
            </w:pPr>
            <w:ins w:id="34" w:author="Huawei" w:date="2021-05-28T15:01:00Z">
              <w:r w:rsidRPr="00553174">
                <w:t>n4</w:t>
              </w:r>
            </w:ins>
            <w:ins w:id="35" w:author="Huawei" w:date="2021-05-28T15:02:00Z">
              <w:r>
                <w:t>8</w:t>
              </w:r>
            </w:ins>
            <w:ins w:id="36" w:author="Huawei" w:date="2021-05-28T15:01:00Z">
              <w:r w:rsidRPr="00553174">
                <w:t>, n99</w:t>
              </w:r>
            </w:ins>
          </w:p>
        </w:tc>
      </w:tr>
      <w:tr w:rsidR="006E19B3" w:rsidRPr="00A1115A" w14:paraId="4F9BFEFD"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3BA19A6D" w14:textId="77777777" w:rsidR="006E19B3" w:rsidRPr="00A1115A" w:rsidRDefault="006E19B3" w:rsidP="00977DEE">
            <w:pPr>
              <w:pStyle w:val="TAC"/>
            </w:pPr>
            <w:r w:rsidRPr="00A1115A">
              <w:rPr>
                <w:szCs w:val="18"/>
                <w:lang w:val="en-US"/>
              </w:rPr>
              <w:t>SUL_n77-n80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41AE1D04" w14:textId="77777777" w:rsidR="006E19B3" w:rsidRPr="00A1115A" w:rsidRDefault="006E19B3" w:rsidP="00977DEE">
            <w:pPr>
              <w:pStyle w:val="TAC"/>
            </w:pPr>
            <w:r w:rsidRPr="00A1115A">
              <w:t>n77, n80</w:t>
            </w:r>
          </w:p>
        </w:tc>
      </w:tr>
      <w:tr w:rsidR="006E19B3" w:rsidRPr="00A1115A" w14:paraId="2DE0085E"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E921643" w14:textId="77777777" w:rsidR="006E19B3" w:rsidRPr="00A1115A" w:rsidRDefault="006E19B3" w:rsidP="00977DEE">
            <w:pPr>
              <w:pStyle w:val="TAC"/>
            </w:pPr>
            <w:r w:rsidRPr="00A1115A">
              <w:rPr>
                <w:szCs w:val="18"/>
                <w:lang w:val="en-US"/>
              </w:rPr>
              <w:t>SUL_n77-n84</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356CE6D3" w14:textId="77777777" w:rsidR="006E19B3" w:rsidRPr="00A1115A" w:rsidRDefault="006E19B3" w:rsidP="00977DEE">
            <w:pPr>
              <w:pStyle w:val="TAC"/>
            </w:pPr>
            <w:r w:rsidRPr="00A1115A">
              <w:t>n77, n84</w:t>
            </w:r>
          </w:p>
        </w:tc>
      </w:tr>
      <w:tr w:rsidR="004E43B7" w:rsidRPr="00A1115A" w14:paraId="3CDAC3F9" w14:textId="77777777" w:rsidTr="004E43B7">
        <w:trPr>
          <w:trHeight w:val="225"/>
          <w:jc w:val="center"/>
          <w:ins w:id="37" w:author="Huawei" w:date="2021-05-28T15:44:00Z"/>
        </w:trPr>
        <w:tc>
          <w:tcPr>
            <w:tcW w:w="2348" w:type="dxa"/>
            <w:tcBorders>
              <w:top w:val="single" w:sz="4" w:space="0" w:color="auto"/>
              <w:left w:val="single" w:sz="4" w:space="0" w:color="auto"/>
              <w:bottom w:val="single" w:sz="4" w:space="0" w:color="auto"/>
              <w:right w:val="single" w:sz="4" w:space="0" w:color="auto"/>
            </w:tcBorders>
          </w:tcPr>
          <w:p w14:paraId="2B6FA3D4" w14:textId="26A3026A" w:rsidR="004E43B7" w:rsidRPr="00A1115A" w:rsidRDefault="004E43B7" w:rsidP="004E43B7">
            <w:pPr>
              <w:pStyle w:val="TAC"/>
              <w:rPr>
                <w:ins w:id="38" w:author="Huawei" w:date="2021-05-28T15:44:00Z"/>
                <w:szCs w:val="18"/>
                <w:lang w:val="en-US"/>
              </w:rPr>
            </w:pPr>
            <w:ins w:id="39" w:author="Huawei" w:date="2021-05-28T15:44:00Z">
              <w:r>
                <w:t>SUL_n77-n99</w:t>
              </w:r>
            </w:ins>
            <w:ins w:id="40" w:author="Huawei" w:date="2021-05-28T15:01:00Z">
              <w:r w:rsidR="008A28D1" w:rsidRPr="004909E9">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14:paraId="74ECD600" w14:textId="5351F2D5" w:rsidR="004E43B7" w:rsidRPr="00A1115A" w:rsidRDefault="004E43B7" w:rsidP="004E43B7">
            <w:pPr>
              <w:pStyle w:val="TAC"/>
              <w:rPr>
                <w:ins w:id="41" w:author="Huawei" w:date="2021-05-28T15:44:00Z"/>
              </w:rPr>
            </w:pPr>
            <w:ins w:id="42" w:author="Huawei" w:date="2021-05-28T15:44:00Z">
              <w:r w:rsidRPr="0012523A">
                <w:t>n77, n</w:t>
              </w:r>
              <w:r>
                <w:t>99</w:t>
              </w:r>
            </w:ins>
          </w:p>
        </w:tc>
      </w:tr>
      <w:tr w:rsidR="006E19B3" w:rsidRPr="00A1115A" w14:paraId="54EDA121"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6ADBE37" w14:textId="77777777" w:rsidR="006E19B3" w:rsidRPr="00A1115A" w:rsidRDefault="006E19B3" w:rsidP="00977DEE">
            <w:pPr>
              <w:pStyle w:val="TAC"/>
            </w:pPr>
            <w:r w:rsidRPr="00A1115A">
              <w:rPr>
                <w:szCs w:val="18"/>
                <w:lang w:val="en-US"/>
              </w:rPr>
              <w:t>SUL_n78-n80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52670312" w14:textId="77777777" w:rsidR="006E19B3" w:rsidRPr="00A1115A" w:rsidRDefault="006E19B3" w:rsidP="00977DEE">
            <w:pPr>
              <w:pStyle w:val="TAC"/>
            </w:pPr>
            <w:r w:rsidRPr="00A1115A">
              <w:t>n78, n80</w:t>
            </w:r>
          </w:p>
        </w:tc>
      </w:tr>
      <w:tr w:rsidR="006E19B3" w:rsidRPr="00A1115A" w14:paraId="7876CE69"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B4B55CA" w14:textId="77777777" w:rsidR="006E19B3" w:rsidRPr="00A1115A" w:rsidRDefault="006E19B3" w:rsidP="00977DEE">
            <w:pPr>
              <w:pStyle w:val="TAC"/>
            </w:pPr>
            <w:r w:rsidRPr="00A1115A">
              <w:t>SUL_n78-n81</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4270850" w14:textId="77777777" w:rsidR="006E19B3" w:rsidRPr="00A1115A" w:rsidRDefault="006E19B3" w:rsidP="00977DEE">
            <w:pPr>
              <w:pStyle w:val="TAC"/>
            </w:pPr>
            <w:r w:rsidRPr="00A1115A">
              <w:t>n78, n81</w:t>
            </w:r>
          </w:p>
        </w:tc>
      </w:tr>
      <w:tr w:rsidR="006E19B3" w:rsidRPr="00A1115A" w14:paraId="4CC027F5"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0D97AD3" w14:textId="77777777" w:rsidR="006E19B3" w:rsidRPr="00A1115A" w:rsidRDefault="006E19B3" w:rsidP="00977DEE">
            <w:pPr>
              <w:pStyle w:val="TAC"/>
            </w:pPr>
            <w:r w:rsidRPr="00A1115A">
              <w:t>SUL_n78-n82</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2499AB0" w14:textId="77777777" w:rsidR="006E19B3" w:rsidRPr="00A1115A" w:rsidRDefault="006E19B3" w:rsidP="00977DEE">
            <w:pPr>
              <w:pStyle w:val="TAC"/>
            </w:pPr>
            <w:r w:rsidRPr="00A1115A">
              <w:t>n78, n82</w:t>
            </w:r>
          </w:p>
        </w:tc>
      </w:tr>
      <w:tr w:rsidR="006E19B3" w:rsidRPr="00A1115A" w14:paraId="582C824D"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2C9B511" w14:textId="77777777" w:rsidR="006E19B3" w:rsidRPr="00A1115A" w:rsidRDefault="006E19B3" w:rsidP="00977DEE">
            <w:pPr>
              <w:pStyle w:val="TAC"/>
            </w:pPr>
            <w:r w:rsidRPr="00A1115A">
              <w:t>SUL_n78-n83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F33FAE3" w14:textId="77777777" w:rsidR="006E19B3" w:rsidRPr="00A1115A" w:rsidRDefault="006E19B3" w:rsidP="00977DEE">
            <w:pPr>
              <w:pStyle w:val="TAC"/>
            </w:pPr>
            <w:r w:rsidRPr="00A1115A">
              <w:t>n78, n83</w:t>
            </w:r>
          </w:p>
        </w:tc>
      </w:tr>
      <w:tr w:rsidR="006E19B3" w:rsidRPr="00A1115A" w14:paraId="467C3D0F"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E8F986B" w14:textId="77777777" w:rsidR="006E19B3" w:rsidRPr="00A1115A" w:rsidRDefault="006E19B3" w:rsidP="00977DEE">
            <w:pPr>
              <w:pStyle w:val="TAC"/>
            </w:pPr>
            <w:r w:rsidRPr="00A1115A">
              <w:t>SUL_n78-n84</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5D70F8C" w14:textId="77777777" w:rsidR="006E19B3" w:rsidRPr="00A1115A" w:rsidRDefault="006E19B3" w:rsidP="00977DEE">
            <w:pPr>
              <w:pStyle w:val="TAC"/>
            </w:pPr>
            <w:r w:rsidRPr="00A1115A">
              <w:t>n78, n84</w:t>
            </w:r>
          </w:p>
        </w:tc>
      </w:tr>
      <w:tr w:rsidR="006E19B3" w:rsidRPr="00A1115A" w14:paraId="76D2FD4D"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73F4211" w14:textId="77777777" w:rsidR="006E19B3" w:rsidRPr="00A1115A" w:rsidRDefault="006E19B3" w:rsidP="00977DEE">
            <w:pPr>
              <w:pStyle w:val="TAC"/>
            </w:pPr>
            <w:r w:rsidRPr="00A1115A">
              <w:t>SUL_n78-n86</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0D642F1" w14:textId="77777777" w:rsidR="006E19B3" w:rsidRPr="00A1115A" w:rsidRDefault="006E19B3" w:rsidP="00977DEE">
            <w:pPr>
              <w:pStyle w:val="TAC"/>
            </w:pPr>
            <w:r w:rsidRPr="00A1115A">
              <w:t>n78, n86</w:t>
            </w:r>
          </w:p>
        </w:tc>
      </w:tr>
      <w:tr w:rsidR="006E19B3" w:rsidRPr="00A1115A" w14:paraId="26B6C2AA"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74C6671" w14:textId="77777777" w:rsidR="006E19B3" w:rsidRPr="00A1115A" w:rsidRDefault="006E19B3" w:rsidP="00977DEE">
            <w:pPr>
              <w:pStyle w:val="TAC"/>
            </w:pPr>
            <w:r w:rsidRPr="00A1115A">
              <w:t>SUL_n79-n80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902AD14" w14:textId="77777777" w:rsidR="006E19B3" w:rsidRPr="00A1115A" w:rsidRDefault="006E19B3" w:rsidP="00977DEE">
            <w:pPr>
              <w:pStyle w:val="TAC"/>
            </w:pPr>
            <w:r w:rsidRPr="00A1115A">
              <w:t>n79, n80</w:t>
            </w:r>
          </w:p>
        </w:tc>
      </w:tr>
      <w:tr w:rsidR="006E19B3" w:rsidRPr="00A1115A" w14:paraId="3C060AF0"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C56CAE6" w14:textId="77777777" w:rsidR="006E19B3" w:rsidRPr="00A1115A" w:rsidRDefault="006E19B3" w:rsidP="00977DEE">
            <w:pPr>
              <w:pStyle w:val="TAC"/>
            </w:pPr>
            <w:r w:rsidRPr="00A1115A">
              <w:t>SUL_n79-n81</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8B2BCE9" w14:textId="77777777" w:rsidR="006E19B3" w:rsidRPr="00A1115A" w:rsidRDefault="006E19B3" w:rsidP="00977DEE">
            <w:pPr>
              <w:pStyle w:val="TAC"/>
            </w:pPr>
            <w:r w:rsidRPr="00A1115A">
              <w:t>n79, n81</w:t>
            </w:r>
          </w:p>
        </w:tc>
      </w:tr>
      <w:tr w:rsidR="006E19B3" w:rsidRPr="00A1115A" w14:paraId="31513F05"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EDE804A" w14:textId="77777777" w:rsidR="006E19B3" w:rsidRPr="00A1115A" w:rsidRDefault="006E19B3" w:rsidP="00977DEE">
            <w:pPr>
              <w:pStyle w:val="TAC"/>
            </w:pPr>
            <w:r w:rsidRPr="00A1115A">
              <w:t>SUL_n79-n83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8EC6E53" w14:textId="77777777" w:rsidR="006E19B3" w:rsidRPr="00A1115A" w:rsidRDefault="006E19B3" w:rsidP="00977DEE">
            <w:pPr>
              <w:pStyle w:val="TAC"/>
            </w:pPr>
            <w:r w:rsidRPr="00A1115A">
              <w:t>n79, n83</w:t>
            </w:r>
          </w:p>
        </w:tc>
      </w:tr>
      <w:tr w:rsidR="006E19B3" w:rsidRPr="00A1115A" w14:paraId="423BD8ED"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4EB66A1" w14:textId="77777777" w:rsidR="006E19B3" w:rsidRPr="00A1115A" w:rsidRDefault="006E19B3" w:rsidP="00977DEE">
            <w:pPr>
              <w:pStyle w:val="TAC"/>
            </w:pPr>
            <w:r w:rsidRPr="00A1115A">
              <w:t>SUL_n79-n84</w:t>
            </w:r>
          </w:p>
        </w:tc>
        <w:tc>
          <w:tcPr>
            <w:tcW w:w="2497" w:type="dxa"/>
            <w:tcBorders>
              <w:top w:val="single" w:sz="4" w:space="0" w:color="auto"/>
              <w:left w:val="single" w:sz="4" w:space="0" w:color="auto"/>
              <w:bottom w:val="single" w:sz="4" w:space="0" w:color="auto"/>
              <w:right w:val="single" w:sz="4" w:space="0" w:color="auto"/>
            </w:tcBorders>
          </w:tcPr>
          <w:p w14:paraId="25CCF0BA" w14:textId="77777777" w:rsidR="006E19B3" w:rsidRPr="00A1115A" w:rsidRDefault="006E19B3" w:rsidP="00977DEE">
            <w:pPr>
              <w:pStyle w:val="TAC"/>
            </w:pPr>
            <w:r w:rsidRPr="00A1115A">
              <w:t>n79, n84</w:t>
            </w:r>
          </w:p>
        </w:tc>
      </w:tr>
      <w:tr w:rsidR="006E19B3" w:rsidRPr="00A1115A" w14:paraId="67A8E60A"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CFDCF46" w14:textId="77777777" w:rsidR="006E19B3" w:rsidRPr="00A1115A" w:rsidRDefault="006E19B3" w:rsidP="00977DEE">
            <w:pPr>
              <w:pStyle w:val="TAC"/>
            </w:pPr>
            <w:r w:rsidRPr="00A1115A">
              <w:t>SUL_n79-n95</w:t>
            </w:r>
          </w:p>
        </w:tc>
        <w:tc>
          <w:tcPr>
            <w:tcW w:w="2497" w:type="dxa"/>
            <w:tcBorders>
              <w:top w:val="single" w:sz="4" w:space="0" w:color="auto"/>
              <w:left w:val="single" w:sz="4" w:space="0" w:color="auto"/>
              <w:bottom w:val="single" w:sz="4" w:space="0" w:color="auto"/>
              <w:right w:val="single" w:sz="4" w:space="0" w:color="auto"/>
            </w:tcBorders>
          </w:tcPr>
          <w:p w14:paraId="00055560" w14:textId="77777777" w:rsidR="006E19B3" w:rsidRPr="00A1115A" w:rsidRDefault="006E19B3" w:rsidP="00977DEE">
            <w:pPr>
              <w:pStyle w:val="TAC"/>
            </w:pPr>
            <w:r w:rsidRPr="00A1115A">
              <w:t>n79, n95</w:t>
            </w:r>
          </w:p>
        </w:tc>
      </w:tr>
      <w:tr w:rsidR="006E19B3" w:rsidRPr="00A1115A" w14:paraId="7D1DC997"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58E073E" w14:textId="22F8864E" w:rsidR="006E19B3" w:rsidRPr="000406CA" w:rsidRDefault="006E19B3" w:rsidP="00977DEE">
            <w:pPr>
              <w:pStyle w:val="TAC"/>
              <w:rPr>
                <w:vertAlign w:val="superscript"/>
              </w:rPr>
            </w:pPr>
            <w:r>
              <w:t>SUL_n79-n97</w:t>
            </w:r>
            <w:ins w:id="43" w:author="Huawei" w:date="2021-05-28T16:02:00Z">
              <w:r w:rsidR="000406CA" w:rsidRPr="000406CA">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14:paraId="44B8B5A8" w14:textId="77777777" w:rsidR="006E19B3" w:rsidRPr="00A1115A" w:rsidRDefault="006E19B3" w:rsidP="00977DEE">
            <w:pPr>
              <w:pStyle w:val="TAC"/>
            </w:pPr>
            <w:r>
              <w:t>n79, n97</w:t>
            </w:r>
          </w:p>
        </w:tc>
      </w:tr>
      <w:tr w:rsidR="006E19B3" w:rsidRPr="00A1115A" w14:paraId="08936F92"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ACBA4B5" w14:textId="77777777" w:rsidR="006E19B3" w:rsidRPr="00A1115A" w:rsidRDefault="006E19B3" w:rsidP="00977DEE">
            <w:pPr>
              <w:pStyle w:val="TAC"/>
            </w:pPr>
            <w:r>
              <w:t>SUL_n79-n98</w:t>
            </w:r>
          </w:p>
        </w:tc>
        <w:tc>
          <w:tcPr>
            <w:tcW w:w="2497" w:type="dxa"/>
            <w:tcBorders>
              <w:top w:val="single" w:sz="4" w:space="0" w:color="auto"/>
              <w:left w:val="single" w:sz="4" w:space="0" w:color="auto"/>
              <w:bottom w:val="single" w:sz="4" w:space="0" w:color="auto"/>
              <w:right w:val="single" w:sz="4" w:space="0" w:color="auto"/>
            </w:tcBorders>
          </w:tcPr>
          <w:p w14:paraId="717AA185" w14:textId="77777777" w:rsidR="006E19B3" w:rsidRPr="00A1115A" w:rsidRDefault="006E19B3" w:rsidP="00977DEE">
            <w:pPr>
              <w:pStyle w:val="TAC"/>
            </w:pPr>
            <w:r>
              <w:t>n79, n98</w:t>
            </w:r>
          </w:p>
        </w:tc>
      </w:tr>
      <w:tr w:rsidR="006E19B3" w:rsidRPr="00A1115A" w14:paraId="054B577D" w14:textId="77777777" w:rsidTr="00977DEE">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1B2BD815" w14:textId="77777777" w:rsidR="006E19B3" w:rsidRPr="00A1115A" w:rsidRDefault="006E19B3" w:rsidP="00977DEE">
            <w:pPr>
              <w:pStyle w:val="TAN"/>
            </w:pPr>
            <w:r w:rsidRPr="00A1115A">
              <w:t>NOTE 1:</w:t>
            </w:r>
            <w:r w:rsidRPr="00A1115A">
              <w:tab/>
              <w:t>If a UE is configured with both NR UL and NR SUL carriers in a cell, the switching time between NR UL carrier and NR SUL carrier is 0 us.</w:t>
            </w:r>
          </w:p>
          <w:p w14:paraId="7C0D5F43" w14:textId="77777777" w:rsidR="006E19B3" w:rsidRPr="00A1115A" w:rsidRDefault="006E19B3" w:rsidP="00977DEE">
            <w:pPr>
              <w:pStyle w:val="TAN"/>
            </w:pPr>
            <w:r w:rsidRPr="00A1115A">
              <w:t>NOTE 2:</w:t>
            </w:r>
            <w:r w:rsidRPr="00A1115A">
              <w:tab/>
              <w:t>For UE supporting SUL band combination simultaneous Rx/Tx capability is mandatory.</w:t>
            </w:r>
          </w:p>
          <w:p w14:paraId="280C920A" w14:textId="77777777" w:rsidR="006E19B3" w:rsidRPr="00A1115A" w:rsidRDefault="006E19B3" w:rsidP="00977DEE">
            <w:pPr>
              <w:pStyle w:val="TAN"/>
            </w:pPr>
          </w:p>
        </w:tc>
      </w:tr>
    </w:tbl>
    <w:p w14:paraId="3667FF52" w14:textId="77777777" w:rsidR="006E19B3" w:rsidRPr="00A1115A" w:rsidRDefault="006E19B3" w:rsidP="006E19B3"/>
    <w:p w14:paraId="4EBACD5F" w14:textId="77777777" w:rsidR="006E19B3" w:rsidRPr="00A1115A" w:rsidRDefault="006E19B3" w:rsidP="006E19B3">
      <w:pPr>
        <w:pStyle w:val="TH"/>
      </w:pPr>
      <w:r w:rsidRPr="00A1115A">
        <w:lastRenderedPageBreak/>
        <w:t>Table 5.2</w:t>
      </w:r>
      <w:r w:rsidRPr="00A1115A">
        <w:rPr>
          <w:rFonts w:hint="eastAsia"/>
          <w:lang w:eastAsia="zh-CN"/>
        </w:rPr>
        <w:t>C</w:t>
      </w:r>
      <w:r w:rsidRPr="00A1115A">
        <w:t xml:space="preserve">-2: </w:t>
      </w:r>
      <w:r w:rsidRPr="00A1115A">
        <w:rPr>
          <w:lang w:eastAsia="zh-CN"/>
        </w:rPr>
        <w:t>O</w:t>
      </w:r>
      <w:r w:rsidRPr="00A1115A">
        <w:t>perating SUL band</w:t>
      </w:r>
      <w:r w:rsidRPr="00A1115A">
        <w:rPr>
          <w:lang w:eastAsia="zh-CN"/>
        </w:rPr>
        <w:t xml:space="preserve"> combination with intra-band non-contiguous CA </w:t>
      </w:r>
      <w:r w:rsidRPr="00A1115A">
        <w:t>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E19B3" w:rsidRPr="00A1115A" w14:paraId="1DE9D639"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6F659485" w14:textId="77777777" w:rsidR="006E19B3" w:rsidRPr="00A1115A" w:rsidRDefault="006E19B3" w:rsidP="00977DEE">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26FF9872" w14:textId="77777777" w:rsidR="006E19B3" w:rsidRPr="00A1115A" w:rsidRDefault="006E19B3" w:rsidP="00977DEE">
            <w:pPr>
              <w:pStyle w:val="TAH"/>
            </w:pPr>
            <w:r w:rsidRPr="00A1115A">
              <w:t>NR Band</w:t>
            </w:r>
          </w:p>
          <w:p w14:paraId="36881712" w14:textId="77777777" w:rsidR="006E19B3" w:rsidRPr="00A1115A" w:rsidRDefault="006E19B3" w:rsidP="00977DEE">
            <w:pPr>
              <w:pStyle w:val="TAH"/>
            </w:pPr>
            <w:r w:rsidRPr="00A1115A">
              <w:t>(Table 5.2-1)</w:t>
            </w:r>
          </w:p>
        </w:tc>
      </w:tr>
      <w:tr w:rsidR="00977DEE" w:rsidRPr="00A1115A" w14:paraId="63AF699D" w14:textId="77777777" w:rsidTr="00977DEE">
        <w:trPr>
          <w:trHeight w:val="225"/>
          <w:jc w:val="center"/>
          <w:ins w:id="44" w:author="Huawei" w:date="2021-05-28T14:41:00Z"/>
        </w:trPr>
        <w:tc>
          <w:tcPr>
            <w:tcW w:w="2348" w:type="dxa"/>
            <w:tcBorders>
              <w:top w:val="single" w:sz="4" w:space="0" w:color="auto"/>
              <w:left w:val="single" w:sz="4" w:space="0" w:color="auto"/>
              <w:bottom w:val="single" w:sz="4" w:space="0" w:color="auto"/>
              <w:right w:val="single" w:sz="4" w:space="0" w:color="auto"/>
            </w:tcBorders>
          </w:tcPr>
          <w:p w14:paraId="734CFACF" w14:textId="35B75757" w:rsidR="00977DEE" w:rsidRPr="00A1115A" w:rsidRDefault="00977DEE" w:rsidP="00977DEE">
            <w:pPr>
              <w:pStyle w:val="TAC"/>
              <w:rPr>
                <w:ins w:id="45" w:author="Huawei" w:date="2021-05-28T14:41:00Z"/>
              </w:rPr>
            </w:pPr>
            <w:ins w:id="46" w:author="Huawei" w:date="2021-05-28T14:42:00Z">
              <w:r w:rsidRPr="001A63B6">
                <w:t>SUL_n41(*)-n99</w:t>
              </w:r>
              <w:r w:rsidRPr="00977DEE">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14:paraId="6B3ECF9B" w14:textId="559E6B30" w:rsidR="00977DEE" w:rsidRPr="00A1115A" w:rsidRDefault="00977DEE" w:rsidP="00977DEE">
            <w:pPr>
              <w:pStyle w:val="TAC"/>
              <w:rPr>
                <w:ins w:id="47" w:author="Huawei" w:date="2021-05-28T14:41:00Z"/>
              </w:rPr>
            </w:pPr>
            <w:ins w:id="48" w:author="Huawei" w:date="2021-05-28T14:42:00Z">
              <w:r w:rsidRPr="001A63B6">
                <w:t>n41, n99</w:t>
              </w:r>
            </w:ins>
          </w:p>
        </w:tc>
      </w:tr>
      <w:tr w:rsidR="004909E9" w:rsidRPr="00A1115A" w14:paraId="08B86102" w14:textId="77777777" w:rsidTr="00977DEE">
        <w:trPr>
          <w:trHeight w:val="225"/>
          <w:jc w:val="center"/>
          <w:ins w:id="49" w:author="Huawei" w:date="2021-05-28T15:06:00Z"/>
        </w:trPr>
        <w:tc>
          <w:tcPr>
            <w:tcW w:w="2348" w:type="dxa"/>
            <w:tcBorders>
              <w:top w:val="single" w:sz="4" w:space="0" w:color="auto"/>
              <w:left w:val="single" w:sz="4" w:space="0" w:color="auto"/>
              <w:bottom w:val="single" w:sz="4" w:space="0" w:color="auto"/>
              <w:right w:val="single" w:sz="4" w:space="0" w:color="auto"/>
            </w:tcBorders>
          </w:tcPr>
          <w:p w14:paraId="535EF394" w14:textId="0F1170DB" w:rsidR="004909E9" w:rsidRPr="001A63B6" w:rsidRDefault="004909E9" w:rsidP="004909E9">
            <w:pPr>
              <w:pStyle w:val="TAC"/>
              <w:rPr>
                <w:ins w:id="50" w:author="Huawei" w:date="2021-05-28T15:06:00Z"/>
              </w:rPr>
            </w:pPr>
            <w:ins w:id="51" w:author="Huawei" w:date="2021-05-28T15:06:00Z">
              <w:r w:rsidRPr="00A9120A">
                <w:t>SUL_n4</w:t>
              </w:r>
              <w:r>
                <w:t>8</w:t>
              </w:r>
              <w:r w:rsidRPr="00A9120A">
                <w:t>(*)-n99</w:t>
              </w:r>
              <w:r w:rsidRPr="004909E9">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14:paraId="7CB361B5" w14:textId="33DD424B" w:rsidR="004909E9" w:rsidRPr="001A63B6" w:rsidRDefault="004909E9" w:rsidP="004909E9">
            <w:pPr>
              <w:pStyle w:val="TAC"/>
              <w:rPr>
                <w:ins w:id="52" w:author="Huawei" w:date="2021-05-28T15:06:00Z"/>
              </w:rPr>
            </w:pPr>
            <w:ins w:id="53" w:author="Huawei" w:date="2021-05-28T15:06:00Z">
              <w:r w:rsidRPr="00A9120A">
                <w:t>n4</w:t>
              </w:r>
              <w:r>
                <w:t>8</w:t>
              </w:r>
              <w:r w:rsidRPr="00A9120A">
                <w:t>, n99</w:t>
              </w:r>
            </w:ins>
          </w:p>
        </w:tc>
      </w:tr>
      <w:tr w:rsidR="004E43B7" w:rsidRPr="00A1115A" w14:paraId="799C07D2" w14:textId="77777777" w:rsidTr="00977DEE">
        <w:trPr>
          <w:trHeight w:val="225"/>
          <w:jc w:val="center"/>
          <w:ins w:id="54" w:author="Huawei" w:date="2021-05-28T15:45:00Z"/>
        </w:trPr>
        <w:tc>
          <w:tcPr>
            <w:tcW w:w="2348" w:type="dxa"/>
            <w:tcBorders>
              <w:top w:val="single" w:sz="4" w:space="0" w:color="auto"/>
              <w:left w:val="single" w:sz="4" w:space="0" w:color="auto"/>
              <w:bottom w:val="single" w:sz="4" w:space="0" w:color="auto"/>
              <w:right w:val="single" w:sz="4" w:space="0" w:color="auto"/>
            </w:tcBorders>
          </w:tcPr>
          <w:p w14:paraId="05C0DD53" w14:textId="56A068A2" w:rsidR="004E43B7" w:rsidRPr="00A1115A" w:rsidRDefault="004E43B7" w:rsidP="004E43B7">
            <w:pPr>
              <w:pStyle w:val="TAC"/>
              <w:rPr>
                <w:ins w:id="55" w:author="Huawei" w:date="2021-05-28T15:45:00Z"/>
              </w:rPr>
            </w:pPr>
            <w:ins w:id="56" w:author="Huawei" w:date="2021-05-28T15:45:00Z">
              <w:r w:rsidRPr="00C7385B">
                <w:t>SUL_n</w:t>
              </w:r>
            </w:ins>
            <w:ins w:id="57" w:author="Huawei" w:date="2021-05-28T15:46:00Z">
              <w:r>
                <w:t>77</w:t>
              </w:r>
            </w:ins>
            <w:ins w:id="58" w:author="Huawei" w:date="2021-05-28T15:45:00Z">
              <w:r w:rsidRPr="00C7385B">
                <w:t>(*)-n99</w:t>
              </w:r>
            </w:ins>
            <w:ins w:id="59" w:author="Huawei" w:date="2021-05-28T15:01:00Z">
              <w:r w:rsidR="008A28D1" w:rsidRPr="004909E9">
                <w:rPr>
                  <w:vertAlign w:val="superscript"/>
                </w:rPr>
                <w:t>2</w:t>
              </w:r>
            </w:ins>
            <w:bookmarkStart w:id="60" w:name="_GoBack"/>
            <w:bookmarkEnd w:id="60"/>
          </w:p>
        </w:tc>
        <w:tc>
          <w:tcPr>
            <w:tcW w:w="2497" w:type="dxa"/>
            <w:tcBorders>
              <w:top w:val="single" w:sz="4" w:space="0" w:color="auto"/>
              <w:left w:val="single" w:sz="4" w:space="0" w:color="auto"/>
              <w:bottom w:val="single" w:sz="4" w:space="0" w:color="auto"/>
              <w:right w:val="single" w:sz="4" w:space="0" w:color="auto"/>
            </w:tcBorders>
          </w:tcPr>
          <w:p w14:paraId="52F7704C" w14:textId="71BC88E4" w:rsidR="004E43B7" w:rsidRPr="00A1115A" w:rsidRDefault="004E43B7" w:rsidP="004E43B7">
            <w:pPr>
              <w:pStyle w:val="TAC"/>
              <w:rPr>
                <w:ins w:id="61" w:author="Huawei" w:date="2021-05-28T15:45:00Z"/>
              </w:rPr>
            </w:pPr>
            <w:ins w:id="62" w:author="Huawei" w:date="2021-05-28T15:45:00Z">
              <w:r w:rsidRPr="00C7385B">
                <w:t>n</w:t>
              </w:r>
            </w:ins>
            <w:ins w:id="63" w:author="Huawei" w:date="2021-05-28T15:46:00Z">
              <w:r>
                <w:t>77</w:t>
              </w:r>
            </w:ins>
            <w:ins w:id="64" w:author="Huawei" w:date="2021-05-28T15:45:00Z">
              <w:r w:rsidRPr="00C7385B">
                <w:t>, n99</w:t>
              </w:r>
            </w:ins>
          </w:p>
        </w:tc>
      </w:tr>
      <w:tr w:rsidR="006E19B3" w:rsidRPr="00A1115A" w14:paraId="7631CA0F"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ECC0387" w14:textId="77777777" w:rsidR="006E19B3" w:rsidRPr="00A1115A" w:rsidRDefault="006E19B3" w:rsidP="00977DEE">
            <w:pPr>
              <w:pStyle w:val="TAC"/>
              <w:rPr>
                <w:vertAlign w:val="superscript"/>
              </w:rPr>
            </w:pPr>
            <w:r w:rsidRPr="00A1115A">
              <w:t>SUL_n78(*)-n86</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3B01C12" w14:textId="77777777" w:rsidR="006E19B3" w:rsidRPr="00A1115A" w:rsidRDefault="006E19B3" w:rsidP="00977DEE">
            <w:pPr>
              <w:pStyle w:val="TAC"/>
            </w:pPr>
            <w:r w:rsidRPr="00A1115A">
              <w:t>n78, n86</w:t>
            </w:r>
          </w:p>
        </w:tc>
      </w:tr>
      <w:tr w:rsidR="006E19B3" w:rsidRPr="00A1115A" w14:paraId="6D911BB2" w14:textId="77777777" w:rsidTr="00977DEE">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6F219463" w14:textId="77777777" w:rsidR="006E19B3" w:rsidRPr="00A1115A" w:rsidRDefault="006E19B3" w:rsidP="00977DEE">
            <w:pPr>
              <w:pStyle w:val="TAN"/>
            </w:pPr>
            <w:r w:rsidRPr="00A1115A">
              <w:t>NOTE 1:</w:t>
            </w:r>
            <w:r w:rsidRPr="00A1115A">
              <w:tab/>
              <w:t>If a UE is configured with both NR UL and NR SUL carriers in a cell, the switching time between NR UL carrier and NR SUL carrier is 0 us.</w:t>
            </w:r>
          </w:p>
          <w:p w14:paraId="76468C61" w14:textId="77777777" w:rsidR="006E19B3" w:rsidRPr="00A1115A" w:rsidRDefault="006E19B3" w:rsidP="00977DEE">
            <w:pPr>
              <w:pStyle w:val="TAN"/>
            </w:pPr>
            <w:r w:rsidRPr="00A1115A">
              <w:t>NOTE 2:</w:t>
            </w:r>
            <w:r w:rsidRPr="00A1115A">
              <w:tab/>
              <w:t>For UE supporting SUL band combination simultaneous Rx/Tx capability is mandatory.</w:t>
            </w:r>
          </w:p>
          <w:p w14:paraId="0B844D2B" w14:textId="77777777" w:rsidR="006E19B3" w:rsidRPr="00A1115A" w:rsidRDefault="006E19B3" w:rsidP="00977DEE">
            <w:pPr>
              <w:pStyle w:val="TAN"/>
            </w:pPr>
            <w:r w:rsidRPr="00A1115A">
              <w:t xml:space="preserve">NOTE </w:t>
            </w:r>
            <w:r>
              <w:t>3</w:t>
            </w:r>
            <w:r w:rsidRPr="00A1115A">
              <w:t>:</w:t>
            </w:r>
            <w:r w:rsidRPr="00A1115A">
              <w:tab/>
              <w:t>The notation CA_nX(*) in this table indicates intra-band non-contiguous CA for band nX. The configurations for each band are in table 5.5C-2.</w:t>
            </w:r>
          </w:p>
        </w:tc>
      </w:tr>
    </w:tbl>
    <w:p w14:paraId="72E07AE4" w14:textId="77777777" w:rsidR="006E19B3" w:rsidRPr="00A1115A" w:rsidRDefault="006E19B3" w:rsidP="006E19B3"/>
    <w:p w14:paraId="28D76727" w14:textId="77777777" w:rsidR="006E19B3" w:rsidRPr="00A1115A" w:rsidRDefault="006E19B3" w:rsidP="006E19B3">
      <w:pPr>
        <w:pStyle w:val="TH"/>
      </w:pPr>
      <w:r w:rsidRPr="00A1115A">
        <w:t>Table 5.2</w:t>
      </w:r>
      <w:r w:rsidRPr="00A1115A">
        <w:rPr>
          <w:rFonts w:hint="eastAsia"/>
          <w:lang w:eastAsia="zh-CN"/>
        </w:rPr>
        <w:t>C</w:t>
      </w:r>
      <w:r w:rsidRPr="00A1115A">
        <w:t xml:space="preserve">-3: </w:t>
      </w:r>
      <w:r w:rsidRPr="00A1115A">
        <w:rPr>
          <w:rFonts w:hint="eastAsia"/>
          <w:lang w:eastAsia="zh-CN"/>
        </w:rPr>
        <w:t>O</w:t>
      </w:r>
      <w:r w:rsidRPr="00A1115A">
        <w:t>perating SUL band</w:t>
      </w:r>
      <w:r w:rsidRPr="00A1115A">
        <w:rPr>
          <w:rFonts w:hint="eastAsia"/>
          <w:lang w:eastAsia="zh-CN"/>
        </w:rPr>
        <w:t xml:space="preserve"> combination</w:t>
      </w:r>
      <w:r w:rsidRPr="00A1115A">
        <w:rPr>
          <w:lang w:eastAsia="zh-CN"/>
        </w:rPr>
        <w:t xml:space="preserve"> with intra-band contiguous CA</w:t>
      </w:r>
      <w:r w:rsidRPr="00A1115A">
        <w:rPr>
          <w:rFonts w:hint="eastAsia"/>
          <w:lang w:eastAsia="zh-CN"/>
        </w:rPr>
        <w:t xml:space="preserve"> </w:t>
      </w:r>
      <w:r w:rsidRPr="00A1115A">
        <w:t>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E19B3" w:rsidRPr="00A1115A" w14:paraId="046642B0"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6A9D136A" w14:textId="77777777" w:rsidR="006E19B3" w:rsidRPr="00A1115A" w:rsidRDefault="006E19B3" w:rsidP="00977DEE">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hideMark/>
          </w:tcPr>
          <w:p w14:paraId="26FEB7F4" w14:textId="77777777" w:rsidR="006E19B3" w:rsidRPr="00A1115A" w:rsidRDefault="006E19B3" w:rsidP="00977DEE">
            <w:pPr>
              <w:pStyle w:val="TAH"/>
            </w:pPr>
            <w:r w:rsidRPr="00A1115A">
              <w:t>NR Band</w:t>
            </w:r>
          </w:p>
          <w:p w14:paraId="14E3DB71" w14:textId="77777777" w:rsidR="006E19B3" w:rsidRPr="00A1115A" w:rsidRDefault="006E19B3" w:rsidP="00977DEE">
            <w:pPr>
              <w:pStyle w:val="TAH"/>
            </w:pPr>
            <w:r w:rsidRPr="00A1115A">
              <w:t>(Table 5.2-1)</w:t>
            </w:r>
          </w:p>
        </w:tc>
      </w:tr>
      <w:tr w:rsidR="006E19B3" w:rsidRPr="00A1115A" w14:paraId="5C6669AB"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2191C19" w14:textId="77777777" w:rsidR="006E19B3" w:rsidRPr="00A1115A" w:rsidRDefault="006E19B3" w:rsidP="00977DEE">
            <w:pPr>
              <w:pStyle w:val="TAC"/>
              <w:rPr>
                <w:vertAlign w:val="superscript"/>
              </w:rPr>
            </w:pPr>
            <w:r w:rsidRPr="00A1115A">
              <w:t>SUL_n41-n80</w:t>
            </w:r>
          </w:p>
        </w:tc>
        <w:tc>
          <w:tcPr>
            <w:tcW w:w="2497" w:type="dxa"/>
            <w:tcBorders>
              <w:top w:val="single" w:sz="4" w:space="0" w:color="auto"/>
              <w:left w:val="single" w:sz="4" w:space="0" w:color="auto"/>
              <w:bottom w:val="single" w:sz="4" w:space="0" w:color="auto"/>
              <w:right w:val="single" w:sz="4" w:space="0" w:color="auto"/>
            </w:tcBorders>
          </w:tcPr>
          <w:p w14:paraId="7857D3D4" w14:textId="77777777" w:rsidR="006E19B3" w:rsidRPr="00A1115A" w:rsidRDefault="006E19B3" w:rsidP="00977DEE">
            <w:pPr>
              <w:pStyle w:val="TAC"/>
            </w:pPr>
            <w:r w:rsidRPr="00A1115A">
              <w:t>n41, n80</w:t>
            </w:r>
          </w:p>
        </w:tc>
      </w:tr>
      <w:tr w:rsidR="006E19B3" w:rsidRPr="00A1115A" w14:paraId="7904DBB0"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FF0B67C" w14:textId="77777777" w:rsidR="006E19B3" w:rsidRPr="00A1115A" w:rsidRDefault="006E19B3" w:rsidP="00977DEE">
            <w:pPr>
              <w:pStyle w:val="TAC"/>
            </w:pPr>
            <w:r w:rsidRPr="00A1115A">
              <w:t>SUL_n41-n83</w:t>
            </w:r>
          </w:p>
        </w:tc>
        <w:tc>
          <w:tcPr>
            <w:tcW w:w="2497" w:type="dxa"/>
            <w:tcBorders>
              <w:top w:val="single" w:sz="4" w:space="0" w:color="auto"/>
              <w:left w:val="single" w:sz="4" w:space="0" w:color="auto"/>
              <w:bottom w:val="single" w:sz="4" w:space="0" w:color="auto"/>
              <w:right w:val="single" w:sz="4" w:space="0" w:color="auto"/>
            </w:tcBorders>
          </w:tcPr>
          <w:p w14:paraId="3095AC6F" w14:textId="77777777" w:rsidR="006E19B3" w:rsidRPr="00A1115A" w:rsidRDefault="006E19B3" w:rsidP="00977DEE">
            <w:pPr>
              <w:pStyle w:val="TAC"/>
            </w:pPr>
            <w:r w:rsidRPr="00A1115A">
              <w:t>n41, n83</w:t>
            </w:r>
          </w:p>
        </w:tc>
      </w:tr>
      <w:tr w:rsidR="006E19B3" w:rsidRPr="00A1115A" w14:paraId="3283971D"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A6CE613" w14:textId="77777777" w:rsidR="006E19B3" w:rsidRPr="00A1115A" w:rsidRDefault="006E19B3" w:rsidP="00977DEE">
            <w:pPr>
              <w:pStyle w:val="TAC"/>
            </w:pPr>
            <w:r>
              <w:t>SUL_n41-n95</w:t>
            </w:r>
          </w:p>
        </w:tc>
        <w:tc>
          <w:tcPr>
            <w:tcW w:w="2497" w:type="dxa"/>
            <w:tcBorders>
              <w:top w:val="single" w:sz="4" w:space="0" w:color="auto"/>
              <w:left w:val="single" w:sz="4" w:space="0" w:color="auto"/>
              <w:bottom w:val="single" w:sz="4" w:space="0" w:color="auto"/>
              <w:right w:val="single" w:sz="4" w:space="0" w:color="auto"/>
            </w:tcBorders>
          </w:tcPr>
          <w:p w14:paraId="4EC3398C" w14:textId="77777777" w:rsidR="006E19B3" w:rsidRPr="00A1115A" w:rsidRDefault="006E19B3" w:rsidP="00977DEE">
            <w:pPr>
              <w:pStyle w:val="TAC"/>
            </w:pPr>
            <w:r>
              <w:t>n41, n95</w:t>
            </w:r>
          </w:p>
        </w:tc>
      </w:tr>
      <w:tr w:rsidR="006E19B3" w:rsidRPr="00A1115A" w14:paraId="4737D864"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D48F28C" w14:textId="77777777" w:rsidR="006E19B3" w:rsidRPr="00A1115A" w:rsidRDefault="006E19B3" w:rsidP="00977DEE">
            <w:pPr>
              <w:pStyle w:val="TAC"/>
            </w:pPr>
            <w:r w:rsidRPr="00A1115A">
              <w:t>SUL_n78-n80</w:t>
            </w:r>
          </w:p>
        </w:tc>
        <w:tc>
          <w:tcPr>
            <w:tcW w:w="2497" w:type="dxa"/>
            <w:tcBorders>
              <w:top w:val="single" w:sz="4" w:space="0" w:color="auto"/>
              <w:left w:val="single" w:sz="4" w:space="0" w:color="auto"/>
              <w:bottom w:val="single" w:sz="4" w:space="0" w:color="auto"/>
              <w:right w:val="single" w:sz="4" w:space="0" w:color="auto"/>
            </w:tcBorders>
          </w:tcPr>
          <w:p w14:paraId="728DDBD8" w14:textId="77777777" w:rsidR="006E19B3" w:rsidRPr="00A1115A" w:rsidRDefault="006E19B3" w:rsidP="00977DEE">
            <w:pPr>
              <w:pStyle w:val="TAC"/>
            </w:pPr>
            <w:r w:rsidRPr="00A1115A">
              <w:t>n78, n80</w:t>
            </w:r>
          </w:p>
        </w:tc>
      </w:tr>
      <w:tr w:rsidR="006E19B3" w:rsidRPr="00A1115A" w14:paraId="2654B044"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47555F6" w14:textId="77777777" w:rsidR="006E19B3" w:rsidRPr="00A1115A" w:rsidRDefault="006E19B3" w:rsidP="00977DEE">
            <w:pPr>
              <w:pStyle w:val="TAC"/>
            </w:pPr>
            <w:r w:rsidRPr="00A1115A">
              <w:t>SUL_n78-n84</w:t>
            </w:r>
          </w:p>
        </w:tc>
        <w:tc>
          <w:tcPr>
            <w:tcW w:w="2497" w:type="dxa"/>
            <w:tcBorders>
              <w:top w:val="single" w:sz="4" w:space="0" w:color="auto"/>
              <w:left w:val="single" w:sz="4" w:space="0" w:color="auto"/>
              <w:bottom w:val="single" w:sz="4" w:space="0" w:color="auto"/>
              <w:right w:val="single" w:sz="4" w:space="0" w:color="auto"/>
            </w:tcBorders>
          </w:tcPr>
          <w:p w14:paraId="646F8BD7" w14:textId="77777777" w:rsidR="006E19B3" w:rsidRPr="00A1115A" w:rsidRDefault="006E19B3" w:rsidP="00977DEE">
            <w:pPr>
              <w:pStyle w:val="TAC"/>
            </w:pPr>
            <w:r w:rsidRPr="00A1115A">
              <w:t>n78, n84</w:t>
            </w:r>
          </w:p>
        </w:tc>
      </w:tr>
      <w:tr w:rsidR="006E19B3" w:rsidRPr="00A1115A" w14:paraId="59221515"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9FAEF88" w14:textId="77777777" w:rsidR="006E19B3" w:rsidRPr="00A1115A" w:rsidRDefault="006E19B3" w:rsidP="00977DEE">
            <w:pPr>
              <w:pStyle w:val="TAC"/>
            </w:pPr>
            <w:r w:rsidRPr="00A1115A">
              <w:t>SUL_n79-n80</w:t>
            </w:r>
          </w:p>
        </w:tc>
        <w:tc>
          <w:tcPr>
            <w:tcW w:w="2497" w:type="dxa"/>
            <w:tcBorders>
              <w:top w:val="single" w:sz="4" w:space="0" w:color="auto"/>
              <w:left w:val="single" w:sz="4" w:space="0" w:color="auto"/>
              <w:bottom w:val="single" w:sz="4" w:space="0" w:color="auto"/>
              <w:right w:val="single" w:sz="4" w:space="0" w:color="auto"/>
            </w:tcBorders>
          </w:tcPr>
          <w:p w14:paraId="4AC3EB2E" w14:textId="77777777" w:rsidR="006E19B3" w:rsidRPr="00A1115A" w:rsidRDefault="006E19B3" w:rsidP="00977DEE">
            <w:pPr>
              <w:pStyle w:val="TAC"/>
            </w:pPr>
            <w:r w:rsidRPr="00A1115A">
              <w:t>n79, n80</w:t>
            </w:r>
          </w:p>
        </w:tc>
      </w:tr>
      <w:tr w:rsidR="006E19B3" w:rsidRPr="00A1115A" w14:paraId="3D759071"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B8FAA83" w14:textId="77777777" w:rsidR="006E19B3" w:rsidRPr="00A1115A" w:rsidRDefault="006E19B3" w:rsidP="00977DEE">
            <w:pPr>
              <w:pStyle w:val="TAC"/>
            </w:pPr>
            <w:r w:rsidRPr="00A1115A">
              <w:t>SUL_n79-n83</w:t>
            </w:r>
          </w:p>
        </w:tc>
        <w:tc>
          <w:tcPr>
            <w:tcW w:w="2497" w:type="dxa"/>
            <w:tcBorders>
              <w:top w:val="single" w:sz="4" w:space="0" w:color="auto"/>
              <w:left w:val="single" w:sz="4" w:space="0" w:color="auto"/>
              <w:bottom w:val="single" w:sz="4" w:space="0" w:color="auto"/>
              <w:right w:val="single" w:sz="4" w:space="0" w:color="auto"/>
            </w:tcBorders>
          </w:tcPr>
          <w:p w14:paraId="218D1BF0" w14:textId="77777777" w:rsidR="006E19B3" w:rsidRPr="00A1115A" w:rsidRDefault="006E19B3" w:rsidP="00977DEE">
            <w:pPr>
              <w:pStyle w:val="TAC"/>
            </w:pPr>
            <w:r w:rsidRPr="00A1115A">
              <w:t>n79, n83</w:t>
            </w:r>
          </w:p>
        </w:tc>
      </w:tr>
      <w:tr w:rsidR="006E19B3" w:rsidRPr="00A1115A" w14:paraId="7A42A98F"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233191D" w14:textId="77777777" w:rsidR="006E19B3" w:rsidRPr="00A1115A" w:rsidRDefault="006E19B3" w:rsidP="00977DEE">
            <w:pPr>
              <w:pStyle w:val="TAC"/>
            </w:pPr>
            <w:r>
              <w:t>SUL_n79-n95</w:t>
            </w:r>
          </w:p>
        </w:tc>
        <w:tc>
          <w:tcPr>
            <w:tcW w:w="2497" w:type="dxa"/>
            <w:tcBorders>
              <w:top w:val="single" w:sz="4" w:space="0" w:color="auto"/>
              <w:left w:val="single" w:sz="4" w:space="0" w:color="auto"/>
              <w:bottom w:val="single" w:sz="4" w:space="0" w:color="auto"/>
              <w:right w:val="single" w:sz="4" w:space="0" w:color="auto"/>
            </w:tcBorders>
          </w:tcPr>
          <w:p w14:paraId="5D57541C" w14:textId="77777777" w:rsidR="006E19B3" w:rsidRPr="00A1115A" w:rsidRDefault="006E19B3" w:rsidP="00977DEE">
            <w:pPr>
              <w:pStyle w:val="TAC"/>
            </w:pPr>
            <w:r>
              <w:t>n79, n95</w:t>
            </w:r>
          </w:p>
        </w:tc>
      </w:tr>
      <w:tr w:rsidR="006E19B3" w:rsidRPr="00A1115A" w14:paraId="751F18AB" w14:textId="77777777" w:rsidTr="00977DEE">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6A6FC8A9" w14:textId="77777777" w:rsidR="006E19B3" w:rsidRPr="00A1115A" w:rsidRDefault="006E19B3" w:rsidP="00977DEE">
            <w:pPr>
              <w:pStyle w:val="TAN"/>
            </w:pPr>
            <w:r w:rsidRPr="00A1115A">
              <w:t>NOTE 1:</w:t>
            </w:r>
            <w:r w:rsidRPr="00A1115A">
              <w:tab/>
              <w:t>If a UE is configured with both NR UL and NR SUL carriers in a cell, the switching time between NR UL carrier and NR SUL carrier is 0 us.</w:t>
            </w:r>
          </w:p>
          <w:p w14:paraId="5D71E305" w14:textId="77777777" w:rsidR="006E19B3" w:rsidRPr="00A1115A" w:rsidRDefault="006E19B3" w:rsidP="00977DEE">
            <w:pPr>
              <w:pStyle w:val="TAN"/>
            </w:pPr>
            <w:r w:rsidRPr="00A1115A">
              <w:t>NOTE 2:</w:t>
            </w:r>
            <w:r w:rsidRPr="00A1115A">
              <w:tab/>
              <w:t>For UE supporting SUL band combination simultaneous Rx/Tx capability is mandatory.</w:t>
            </w:r>
          </w:p>
        </w:tc>
      </w:tr>
    </w:tbl>
    <w:p w14:paraId="450260DE" w14:textId="77777777" w:rsidR="006E19B3" w:rsidRPr="00A1115A" w:rsidRDefault="006E19B3" w:rsidP="006E19B3"/>
    <w:p w14:paraId="074AEB29" w14:textId="77777777" w:rsidR="006E19B3" w:rsidRPr="00A1115A" w:rsidRDefault="006E19B3" w:rsidP="006E19B3">
      <w:pPr>
        <w:pStyle w:val="TH"/>
      </w:pPr>
      <w:r w:rsidRPr="00A1115A">
        <w:lastRenderedPageBreak/>
        <w:t>Table 5.2</w:t>
      </w:r>
      <w:r w:rsidRPr="00A1115A">
        <w:rPr>
          <w:rFonts w:hint="eastAsia"/>
          <w:lang w:eastAsia="zh-CN"/>
        </w:rPr>
        <w:t>C</w:t>
      </w:r>
      <w:r w:rsidRPr="00A1115A">
        <w:t xml:space="preserve">-4: </w:t>
      </w:r>
      <w:r w:rsidRPr="00A1115A">
        <w:rPr>
          <w:rFonts w:hint="eastAsia"/>
          <w:lang w:eastAsia="zh-CN"/>
        </w:rPr>
        <w:t>O</w:t>
      </w:r>
      <w:r w:rsidRPr="00A1115A">
        <w:t>perating SUL band</w:t>
      </w:r>
      <w:r w:rsidRPr="00A1115A">
        <w:rPr>
          <w:rFonts w:hint="eastAsia"/>
          <w:lang w:eastAsia="zh-CN"/>
        </w:rPr>
        <w:t xml:space="preserve"> combination</w:t>
      </w:r>
      <w:r w:rsidRPr="00A1115A">
        <w:rPr>
          <w:lang w:eastAsia="zh-CN"/>
        </w:rPr>
        <w:t xml:space="preserve"> with inter-band CA</w:t>
      </w:r>
      <w:r w:rsidRPr="00A1115A">
        <w:rPr>
          <w:rFonts w:hint="eastAsia"/>
          <w:lang w:eastAsia="zh-CN"/>
        </w:rPr>
        <w:t xml:space="preserve"> </w:t>
      </w:r>
      <w:r w:rsidRPr="00A1115A">
        <w:t>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E19B3" w:rsidRPr="00A1115A" w14:paraId="58F9508C"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602C3472" w14:textId="77777777" w:rsidR="006E19B3" w:rsidRPr="00A1115A" w:rsidRDefault="006E19B3" w:rsidP="00977DEE">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hideMark/>
          </w:tcPr>
          <w:p w14:paraId="1AE4EE3B" w14:textId="77777777" w:rsidR="006E19B3" w:rsidRPr="00A1115A" w:rsidRDefault="006E19B3" w:rsidP="00977DEE">
            <w:pPr>
              <w:pStyle w:val="TAH"/>
            </w:pPr>
            <w:r w:rsidRPr="00A1115A">
              <w:t>NR Band</w:t>
            </w:r>
          </w:p>
          <w:p w14:paraId="5B9407BA" w14:textId="77777777" w:rsidR="006E19B3" w:rsidRPr="00A1115A" w:rsidRDefault="006E19B3" w:rsidP="00977DEE">
            <w:pPr>
              <w:pStyle w:val="TAH"/>
            </w:pPr>
            <w:r w:rsidRPr="00A1115A">
              <w:t>(Table 5.2-1)</w:t>
            </w:r>
          </w:p>
        </w:tc>
      </w:tr>
      <w:tr w:rsidR="006E19B3" w:rsidRPr="00A1115A" w14:paraId="35535A93"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F93ECDD" w14:textId="77777777" w:rsidR="006E19B3" w:rsidRPr="00A1115A" w:rsidRDefault="006E19B3" w:rsidP="00977DEE">
            <w:pPr>
              <w:pStyle w:val="TAC"/>
              <w:rPr>
                <w:lang w:eastAsia="zh-CN"/>
              </w:rPr>
            </w:pPr>
            <w:r w:rsidRPr="00A1115A">
              <w:rPr>
                <w:rFonts w:hint="eastAsia"/>
                <w:lang w:eastAsia="zh-CN"/>
              </w:rPr>
              <w:t>C</w:t>
            </w:r>
            <w:r w:rsidRPr="00A1115A">
              <w:rPr>
                <w:lang w:eastAsia="zh-CN"/>
              </w:rPr>
              <w:t>A_n1_SUL_n78-n80</w:t>
            </w:r>
          </w:p>
        </w:tc>
        <w:tc>
          <w:tcPr>
            <w:tcW w:w="2497" w:type="dxa"/>
            <w:tcBorders>
              <w:top w:val="single" w:sz="4" w:space="0" w:color="auto"/>
              <w:left w:val="single" w:sz="4" w:space="0" w:color="auto"/>
              <w:bottom w:val="single" w:sz="4" w:space="0" w:color="auto"/>
              <w:right w:val="single" w:sz="4" w:space="0" w:color="auto"/>
            </w:tcBorders>
          </w:tcPr>
          <w:p w14:paraId="18F2CA9B" w14:textId="77777777" w:rsidR="006E19B3" w:rsidRPr="00A1115A" w:rsidRDefault="006E19B3" w:rsidP="00977DEE">
            <w:pPr>
              <w:pStyle w:val="TAC"/>
            </w:pPr>
            <w:r w:rsidRPr="00A1115A">
              <w:t>n1, n78, n80</w:t>
            </w:r>
          </w:p>
        </w:tc>
      </w:tr>
      <w:tr w:rsidR="006E19B3" w:rsidRPr="00A1115A" w14:paraId="00BAEFBA"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9C69111" w14:textId="77777777" w:rsidR="006E19B3" w:rsidRPr="00A1115A" w:rsidRDefault="006E19B3" w:rsidP="00977DEE">
            <w:pPr>
              <w:pStyle w:val="TAC"/>
            </w:pPr>
            <w:r w:rsidRPr="00A1115A">
              <w:rPr>
                <w:rFonts w:hint="eastAsia"/>
                <w:lang w:eastAsia="zh-CN"/>
              </w:rPr>
              <w:t>C</w:t>
            </w:r>
            <w:r w:rsidRPr="00A1115A">
              <w:rPr>
                <w:lang w:eastAsia="zh-CN"/>
              </w:rPr>
              <w:t>A_n1_SUL_n78-n84</w:t>
            </w:r>
          </w:p>
        </w:tc>
        <w:tc>
          <w:tcPr>
            <w:tcW w:w="2497" w:type="dxa"/>
            <w:tcBorders>
              <w:top w:val="single" w:sz="4" w:space="0" w:color="auto"/>
              <w:left w:val="single" w:sz="4" w:space="0" w:color="auto"/>
              <w:bottom w:val="single" w:sz="4" w:space="0" w:color="auto"/>
              <w:right w:val="single" w:sz="4" w:space="0" w:color="auto"/>
            </w:tcBorders>
          </w:tcPr>
          <w:p w14:paraId="31B826F2" w14:textId="77777777" w:rsidR="006E19B3" w:rsidRPr="00A1115A" w:rsidRDefault="006E19B3" w:rsidP="00977DEE">
            <w:pPr>
              <w:pStyle w:val="TAC"/>
            </w:pPr>
            <w:r w:rsidRPr="00A1115A">
              <w:t>n1, n78, n84</w:t>
            </w:r>
          </w:p>
        </w:tc>
      </w:tr>
      <w:tr w:rsidR="001F0255" w:rsidRPr="00A1115A" w14:paraId="0124D404" w14:textId="77777777" w:rsidTr="00977DEE">
        <w:trPr>
          <w:trHeight w:val="225"/>
          <w:jc w:val="center"/>
          <w:ins w:id="65" w:author="Huawei" w:date="2021-05-28T16:59:00Z"/>
        </w:trPr>
        <w:tc>
          <w:tcPr>
            <w:tcW w:w="2348" w:type="dxa"/>
            <w:tcBorders>
              <w:top w:val="single" w:sz="4" w:space="0" w:color="auto"/>
              <w:left w:val="single" w:sz="4" w:space="0" w:color="auto"/>
              <w:bottom w:val="single" w:sz="4" w:space="0" w:color="auto"/>
              <w:right w:val="single" w:sz="4" w:space="0" w:color="auto"/>
            </w:tcBorders>
          </w:tcPr>
          <w:p w14:paraId="2BB07F24" w14:textId="0B24CC99" w:rsidR="001F0255" w:rsidRDefault="001F0255" w:rsidP="001F0255">
            <w:pPr>
              <w:pStyle w:val="TAC"/>
              <w:rPr>
                <w:ins w:id="66" w:author="Huawei" w:date="2021-05-28T16:59:00Z"/>
                <w:lang w:eastAsia="zh-CN"/>
              </w:rPr>
            </w:pPr>
            <w:ins w:id="67" w:author="Huawei" w:date="2021-05-28T16:59:00Z">
              <w:r w:rsidRPr="00315A00">
                <w:t>CA_n3_SUL_n</w:t>
              </w:r>
              <w:r>
                <w:t>41</w:t>
              </w:r>
              <w:r w:rsidRPr="00315A00">
                <w:t>-n80</w:t>
              </w:r>
            </w:ins>
          </w:p>
        </w:tc>
        <w:tc>
          <w:tcPr>
            <w:tcW w:w="2497" w:type="dxa"/>
            <w:tcBorders>
              <w:top w:val="single" w:sz="4" w:space="0" w:color="auto"/>
              <w:left w:val="single" w:sz="4" w:space="0" w:color="auto"/>
              <w:bottom w:val="single" w:sz="4" w:space="0" w:color="auto"/>
              <w:right w:val="single" w:sz="4" w:space="0" w:color="auto"/>
            </w:tcBorders>
          </w:tcPr>
          <w:p w14:paraId="2D0A59D4" w14:textId="59A44D85" w:rsidR="001F0255" w:rsidRDefault="001F0255" w:rsidP="001F0255">
            <w:pPr>
              <w:pStyle w:val="TAC"/>
              <w:rPr>
                <w:ins w:id="68" w:author="Huawei" w:date="2021-05-28T16:59:00Z"/>
              </w:rPr>
            </w:pPr>
            <w:ins w:id="69" w:author="Huawei" w:date="2021-05-28T16:59:00Z">
              <w:r>
                <w:t>n3, n41</w:t>
              </w:r>
              <w:r w:rsidRPr="00315A00">
                <w:t>, n80</w:t>
              </w:r>
            </w:ins>
          </w:p>
        </w:tc>
      </w:tr>
      <w:tr w:rsidR="006E19B3" w:rsidRPr="00A1115A" w14:paraId="6CE2449E"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E8B75EF" w14:textId="77777777" w:rsidR="006E19B3" w:rsidRPr="00A1115A" w:rsidRDefault="006E19B3" w:rsidP="00977DEE">
            <w:pPr>
              <w:pStyle w:val="TAC"/>
            </w:pPr>
            <w:r>
              <w:rPr>
                <w:lang w:eastAsia="zh-CN"/>
              </w:rPr>
              <w:t>CA_n3_SUL_n78-n80</w:t>
            </w:r>
          </w:p>
        </w:tc>
        <w:tc>
          <w:tcPr>
            <w:tcW w:w="2497" w:type="dxa"/>
            <w:tcBorders>
              <w:top w:val="single" w:sz="4" w:space="0" w:color="auto"/>
              <w:left w:val="single" w:sz="4" w:space="0" w:color="auto"/>
              <w:bottom w:val="single" w:sz="4" w:space="0" w:color="auto"/>
              <w:right w:val="single" w:sz="4" w:space="0" w:color="auto"/>
            </w:tcBorders>
          </w:tcPr>
          <w:p w14:paraId="6738109D" w14:textId="77777777" w:rsidR="006E19B3" w:rsidRPr="00A1115A" w:rsidRDefault="006E19B3" w:rsidP="00977DEE">
            <w:pPr>
              <w:pStyle w:val="TAC"/>
            </w:pPr>
            <w:r>
              <w:t>n3, n78, n80</w:t>
            </w:r>
          </w:p>
        </w:tc>
      </w:tr>
      <w:tr w:rsidR="00643270" w:rsidRPr="00A1115A" w14:paraId="1635FDD0" w14:textId="77777777" w:rsidTr="00977DEE">
        <w:trPr>
          <w:trHeight w:val="225"/>
          <w:jc w:val="center"/>
          <w:ins w:id="70" w:author="Huawei" w:date="2021-05-28T16:41:00Z"/>
        </w:trPr>
        <w:tc>
          <w:tcPr>
            <w:tcW w:w="2348" w:type="dxa"/>
            <w:tcBorders>
              <w:top w:val="single" w:sz="4" w:space="0" w:color="auto"/>
              <w:left w:val="single" w:sz="4" w:space="0" w:color="auto"/>
              <w:bottom w:val="single" w:sz="4" w:space="0" w:color="auto"/>
              <w:right w:val="single" w:sz="4" w:space="0" w:color="auto"/>
            </w:tcBorders>
          </w:tcPr>
          <w:p w14:paraId="1C7EAD3A" w14:textId="30F1DFEC" w:rsidR="00643270" w:rsidRDefault="00643270" w:rsidP="00643270">
            <w:pPr>
              <w:pStyle w:val="TAC"/>
              <w:rPr>
                <w:ins w:id="71" w:author="Huawei" w:date="2021-05-28T16:41:00Z"/>
                <w:lang w:eastAsia="zh-CN"/>
              </w:rPr>
            </w:pPr>
            <w:ins w:id="72" w:author="Huawei" w:date="2021-05-28T16:42:00Z">
              <w:r w:rsidRPr="00643270">
                <w:rPr>
                  <w:lang w:eastAsia="zh-CN"/>
                </w:rPr>
                <w:t>CA_n3_SUL_n7</w:t>
              </w:r>
              <w:r>
                <w:rPr>
                  <w:lang w:eastAsia="zh-CN"/>
                </w:rPr>
                <w:t>9</w:t>
              </w:r>
              <w:r w:rsidRPr="00643270">
                <w:rPr>
                  <w:lang w:eastAsia="zh-CN"/>
                </w:rPr>
                <w:t>-n80</w:t>
              </w:r>
            </w:ins>
          </w:p>
        </w:tc>
        <w:tc>
          <w:tcPr>
            <w:tcW w:w="2497" w:type="dxa"/>
            <w:tcBorders>
              <w:top w:val="single" w:sz="4" w:space="0" w:color="auto"/>
              <w:left w:val="single" w:sz="4" w:space="0" w:color="auto"/>
              <w:bottom w:val="single" w:sz="4" w:space="0" w:color="auto"/>
              <w:right w:val="single" w:sz="4" w:space="0" w:color="auto"/>
            </w:tcBorders>
          </w:tcPr>
          <w:p w14:paraId="42C838C0" w14:textId="7DEC8E7F" w:rsidR="00643270" w:rsidRDefault="00643270" w:rsidP="00643270">
            <w:pPr>
              <w:pStyle w:val="TAC"/>
              <w:rPr>
                <w:ins w:id="73" w:author="Huawei" w:date="2021-05-28T16:41:00Z"/>
              </w:rPr>
            </w:pPr>
            <w:ins w:id="74" w:author="Huawei" w:date="2021-05-28T16:42:00Z">
              <w:r>
                <w:t>n3, n79, n80</w:t>
              </w:r>
            </w:ins>
          </w:p>
        </w:tc>
      </w:tr>
      <w:tr w:rsidR="006E19B3" w:rsidRPr="00A1115A" w14:paraId="5196F259"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F6F4102" w14:textId="77777777" w:rsidR="006E19B3" w:rsidRPr="00A1115A" w:rsidRDefault="006E19B3" w:rsidP="00977DEE">
            <w:pPr>
              <w:pStyle w:val="TAC"/>
            </w:pPr>
            <w:r w:rsidRPr="00A1115A">
              <w:t>CA_n28_SUL_n41-n83</w:t>
            </w:r>
          </w:p>
        </w:tc>
        <w:tc>
          <w:tcPr>
            <w:tcW w:w="2497" w:type="dxa"/>
            <w:tcBorders>
              <w:top w:val="single" w:sz="4" w:space="0" w:color="auto"/>
              <w:left w:val="single" w:sz="4" w:space="0" w:color="auto"/>
              <w:bottom w:val="single" w:sz="4" w:space="0" w:color="auto"/>
              <w:right w:val="single" w:sz="4" w:space="0" w:color="auto"/>
            </w:tcBorders>
          </w:tcPr>
          <w:p w14:paraId="2A1DBAE0" w14:textId="77777777" w:rsidR="006E19B3" w:rsidRPr="00A1115A" w:rsidRDefault="006E19B3" w:rsidP="00977DEE">
            <w:pPr>
              <w:pStyle w:val="TAC"/>
            </w:pPr>
            <w:r w:rsidRPr="00A1115A">
              <w:t>n28, n41, n83</w:t>
            </w:r>
          </w:p>
        </w:tc>
      </w:tr>
      <w:tr w:rsidR="006E19B3" w:rsidRPr="00A1115A" w14:paraId="4E0EB846"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6DC2B68" w14:textId="77777777" w:rsidR="006E19B3" w:rsidRPr="00A1115A" w:rsidRDefault="006E19B3" w:rsidP="00977DEE">
            <w:pPr>
              <w:pStyle w:val="TAC"/>
            </w:pPr>
            <w:r w:rsidRPr="00A1115A">
              <w:t>CA_n28_SUL_n79-n83</w:t>
            </w:r>
          </w:p>
        </w:tc>
        <w:tc>
          <w:tcPr>
            <w:tcW w:w="2497" w:type="dxa"/>
            <w:tcBorders>
              <w:top w:val="single" w:sz="4" w:space="0" w:color="auto"/>
              <w:left w:val="single" w:sz="4" w:space="0" w:color="auto"/>
              <w:bottom w:val="single" w:sz="4" w:space="0" w:color="auto"/>
              <w:right w:val="single" w:sz="4" w:space="0" w:color="auto"/>
            </w:tcBorders>
          </w:tcPr>
          <w:p w14:paraId="6779FDE9" w14:textId="77777777" w:rsidR="006E19B3" w:rsidRPr="00A1115A" w:rsidRDefault="006E19B3" w:rsidP="00977DEE">
            <w:pPr>
              <w:pStyle w:val="TAC"/>
            </w:pPr>
            <w:r w:rsidRPr="00A1115A">
              <w:t>n28, n79, n83</w:t>
            </w:r>
          </w:p>
        </w:tc>
      </w:tr>
      <w:tr w:rsidR="006E19B3" w:rsidRPr="00A1115A" w14:paraId="7C209C38"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5C02D19" w14:textId="77777777" w:rsidR="006E19B3" w:rsidRPr="00A1115A" w:rsidRDefault="006E19B3" w:rsidP="00977DEE">
            <w:pPr>
              <w:pStyle w:val="TAC"/>
            </w:pPr>
            <w:r w:rsidRPr="00A1115A">
              <w:t>CA_n41_SUL_n79-n80</w:t>
            </w:r>
          </w:p>
        </w:tc>
        <w:tc>
          <w:tcPr>
            <w:tcW w:w="2497" w:type="dxa"/>
            <w:tcBorders>
              <w:top w:val="single" w:sz="4" w:space="0" w:color="auto"/>
              <w:left w:val="single" w:sz="4" w:space="0" w:color="auto"/>
              <w:bottom w:val="single" w:sz="4" w:space="0" w:color="auto"/>
              <w:right w:val="single" w:sz="4" w:space="0" w:color="auto"/>
            </w:tcBorders>
          </w:tcPr>
          <w:p w14:paraId="588EDF7D" w14:textId="77777777" w:rsidR="006E19B3" w:rsidRPr="00A1115A" w:rsidRDefault="006E19B3" w:rsidP="00977DEE">
            <w:pPr>
              <w:pStyle w:val="TAC"/>
            </w:pPr>
            <w:r w:rsidRPr="00A1115A">
              <w:t>n41, n79, n80</w:t>
            </w:r>
          </w:p>
        </w:tc>
      </w:tr>
      <w:tr w:rsidR="006E19B3" w:rsidRPr="00A1115A" w14:paraId="6551AF77"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A15FA12" w14:textId="77777777" w:rsidR="006E19B3" w:rsidRPr="00A1115A" w:rsidRDefault="006E19B3" w:rsidP="00977DEE">
            <w:pPr>
              <w:pStyle w:val="TAC"/>
            </w:pPr>
            <w:r>
              <w:t>CA_n41_SUL_n79-n83</w:t>
            </w:r>
          </w:p>
        </w:tc>
        <w:tc>
          <w:tcPr>
            <w:tcW w:w="2497" w:type="dxa"/>
            <w:tcBorders>
              <w:top w:val="single" w:sz="4" w:space="0" w:color="auto"/>
              <w:left w:val="single" w:sz="4" w:space="0" w:color="auto"/>
              <w:bottom w:val="single" w:sz="4" w:space="0" w:color="auto"/>
              <w:right w:val="single" w:sz="4" w:space="0" w:color="auto"/>
            </w:tcBorders>
          </w:tcPr>
          <w:p w14:paraId="08274368" w14:textId="77777777" w:rsidR="006E19B3" w:rsidRPr="00A1115A" w:rsidRDefault="006E19B3" w:rsidP="00977DEE">
            <w:pPr>
              <w:pStyle w:val="TAC"/>
            </w:pPr>
            <w:r>
              <w:t>n41, n79, n83</w:t>
            </w:r>
          </w:p>
        </w:tc>
      </w:tr>
      <w:tr w:rsidR="006E19B3" w:rsidRPr="00A1115A" w14:paraId="61E2860D"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9C55B66" w14:textId="77777777" w:rsidR="006E19B3" w:rsidRPr="00A1115A" w:rsidRDefault="006E19B3" w:rsidP="00977DEE">
            <w:pPr>
              <w:pStyle w:val="TAC"/>
            </w:pPr>
            <w:r w:rsidRPr="00A1115A">
              <w:t>CA_n79_SUL_n41-n80</w:t>
            </w:r>
          </w:p>
        </w:tc>
        <w:tc>
          <w:tcPr>
            <w:tcW w:w="2497" w:type="dxa"/>
            <w:tcBorders>
              <w:top w:val="single" w:sz="4" w:space="0" w:color="auto"/>
              <w:left w:val="single" w:sz="4" w:space="0" w:color="auto"/>
              <w:bottom w:val="single" w:sz="4" w:space="0" w:color="auto"/>
              <w:right w:val="single" w:sz="4" w:space="0" w:color="auto"/>
            </w:tcBorders>
          </w:tcPr>
          <w:p w14:paraId="7350127F" w14:textId="77777777" w:rsidR="006E19B3" w:rsidRPr="00A1115A" w:rsidRDefault="006E19B3" w:rsidP="00977DEE">
            <w:pPr>
              <w:pStyle w:val="TAC"/>
            </w:pPr>
            <w:r w:rsidRPr="00A1115A">
              <w:t>n41, n79, n80</w:t>
            </w:r>
          </w:p>
        </w:tc>
      </w:tr>
      <w:tr w:rsidR="006E19B3" w:rsidRPr="00A1115A" w14:paraId="450617F0"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A3D7A90" w14:textId="77777777" w:rsidR="006E19B3" w:rsidRPr="00A1115A" w:rsidRDefault="006E19B3" w:rsidP="00977DEE">
            <w:pPr>
              <w:pStyle w:val="TAC"/>
            </w:pPr>
            <w:r>
              <w:t>CA_n79_SUL_n41-n83</w:t>
            </w:r>
          </w:p>
        </w:tc>
        <w:tc>
          <w:tcPr>
            <w:tcW w:w="2497" w:type="dxa"/>
            <w:tcBorders>
              <w:top w:val="single" w:sz="4" w:space="0" w:color="auto"/>
              <w:left w:val="single" w:sz="4" w:space="0" w:color="auto"/>
              <w:bottom w:val="single" w:sz="4" w:space="0" w:color="auto"/>
              <w:right w:val="single" w:sz="4" w:space="0" w:color="auto"/>
            </w:tcBorders>
          </w:tcPr>
          <w:p w14:paraId="3393B7FC" w14:textId="77777777" w:rsidR="006E19B3" w:rsidRPr="00A1115A" w:rsidRDefault="006E19B3" w:rsidP="00977DEE">
            <w:pPr>
              <w:pStyle w:val="TAC"/>
            </w:pPr>
            <w:r>
              <w:t>n41, n79, n83</w:t>
            </w:r>
          </w:p>
        </w:tc>
      </w:tr>
      <w:tr w:rsidR="006E19B3" w:rsidRPr="00A1115A" w14:paraId="1C282C52" w14:textId="77777777" w:rsidTr="00977DEE">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15D1206A" w14:textId="77777777" w:rsidR="006E19B3" w:rsidRPr="00A1115A" w:rsidRDefault="006E19B3" w:rsidP="00977DEE">
            <w:pPr>
              <w:pStyle w:val="TAN"/>
            </w:pPr>
            <w:r w:rsidRPr="00A1115A">
              <w:t>NOTE 1:</w:t>
            </w:r>
            <w:r w:rsidRPr="00A1115A">
              <w:tab/>
              <w:t>If a UE is configured with both NR UL and NR SUL carriers in a cell, the switching time between NR UL carrier and NR SUL carrier is 0 us.</w:t>
            </w:r>
          </w:p>
          <w:p w14:paraId="12D54E43" w14:textId="77777777" w:rsidR="006E19B3" w:rsidRPr="00A1115A" w:rsidRDefault="006E19B3" w:rsidP="00977DEE">
            <w:pPr>
              <w:pStyle w:val="TAN"/>
            </w:pPr>
            <w:r w:rsidRPr="00A1115A">
              <w:t>NOTE 2:</w:t>
            </w:r>
            <w:r w:rsidRPr="00A1115A">
              <w:tab/>
              <w:t>For UE supporting SUL band combination simultaneous Rx/Tx capability is mandatory.</w:t>
            </w:r>
          </w:p>
        </w:tc>
      </w:tr>
    </w:tbl>
    <w:p w14:paraId="28633D59" w14:textId="77777777" w:rsidR="001B39CB" w:rsidRDefault="001B39CB" w:rsidP="001B39CB">
      <w:pPr>
        <w:pStyle w:val="2"/>
        <w:rPr>
          <w:rStyle w:val="af3"/>
          <w:iCs/>
          <w:color w:val="C00000"/>
          <w:lang w:eastAsia="zh-CN"/>
        </w:rPr>
      </w:pPr>
      <w:r w:rsidRPr="005A6ECD">
        <w:rPr>
          <w:rStyle w:val="af3"/>
          <w:iCs/>
          <w:color w:val="C00000"/>
          <w:lang w:eastAsia="zh-CN"/>
        </w:rPr>
        <w:t>&lt;</w:t>
      </w:r>
      <w:r w:rsidRPr="005A6ECD">
        <w:rPr>
          <w:rStyle w:val="af3"/>
          <w:rFonts w:hint="eastAsia"/>
          <w:iCs/>
          <w:color w:val="C00000"/>
          <w:lang w:eastAsia="zh-CN"/>
        </w:rPr>
        <w:t>&lt;End of Change</w:t>
      </w:r>
      <w:r>
        <w:rPr>
          <w:rStyle w:val="af3"/>
          <w:iCs/>
          <w:color w:val="C00000"/>
          <w:lang w:eastAsia="zh-CN"/>
        </w:rPr>
        <w:t>1</w:t>
      </w:r>
      <w:r w:rsidRPr="005A6ECD">
        <w:rPr>
          <w:rStyle w:val="af3"/>
          <w:rFonts w:hint="eastAsia"/>
          <w:iCs/>
          <w:color w:val="C00000"/>
          <w:lang w:eastAsia="zh-CN"/>
        </w:rPr>
        <w:t>&gt;</w:t>
      </w:r>
      <w:r w:rsidRPr="005A6ECD">
        <w:rPr>
          <w:rStyle w:val="af3"/>
          <w:iCs/>
          <w:color w:val="C00000"/>
          <w:lang w:eastAsia="zh-CN"/>
        </w:rPr>
        <w:t>&gt;</w:t>
      </w:r>
    </w:p>
    <w:p w14:paraId="02354CF6" w14:textId="77777777" w:rsidR="00A915B0" w:rsidRPr="00584949" w:rsidRDefault="00A915B0" w:rsidP="00A915B0">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Change2</w:t>
      </w:r>
      <w:r w:rsidRPr="00584949">
        <w:rPr>
          <w:rStyle w:val="af3"/>
          <w:color w:val="C00000"/>
          <w:lang w:eastAsia="zh-CN"/>
        </w:rPr>
        <w:t>&gt;&gt;</w:t>
      </w:r>
    </w:p>
    <w:p w14:paraId="5020CCA1" w14:textId="77777777" w:rsidR="00E35EDD" w:rsidRPr="001C0CC4" w:rsidRDefault="00E35EDD" w:rsidP="00A915B0">
      <w:pPr>
        <w:sectPr w:rsidR="00E35EDD" w:rsidRPr="001C0CC4" w:rsidSect="00A915B0">
          <w:footnotePr>
            <w:numRestart w:val="eachSect"/>
          </w:footnotePr>
          <w:pgSz w:w="16840" w:h="11907" w:orient="landscape" w:code="9"/>
          <w:pgMar w:top="1134" w:right="1418" w:bottom="1134" w:left="1134" w:header="851" w:footer="340" w:gutter="0"/>
          <w:cols w:space="720"/>
          <w:formProt w:val="0"/>
          <w:docGrid w:linePitch="272"/>
        </w:sectPr>
      </w:pPr>
    </w:p>
    <w:p w14:paraId="3FF5C5E7" w14:textId="77777777" w:rsidR="006E19B3" w:rsidRPr="00A1115A" w:rsidRDefault="006E19B3" w:rsidP="006E19B3">
      <w:pPr>
        <w:pStyle w:val="2"/>
      </w:pPr>
      <w:bookmarkStart w:id="75" w:name="_Toc45888064"/>
      <w:bookmarkStart w:id="76" w:name="_Toc45888663"/>
      <w:bookmarkStart w:id="77" w:name="_Toc61367304"/>
      <w:bookmarkStart w:id="78" w:name="_Toc61372687"/>
      <w:bookmarkStart w:id="79" w:name="_Toc68230627"/>
      <w:bookmarkStart w:id="80" w:name="_Toc69084040"/>
      <w:r w:rsidRPr="00A1115A">
        <w:lastRenderedPageBreak/>
        <w:t>5.5C</w:t>
      </w:r>
      <w:r w:rsidRPr="00A1115A">
        <w:tab/>
        <w:t>Configurations for SUL</w:t>
      </w:r>
      <w:bookmarkEnd w:id="75"/>
      <w:bookmarkEnd w:id="76"/>
      <w:bookmarkEnd w:id="77"/>
      <w:bookmarkEnd w:id="78"/>
      <w:bookmarkEnd w:id="79"/>
      <w:bookmarkEnd w:id="80"/>
    </w:p>
    <w:p w14:paraId="52B5FEF1" w14:textId="77777777" w:rsidR="006E19B3" w:rsidRPr="00A1115A" w:rsidRDefault="006E19B3" w:rsidP="006E19B3">
      <w:pPr>
        <w:pStyle w:val="TH"/>
        <w:rPr>
          <w:lang w:eastAsia="zh-CN"/>
        </w:rPr>
      </w:pPr>
      <w:r w:rsidRPr="00A1115A">
        <w:rPr>
          <w:lang w:eastAsia="zh-CN"/>
        </w:rPr>
        <w:t xml:space="preserve">Table </w:t>
      </w:r>
      <w:r w:rsidRPr="00A1115A">
        <w:rPr>
          <w:rFonts w:hint="eastAsia"/>
          <w:lang w:eastAsia="zh-CN"/>
        </w:rPr>
        <w:t>5.</w:t>
      </w:r>
      <w:r w:rsidRPr="00A1115A">
        <w:rPr>
          <w:lang w:eastAsia="zh-CN"/>
        </w:rPr>
        <w:t xml:space="preserve">5C-1: Supported </w:t>
      </w:r>
      <w:r w:rsidRPr="00A1115A">
        <w:rPr>
          <w:rFonts w:hint="eastAsia"/>
          <w:lang w:eastAsia="zh-CN"/>
        </w:rPr>
        <w:t xml:space="preserve">channel </w:t>
      </w:r>
      <w:r w:rsidRPr="00A1115A">
        <w:rPr>
          <w:lang w:eastAsia="zh-CN"/>
        </w:rPr>
        <w:t>bandwidths per SUL band combination</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540"/>
        <w:gridCol w:w="570"/>
        <w:gridCol w:w="517"/>
        <w:gridCol w:w="517"/>
        <w:gridCol w:w="517"/>
        <w:gridCol w:w="517"/>
        <w:gridCol w:w="519"/>
        <w:gridCol w:w="517"/>
        <w:gridCol w:w="517"/>
        <w:gridCol w:w="517"/>
        <w:gridCol w:w="517"/>
        <w:gridCol w:w="517"/>
        <w:gridCol w:w="523"/>
        <w:gridCol w:w="578"/>
        <w:gridCol w:w="1314"/>
      </w:tblGrid>
      <w:tr w:rsidR="006E19B3" w:rsidRPr="00A1115A" w14:paraId="47D84BDD" w14:textId="77777777" w:rsidTr="00977DEE">
        <w:trPr>
          <w:trHeight w:val="146"/>
          <w:jc w:val="center"/>
        </w:trPr>
        <w:tc>
          <w:tcPr>
            <w:tcW w:w="678" w:type="pct"/>
            <w:tcBorders>
              <w:bottom w:val="nil"/>
            </w:tcBorders>
            <w:shd w:val="clear" w:color="auto" w:fill="auto"/>
          </w:tcPr>
          <w:p w14:paraId="2B023D17" w14:textId="77777777" w:rsidR="006E19B3" w:rsidRPr="00A1115A" w:rsidRDefault="006E19B3" w:rsidP="00977DEE">
            <w:pPr>
              <w:pStyle w:val="TAH"/>
              <w:rPr>
                <w:lang w:eastAsia="zh-CN"/>
              </w:rPr>
            </w:pPr>
            <w:r w:rsidRPr="00A1115A">
              <w:rPr>
                <w:lang w:eastAsia="zh-CN"/>
              </w:rPr>
              <w:lastRenderedPageBreak/>
              <w:t xml:space="preserve">SUL </w:t>
            </w:r>
            <w:r w:rsidRPr="00A1115A">
              <w:rPr>
                <w:lang w:val="en-US" w:eastAsia="zh-CN"/>
              </w:rPr>
              <w:t>c</w:t>
            </w:r>
            <w:r w:rsidRPr="00A1115A">
              <w:rPr>
                <w:lang w:eastAsia="zh-CN"/>
              </w:rPr>
              <w:t>onfiguration</w:t>
            </w:r>
          </w:p>
        </w:tc>
        <w:tc>
          <w:tcPr>
            <w:tcW w:w="268" w:type="pct"/>
            <w:tcBorders>
              <w:bottom w:val="nil"/>
            </w:tcBorders>
            <w:shd w:val="clear" w:color="auto" w:fill="auto"/>
          </w:tcPr>
          <w:p w14:paraId="0FEE7785" w14:textId="77777777" w:rsidR="006E19B3" w:rsidRPr="00A1115A" w:rsidRDefault="006E19B3" w:rsidP="00977DEE">
            <w:pPr>
              <w:pStyle w:val="TAH"/>
            </w:pPr>
            <w:r w:rsidRPr="00A1115A">
              <w:rPr>
                <w:rFonts w:hint="eastAsia"/>
              </w:rPr>
              <w:t>NR</w:t>
            </w:r>
            <w:r w:rsidRPr="00A1115A">
              <w:rPr>
                <w:lang w:eastAsia="zh-CN"/>
              </w:rPr>
              <w:t xml:space="preserve"> Band</w:t>
            </w:r>
          </w:p>
        </w:tc>
        <w:tc>
          <w:tcPr>
            <w:tcW w:w="3400" w:type="pct"/>
            <w:gridSpan w:val="13"/>
          </w:tcPr>
          <w:p w14:paraId="4A6BECD4" w14:textId="77777777" w:rsidR="006E19B3" w:rsidRPr="00A1115A" w:rsidRDefault="006E19B3" w:rsidP="00977DEE">
            <w:pPr>
              <w:pStyle w:val="TAH"/>
            </w:pPr>
            <w:r w:rsidRPr="00A1115A">
              <w:rPr>
                <w:lang w:eastAsia="zh-CN"/>
              </w:rPr>
              <w:t>Channel bandwidth (MHz) (NOTE 1)</w:t>
            </w:r>
          </w:p>
        </w:tc>
        <w:tc>
          <w:tcPr>
            <w:tcW w:w="653" w:type="pct"/>
            <w:tcBorders>
              <w:bottom w:val="nil"/>
            </w:tcBorders>
            <w:shd w:val="clear" w:color="auto" w:fill="auto"/>
          </w:tcPr>
          <w:p w14:paraId="29694DBE" w14:textId="77777777" w:rsidR="006E19B3" w:rsidRPr="00A1115A" w:rsidRDefault="006E19B3" w:rsidP="00977DEE">
            <w:pPr>
              <w:pStyle w:val="TAH"/>
            </w:pPr>
            <w:r w:rsidRPr="00A1115A">
              <w:t>Bandwidth combination set</w:t>
            </w:r>
          </w:p>
        </w:tc>
      </w:tr>
      <w:tr w:rsidR="006E19B3" w:rsidRPr="00A1115A" w14:paraId="149A7047" w14:textId="77777777" w:rsidTr="00977DEE">
        <w:trPr>
          <w:trHeight w:val="146"/>
          <w:jc w:val="center"/>
        </w:trPr>
        <w:tc>
          <w:tcPr>
            <w:tcW w:w="678" w:type="pct"/>
            <w:tcBorders>
              <w:top w:val="nil"/>
              <w:bottom w:val="single" w:sz="4" w:space="0" w:color="auto"/>
            </w:tcBorders>
            <w:shd w:val="clear" w:color="auto" w:fill="auto"/>
          </w:tcPr>
          <w:p w14:paraId="4FE32EF5" w14:textId="77777777" w:rsidR="006E19B3" w:rsidRPr="00A1115A" w:rsidRDefault="006E19B3" w:rsidP="00977DEE">
            <w:pPr>
              <w:pStyle w:val="TAH"/>
            </w:pPr>
          </w:p>
        </w:tc>
        <w:tc>
          <w:tcPr>
            <w:tcW w:w="268" w:type="pct"/>
            <w:tcBorders>
              <w:top w:val="nil"/>
            </w:tcBorders>
            <w:shd w:val="clear" w:color="auto" w:fill="auto"/>
          </w:tcPr>
          <w:p w14:paraId="598D4664" w14:textId="77777777" w:rsidR="006E19B3" w:rsidRPr="00A1115A" w:rsidRDefault="006E19B3" w:rsidP="00977DEE">
            <w:pPr>
              <w:pStyle w:val="TAH"/>
              <w:rPr>
                <w:lang w:eastAsia="zh-CN"/>
              </w:rPr>
            </w:pPr>
          </w:p>
        </w:tc>
        <w:tc>
          <w:tcPr>
            <w:tcW w:w="283" w:type="pct"/>
          </w:tcPr>
          <w:p w14:paraId="1BD25EEB" w14:textId="77777777" w:rsidR="006E19B3" w:rsidRPr="00A1115A" w:rsidRDefault="006E19B3" w:rsidP="00977DEE">
            <w:pPr>
              <w:pStyle w:val="TAH"/>
            </w:pPr>
            <w:r w:rsidRPr="00A1115A">
              <w:rPr>
                <w:rFonts w:hint="eastAsia"/>
              </w:rPr>
              <w:t>5</w:t>
            </w:r>
          </w:p>
        </w:tc>
        <w:tc>
          <w:tcPr>
            <w:tcW w:w="257" w:type="pct"/>
          </w:tcPr>
          <w:p w14:paraId="7090291F" w14:textId="77777777" w:rsidR="006E19B3" w:rsidRPr="00A1115A" w:rsidRDefault="006E19B3" w:rsidP="00977DEE">
            <w:pPr>
              <w:pStyle w:val="TAH"/>
              <w:rPr>
                <w:lang w:eastAsia="zh-CN"/>
              </w:rPr>
            </w:pPr>
            <w:r w:rsidRPr="00A1115A">
              <w:rPr>
                <w:rFonts w:hint="eastAsia"/>
              </w:rPr>
              <w:t>10</w:t>
            </w:r>
          </w:p>
        </w:tc>
        <w:tc>
          <w:tcPr>
            <w:tcW w:w="257" w:type="pct"/>
          </w:tcPr>
          <w:p w14:paraId="65867C9A" w14:textId="77777777" w:rsidR="006E19B3" w:rsidRPr="00A1115A" w:rsidRDefault="006E19B3" w:rsidP="00977DEE">
            <w:pPr>
              <w:pStyle w:val="TAH"/>
              <w:rPr>
                <w:lang w:eastAsia="zh-CN"/>
              </w:rPr>
            </w:pPr>
            <w:r w:rsidRPr="00A1115A">
              <w:rPr>
                <w:rFonts w:hint="eastAsia"/>
              </w:rPr>
              <w:t>15</w:t>
            </w:r>
          </w:p>
        </w:tc>
        <w:tc>
          <w:tcPr>
            <w:tcW w:w="257" w:type="pct"/>
          </w:tcPr>
          <w:p w14:paraId="736700FA" w14:textId="77777777" w:rsidR="006E19B3" w:rsidRPr="00A1115A" w:rsidRDefault="006E19B3" w:rsidP="00977DEE">
            <w:pPr>
              <w:pStyle w:val="TAH"/>
              <w:rPr>
                <w:lang w:eastAsia="zh-CN"/>
              </w:rPr>
            </w:pPr>
            <w:r w:rsidRPr="00A1115A">
              <w:rPr>
                <w:rFonts w:hint="eastAsia"/>
              </w:rPr>
              <w:t>20</w:t>
            </w:r>
          </w:p>
        </w:tc>
        <w:tc>
          <w:tcPr>
            <w:tcW w:w="257" w:type="pct"/>
          </w:tcPr>
          <w:p w14:paraId="519D5946" w14:textId="77777777" w:rsidR="006E19B3" w:rsidRPr="00A1115A" w:rsidRDefault="006E19B3" w:rsidP="00977DEE">
            <w:pPr>
              <w:pStyle w:val="TAH"/>
              <w:rPr>
                <w:lang w:val="en-US"/>
              </w:rPr>
            </w:pPr>
            <w:r w:rsidRPr="00A1115A">
              <w:rPr>
                <w:lang w:val="en-US"/>
              </w:rPr>
              <w:t>25</w:t>
            </w:r>
          </w:p>
        </w:tc>
        <w:tc>
          <w:tcPr>
            <w:tcW w:w="258" w:type="pct"/>
          </w:tcPr>
          <w:p w14:paraId="1C76C659" w14:textId="77777777" w:rsidR="006E19B3" w:rsidRPr="00A1115A" w:rsidRDefault="006E19B3" w:rsidP="00977DEE">
            <w:pPr>
              <w:pStyle w:val="TAH"/>
              <w:rPr>
                <w:lang w:val="en-US"/>
              </w:rPr>
            </w:pPr>
            <w:r w:rsidRPr="00A1115A">
              <w:rPr>
                <w:lang w:val="en-US"/>
              </w:rPr>
              <w:t>30</w:t>
            </w:r>
          </w:p>
        </w:tc>
        <w:tc>
          <w:tcPr>
            <w:tcW w:w="257" w:type="pct"/>
          </w:tcPr>
          <w:p w14:paraId="13A3F7BC" w14:textId="77777777" w:rsidR="006E19B3" w:rsidRPr="00A1115A" w:rsidRDefault="006E19B3" w:rsidP="00977DEE">
            <w:pPr>
              <w:pStyle w:val="TAH"/>
              <w:rPr>
                <w:lang w:eastAsia="zh-CN"/>
              </w:rPr>
            </w:pPr>
            <w:r w:rsidRPr="00A1115A">
              <w:rPr>
                <w:rFonts w:hint="eastAsia"/>
              </w:rPr>
              <w:t>40</w:t>
            </w:r>
          </w:p>
        </w:tc>
        <w:tc>
          <w:tcPr>
            <w:tcW w:w="257" w:type="pct"/>
          </w:tcPr>
          <w:p w14:paraId="1463B201" w14:textId="77777777" w:rsidR="006E19B3" w:rsidRPr="00A1115A" w:rsidRDefault="006E19B3" w:rsidP="00977DEE">
            <w:pPr>
              <w:pStyle w:val="TAH"/>
              <w:rPr>
                <w:lang w:eastAsia="zh-CN"/>
              </w:rPr>
            </w:pPr>
            <w:r w:rsidRPr="00A1115A">
              <w:rPr>
                <w:rFonts w:hint="eastAsia"/>
              </w:rPr>
              <w:t>50</w:t>
            </w:r>
          </w:p>
        </w:tc>
        <w:tc>
          <w:tcPr>
            <w:tcW w:w="257" w:type="pct"/>
          </w:tcPr>
          <w:p w14:paraId="4FB08783" w14:textId="77777777" w:rsidR="006E19B3" w:rsidRPr="00A1115A" w:rsidRDefault="006E19B3" w:rsidP="00977DEE">
            <w:pPr>
              <w:pStyle w:val="TAH"/>
            </w:pPr>
            <w:r w:rsidRPr="00A1115A">
              <w:rPr>
                <w:rFonts w:hint="eastAsia"/>
              </w:rPr>
              <w:t>60</w:t>
            </w:r>
          </w:p>
        </w:tc>
        <w:tc>
          <w:tcPr>
            <w:tcW w:w="257" w:type="pct"/>
            <w:vAlign w:val="center"/>
          </w:tcPr>
          <w:p w14:paraId="424B7A71" w14:textId="77777777" w:rsidR="006E19B3" w:rsidRPr="00A1115A" w:rsidRDefault="006E19B3" w:rsidP="00977DEE">
            <w:pPr>
              <w:keepNext/>
              <w:keepLines/>
              <w:widowControl w:val="0"/>
              <w:spacing w:after="0"/>
              <w:jc w:val="center"/>
              <w:rPr>
                <w:rFonts w:ascii="Arial" w:hAnsi="Arial" w:cs="Arial"/>
                <w:b/>
                <w:kern w:val="2"/>
                <w:sz w:val="18"/>
                <w:szCs w:val="24"/>
                <w:lang w:eastAsia="zh-CN"/>
              </w:rPr>
            </w:pPr>
            <w:r w:rsidRPr="00A1115A">
              <w:rPr>
                <w:rFonts w:ascii="Arial" w:hAnsi="Arial" w:cs="Arial" w:hint="eastAsia"/>
                <w:b/>
                <w:kern w:val="2"/>
                <w:sz w:val="18"/>
                <w:szCs w:val="24"/>
                <w:lang w:eastAsia="zh-CN"/>
              </w:rPr>
              <w:t>7</w:t>
            </w:r>
            <w:r w:rsidRPr="00A1115A">
              <w:rPr>
                <w:rFonts w:ascii="Arial" w:hAnsi="Arial" w:cs="Arial"/>
                <w:b/>
                <w:kern w:val="2"/>
                <w:sz w:val="18"/>
                <w:szCs w:val="24"/>
                <w:lang w:eastAsia="zh-CN"/>
              </w:rPr>
              <w:t>0</w:t>
            </w:r>
          </w:p>
          <w:p w14:paraId="64A51053" w14:textId="77777777" w:rsidR="006E19B3" w:rsidRPr="00A1115A" w:rsidRDefault="006E19B3" w:rsidP="00977DEE">
            <w:pPr>
              <w:pStyle w:val="TAH"/>
            </w:pPr>
            <w:r w:rsidRPr="00A1115A">
              <w:rPr>
                <w:rFonts w:cs="Arial"/>
                <w:kern w:val="2"/>
                <w:szCs w:val="24"/>
                <w:lang w:eastAsia="zh-CN"/>
              </w:rPr>
              <w:t>MHz</w:t>
            </w:r>
          </w:p>
        </w:tc>
        <w:tc>
          <w:tcPr>
            <w:tcW w:w="257" w:type="pct"/>
          </w:tcPr>
          <w:p w14:paraId="2B7020BD" w14:textId="77777777" w:rsidR="006E19B3" w:rsidRPr="00A1115A" w:rsidRDefault="006E19B3" w:rsidP="00977DEE">
            <w:pPr>
              <w:pStyle w:val="TAH"/>
            </w:pPr>
            <w:r w:rsidRPr="00A1115A">
              <w:rPr>
                <w:rFonts w:hint="eastAsia"/>
              </w:rPr>
              <w:t>80</w:t>
            </w:r>
          </w:p>
        </w:tc>
        <w:tc>
          <w:tcPr>
            <w:tcW w:w="260" w:type="pct"/>
          </w:tcPr>
          <w:p w14:paraId="07A4AB4F" w14:textId="77777777" w:rsidR="006E19B3" w:rsidRPr="00A1115A" w:rsidRDefault="006E19B3" w:rsidP="00977DEE">
            <w:pPr>
              <w:pStyle w:val="TAH"/>
            </w:pPr>
            <w:r w:rsidRPr="00A1115A">
              <w:t>90</w:t>
            </w:r>
          </w:p>
        </w:tc>
        <w:tc>
          <w:tcPr>
            <w:tcW w:w="287" w:type="pct"/>
          </w:tcPr>
          <w:p w14:paraId="534CB576" w14:textId="77777777" w:rsidR="006E19B3" w:rsidRPr="00A1115A" w:rsidRDefault="006E19B3" w:rsidP="00977DEE">
            <w:pPr>
              <w:pStyle w:val="TAH"/>
              <w:rPr>
                <w:lang w:eastAsia="zh-CN"/>
              </w:rPr>
            </w:pPr>
            <w:r w:rsidRPr="00A1115A">
              <w:rPr>
                <w:rFonts w:hint="eastAsia"/>
              </w:rPr>
              <w:t>100</w:t>
            </w:r>
            <w:r w:rsidRPr="00A1115A">
              <w:rPr>
                <w:lang w:eastAsia="zh-CN"/>
              </w:rPr>
              <w:t xml:space="preserve"> </w:t>
            </w:r>
          </w:p>
        </w:tc>
        <w:tc>
          <w:tcPr>
            <w:tcW w:w="653" w:type="pct"/>
            <w:tcBorders>
              <w:top w:val="nil"/>
              <w:bottom w:val="single" w:sz="4" w:space="0" w:color="auto"/>
            </w:tcBorders>
            <w:shd w:val="clear" w:color="auto" w:fill="auto"/>
          </w:tcPr>
          <w:p w14:paraId="40DA5FCF" w14:textId="77777777" w:rsidR="006E19B3" w:rsidRPr="00A1115A" w:rsidRDefault="006E19B3" w:rsidP="00977DEE">
            <w:pPr>
              <w:pStyle w:val="TAH"/>
            </w:pPr>
          </w:p>
        </w:tc>
      </w:tr>
      <w:tr w:rsidR="00977DEE" w:rsidRPr="00A1115A" w14:paraId="49161E39" w14:textId="77777777" w:rsidTr="00977DEE">
        <w:trPr>
          <w:trHeight w:val="187"/>
          <w:jc w:val="center"/>
          <w:ins w:id="81" w:author="Huawei" w:date="2021-05-28T14:36:00Z"/>
        </w:trPr>
        <w:tc>
          <w:tcPr>
            <w:tcW w:w="678" w:type="pct"/>
            <w:tcBorders>
              <w:bottom w:val="nil"/>
            </w:tcBorders>
            <w:shd w:val="clear" w:color="auto" w:fill="auto"/>
          </w:tcPr>
          <w:p w14:paraId="2FFB7074" w14:textId="216FE8C0" w:rsidR="00977DEE" w:rsidRPr="00A1115A" w:rsidRDefault="00977DEE" w:rsidP="00977DEE">
            <w:pPr>
              <w:pStyle w:val="TAC"/>
              <w:rPr>
                <w:ins w:id="82" w:author="Huawei" w:date="2021-05-28T14:36:00Z"/>
              </w:rPr>
            </w:pPr>
            <w:ins w:id="83" w:author="Huawei" w:date="2021-05-28T14:36:00Z">
              <w:r>
                <w:t>SUL_n24</w:t>
              </w:r>
            </w:ins>
            <w:ins w:id="84" w:author="Huawei" w:date="2021-05-28T14:37:00Z">
              <w:r>
                <w:t>A</w:t>
              </w:r>
            </w:ins>
            <w:ins w:id="85" w:author="Huawei" w:date="2021-05-28T14:36:00Z">
              <w:r w:rsidRPr="00977DEE">
                <w:t>-n99</w:t>
              </w:r>
            </w:ins>
            <w:ins w:id="86" w:author="Huawei" w:date="2021-05-28T14:37:00Z">
              <w:r>
                <w:t>A</w:t>
              </w:r>
            </w:ins>
          </w:p>
        </w:tc>
        <w:tc>
          <w:tcPr>
            <w:tcW w:w="268" w:type="pct"/>
            <w:shd w:val="clear" w:color="auto" w:fill="auto"/>
          </w:tcPr>
          <w:p w14:paraId="5C15D8F2" w14:textId="4ACCA9D6" w:rsidR="00977DEE" w:rsidRPr="00A1115A" w:rsidRDefault="00977DEE" w:rsidP="00977DEE">
            <w:pPr>
              <w:pStyle w:val="TAC"/>
              <w:rPr>
                <w:ins w:id="87" w:author="Huawei" w:date="2021-05-28T14:36:00Z"/>
                <w:lang w:eastAsia="zh-CN"/>
              </w:rPr>
            </w:pPr>
            <w:ins w:id="88" w:author="Huawei" w:date="2021-05-28T14:37:00Z">
              <w:r>
                <w:rPr>
                  <w:rFonts w:hint="eastAsia"/>
                  <w:lang w:eastAsia="zh-CN"/>
                </w:rPr>
                <w:t>n</w:t>
              </w:r>
              <w:r>
                <w:rPr>
                  <w:lang w:eastAsia="zh-CN"/>
                </w:rPr>
                <w:t>24</w:t>
              </w:r>
            </w:ins>
          </w:p>
        </w:tc>
        <w:tc>
          <w:tcPr>
            <w:tcW w:w="283" w:type="pct"/>
          </w:tcPr>
          <w:p w14:paraId="4D30AEB4" w14:textId="3EB49FD7" w:rsidR="00977DEE" w:rsidRPr="00A1115A" w:rsidRDefault="00977DEE" w:rsidP="00977DEE">
            <w:pPr>
              <w:pStyle w:val="TAC"/>
              <w:rPr>
                <w:ins w:id="89" w:author="Huawei" w:date="2021-05-28T14:36:00Z"/>
                <w:lang w:eastAsia="zh-CN"/>
              </w:rPr>
            </w:pPr>
            <w:ins w:id="90" w:author="Huawei" w:date="2021-05-28T14:37:00Z">
              <w:r>
                <w:rPr>
                  <w:rFonts w:hint="eastAsia"/>
                  <w:lang w:eastAsia="zh-CN"/>
                </w:rPr>
                <w:t>5</w:t>
              </w:r>
            </w:ins>
          </w:p>
        </w:tc>
        <w:tc>
          <w:tcPr>
            <w:tcW w:w="257" w:type="pct"/>
            <w:shd w:val="clear" w:color="auto" w:fill="auto"/>
          </w:tcPr>
          <w:p w14:paraId="5FAB13B8" w14:textId="3264BE78" w:rsidR="00977DEE" w:rsidRPr="00A1115A" w:rsidRDefault="00977DEE" w:rsidP="00977DEE">
            <w:pPr>
              <w:pStyle w:val="TAC"/>
              <w:rPr>
                <w:ins w:id="91" w:author="Huawei" w:date="2021-05-28T14:36:00Z"/>
                <w:lang w:eastAsia="zh-CN"/>
              </w:rPr>
            </w:pPr>
            <w:ins w:id="92" w:author="Huawei" w:date="2021-05-28T14:37:00Z">
              <w:r>
                <w:rPr>
                  <w:rFonts w:hint="eastAsia"/>
                  <w:lang w:eastAsia="zh-CN"/>
                </w:rPr>
                <w:t>10</w:t>
              </w:r>
            </w:ins>
          </w:p>
        </w:tc>
        <w:tc>
          <w:tcPr>
            <w:tcW w:w="257" w:type="pct"/>
          </w:tcPr>
          <w:p w14:paraId="41205C00" w14:textId="77777777" w:rsidR="00977DEE" w:rsidRPr="00A1115A" w:rsidRDefault="00977DEE" w:rsidP="00977DEE">
            <w:pPr>
              <w:pStyle w:val="TAC"/>
              <w:rPr>
                <w:ins w:id="93" w:author="Huawei" w:date="2021-05-28T14:36:00Z"/>
                <w:lang w:eastAsia="zh-CN"/>
              </w:rPr>
            </w:pPr>
          </w:p>
        </w:tc>
        <w:tc>
          <w:tcPr>
            <w:tcW w:w="257" w:type="pct"/>
          </w:tcPr>
          <w:p w14:paraId="117643E5" w14:textId="77777777" w:rsidR="00977DEE" w:rsidRPr="00A1115A" w:rsidRDefault="00977DEE" w:rsidP="00977DEE">
            <w:pPr>
              <w:pStyle w:val="TAC"/>
              <w:rPr>
                <w:ins w:id="94" w:author="Huawei" w:date="2021-05-28T14:36:00Z"/>
                <w:lang w:eastAsia="zh-CN"/>
              </w:rPr>
            </w:pPr>
          </w:p>
        </w:tc>
        <w:tc>
          <w:tcPr>
            <w:tcW w:w="257" w:type="pct"/>
          </w:tcPr>
          <w:p w14:paraId="01175E25" w14:textId="77777777" w:rsidR="00977DEE" w:rsidRPr="00A1115A" w:rsidRDefault="00977DEE" w:rsidP="00977DEE">
            <w:pPr>
              <w:pStyle w:val="TAC"/>
              <w:rPr>
                <w:ins w:id="95" w:author="Huawei" w:date="2021-05-28T14:36:00Z"/>
              </w:rPr>
            </w:pPr>
          </w:p>
        </w:tc>
        <w:tc>
          <w:tcPr>
            <w:tcW w:w="258" w:type="pct"/>
          </w:tcPr>
          <w:p w14:paraId="78835C86" w14:textId="77777777" w:rsidR="00977DEE" w:rsidRPr="00A1115A" w:rsidRDefault="00977DEE" w:rsidP="00977DEE">
            <w:pPr>
              <w:pStyle w:val="TAC"/>
              <w:rPr>
                <w:ins w:id="96" w:author="Huawei" w:date="2021-05-28T14:36:00Z"/>
              </w:rPr>
            </w:pPr>
          </w:p>
        </w:tc>
        <w:tc>
          <w:tcPr>
            <w:tcW w:w="257" w:type="pct"/>
          </w:tcPr>
          <w:p w14:paraId="62816B87" w14:textId="77777777" w:rsidR="00977DEE" w:rsidRPr="00A1115A" w:rsidRDefault="00977DEE" w:rsidP="00977DEE">
            <w:pPr>
              <w:pStyle w:val="TAC"/>
              <w:rPr>
                <w:ins w:id="97" w:author="Huawei" w:date="2021-05-28T14:36:00Z"/>
                <w:lang w:eastAsia="zh-CN"/>
              </w:rPr>
            </w:pPr>
          </w:p>
        </w:tc>
        <w:tc>
          <w:tcPr>
            <w:tcW w:w="257" w:type="pct"/>
          </w:tcPr>
          <w:p w14:paraId="1A07002C" w14:textId="77777777" w:rsidR="00977DEE" w:rsidRPr="00A1115A" w:rsidRDefault="00977DEE" w:rsidP="00977DEE">
            <w:pPr>
              <w:pStyle w:val="TAC"/>
              <w:rPr>
                <w:ins w:id="98" w:author="Huawei" w:date="2021-05-28T14:36:00Z"/>
                <w:lang w:eastAsia="zh-CN"/>
              </w:rPr>
            </w:pPr>
          </w:p>
        </w:tc>
        <w:tc>
          <w:tcPr>
            <w:tcW w:w="257" w:type="pct"/>
          </w:tcPr>
          <w:p w14:paraId="199E6191" w14:textId="77777777" w:rsidR="00977DEE" w:rsidRPr="00A1115A" w:rsidRDefault="00977DEE" w:rsidP="00977DEE">
            <w:pPr>
              <w:pStyle w:val="TAC"/>
              <w:rPr>
                <w:ins w:id="99" w:author="Huawei" w:date="2021-05-28T14:36:00Z"/>
                <w:lang w:eastAsia="zh-CN"/>
              </w:rPr>
            </w:pPr>
          </w:p>
        </w:tc>
        <w:tc>
          <w:tcPr>
            <w:tcW w:w="257" w:type="pct"/>
          </w:tcPr>
          <w:p w14:paraId="6C11B963" w14:textId="77777777" w:rsidR="00977DEE" w:rsidRPr="00A1115A" w:rsidRDefault="00977DEE" w:rsidP="00977DEE">
            <w:pPr>
              <w:pStyle w:val="TAC"/>
              <w:rPr>
                <w:ins w:id="100" w:author="Huawei" w:date="2021-05-28T14:36:00Z"/>
                <w:lang w:eastAsia="zh-CN"/>
              </w:rPr>
            </w:pPr>
          </w:p>
        </w:tc>
        <w:tc>
          <w:tcPr>
            <w:tcW w:w="257" w:type="pct"/>
          </w:tcPr>
          <w:p w14:paraId="7F01F044" w14:textId="77777777" w:rsidR="00977DEE" w:rsidRPr="00A1115A" w:rsidRDefault="00977DEE" w:rsidP="00977DEE">
            <w:pPr>
              <w:pStyle w:val="TAC"/>
              <w:rPr>
                <w:ins w:id="101" w:author="Huawei" w:date="2021-05-28T14:36:00Z"/>
                <w:lang w:eastAsia="zh-CN"/>
              </w:rPr>
            </w:pPr>
          </w:p>
        </w:tc>
        <w:tc>
          <w:tcPr>
            <w:tcW w:w="260" w:type="pct"/>
          </w:tcPr>
          <w:p w14:paraId="086B50BA" w14:textId="77777777" w:rsidR="00977DEE" w:rsidRPr="00A1115A" w:rsidRDefault="00977DEE" w:rsidP="00977DEE">
            <w:pPr>
              <w:pStyle w:val="TAC"/>
              <w:rPr>
                <w:ins w:id="102" w:author="Huawei" w:date="2021-05-28T14:36:00Z"/>
                <w:lang w:eastAsia="zh-CN"/>
              </w:rPr>
            </w:pPr>
          </w:p>
        </w:tc>
        <w:tc>
          <w:tcPr>
            <w:tcW w:w="287" w:type="pct"/>
          </w:tcPr>
          <w:p w14:paraId="180491F7" w14:textId="77777777" w:rsidR="00977DEE" w:rsidRPr="00A1115A" w:rsidRDefault="00977DEE" w:rsidP="00977DEE">
            <w:pPr>
              <w:pStyle w:val="TAC"/>
              <w:rPr>
                <w:ins w:id="103" w:author="Huawei" w:date="2021-05-28T14:36:00Z"/>
                <w:lang w:eastAsia="zh-CN"/>
              </w:rPr>
            </w:pPr>
          </w:p>
        </w:tc>
        <w:tc>
          <w:tcPr>
            <w:tcW w:w="653" w:type="pct"/>
            <w:tcBorders>
              <w:bottom w:val="nil"/>
            </w:tcBorders>
            <w:shd w:val="clear" w:color="auto" w:fill="auto"/>
          </w:tcPr>
          <w:p w14:paraId="02607286" w14:textId="717A2DA0" w:rsidR="00977DEE" w:rsidRPr="00A1115A" w:rsidRDefault="00977DEE" w:rsidP="00977DEE">
            <w:pPr>
              <w:pStyle w:val="TAC"/>
              <w:rPr>
                <w:ins w:id="104" w:author="Huawei" w:date="2021-05-28T14:36:00Z"/>
                <w:lang w:eastAsia="zh-CN"/>
              </w:rPr>
            </w:pPr>
            <w:ins w:id="105" w:author="Huawei" w:date="2021-05-28T14:37:00Z">
              <w:r>
                <w:rPr>
                  <w:rFonts w:hint="eastAsia"/>
                  <w:lang w:eastAsia="zh-CN"/>
                </w:rPr>
                <w:t>0</w:t>
              </w:r>
            </w:ins>
          </w:p>
        </w:tc>
      </w:tr>
      <w:tr w:rsidR="00977DEE" w:rsidRPr="00A1115A" w14:paraId="67248E85" w14:textId="77777777" w:rsidTr="00977DEE">
        <w:trPr>
          <w:trHeight w:val="187"/>
          <w:jc w:val="center"/>
          <w:ins w:id="106" w:author="Huawei" w:date="2021-05-28T14:36:00Z"/>
        </w:trPr>
        <w:tc>
          <w:tcPr>
            <w:tcW w:w="678" w:type="pct"/>
            <w:tcBorders>
              <w:top w:val="nil"/>
              <w:bottom w:val="single" w:sz="4" w:space="0" w:color="auto"/>
            </w:tcBorders>
            <w:shd w:val="clear" w:color="auto" w:fill="auto"/>
          </w:tcPr>
          <w:p w14:paraId="70925C9A" w14:textId="77777777" w:rsidR="00977DEE" w:rsidRPr="00A1115A" w:rsidRDefault="00977DEE" w:rsidP="00977DEE">
            <w:pPr>
              <w:pStyle w:val="TAC"/>
              <w:rPr>
                <w:ins w:id="107" w:author="Huawei" w:date="2021-05-28T14:36:00Z"/>
              </w:rPr>
            </w:pPr>
          </w:p>
        </w:tc>
        <w:tc>
          <w:tcPr>
            <w:tcW w:w="268" w:type="pct"/>
            <w:shd w:val="clear" w:color="auto" w:fill="auto"/>
          </w:tcPr>
          <w:p w14:paraId="39F7865E" w14:textId="78DFD9D4" w:rsidR="00977DEE" w:rsidRPr="00A1115A" w:rsidRDefault="00977DEE" w:rsidP="00977DEE">
            <w:pPr>
              <w:pStyle w:val="TAC"/>
              <w:rPr>
                <w:ins w:id="108" w:author="Huawei" w:date="2021-05-28T14:36:00Z"/>
                <w:lang w:eastAsia="zh-CN"/>
              </w:rPr>
            </w:pPr>
            <w:ins w:id="109" w:author="Huawei" w:date="2021-05-28T14:37:00Z">
              <w:r>
                <w:rPr>
                  <w:rFonts w:hint="eastAsia"/>
                  <w:lang w:eastAsia="zh-CN"/>
                </w:rPr>
                <w:t>n</w:t>
              </w:r>
              <w:r>
                <w:rPr>
                  <w:lang w:eastAsia="zh-CN"/>
                </w:rPr>
                <w:t>99</w:t>
              </w:r>
            </w:ins>
          </w:p>
        </w:tc>
        <w:tc>
          <w:tcPr>
            <w:tcW w:w="283" w:type="pct"/>
          </w:tcPr>
          <w:p w14:paraId="67EA98E4" w14:textId="7B6B4717" w:rsidR="00977DEE" w:rsidRPr="00A1115A" w:rsidRDefault="00977DEE" w:rsidP="00977DEE">
            <w:pPr>
              <w:pStyle w:val="TAC"/>
              <w:rPr>
                <w:ins w:id="110" w:author="Huawei" w:date="2021-05-28T14:36:00Z"/>
              </w:rPr>
            </w:pPr>
            <w:ins w:id="111" w:author="Huawei" w:date="2021-05-28T14:37:00Z">
              <w:r w:rsidRPr="006722E3">
                <w:t>5</w:t>
              </w:r>
            </w:ins>
          </w:p>
        </w:tc>
        <w:tc>
          <w:tcPr>
            <w:tcW w:w="257" w:type="pct"/>
            <w:shd w:val="clear" w:color="auto" w:fill="auto"/>
          </w:tcPr>
          <w:p w14:paraId="2DF84D61" w14:textId="5D932834" w:rsidR="00977DEE" w:rsidRPr="00A1115A" w:rsidRDefault="00977DEE" w:rsidP="00977DEE">
            <w:pPr>
              <w:pStyle w:val="TAC"/>
              <w:rPr>
                <w:ins w:id="112" w:author="Huawei" w:date="2021-05-28T14:36:00Z"/>
                <w:lang w:eastAsia="zh-CN"/>
              </w:rPr>
            </w:pPr>
            <w:ins w:id="113" w:author="Huawei" w:date="2021-05-28T14:37:00Z">
              <w:r w:rsidRPr="006722E3">
                <w:t>10</w:t>
              </w:r>
            </w:ins>
          </w:p>
        </w:tc>
        <w:tc>
          <w:tcPr>
            <w:tcW w:w="257" w:type="pct"/>
          </w:tcPr>
          <w:p w14:paraId="29BD40F4" w14:textId="77777777" w:rsidR="00977DEE" w:rsidRPr="00A1115A" w:rsidRDefault="00977DEE" w:rsidP="00977DEE">
            <w:pPr>
              <w:pStyle w:val="TAC"/>
              <w:rPr>
                <w:ins w:id="114" w:author="Huawei" w:date="2021-05-28T14:36:00Z"/>
                <w:lang w:eastAsia="zh-CN"/>
              </w:rPr>
            </w:pPr>
          </w:p>
        </w:tc>
        <w:tc>
          <w:tcPr>
            <w:tcW w:w="257" w:type="pct"/>
          </w:tcPr>
          <w:p w14:paraId="5C71ABC1" w14:textId="77777777" w:rsidR="00977DEE" w:rsidRPr="00A1115A" w:rsidRDefault="00977DEE" w:rsidP="00977DEE">
            <w:pPr>
              <w:pStyle w:val="TAC"/>
              <w:rPr>
                <w:ins w:id="115" w:author="Huawei" w:date="2021-05-28T14:36:00Z"/>
                <w:lang w:eastAsia="zh-CN"/>
              </w:rPr>
            </w:pPr>
          </w:p>
        </w:tc>
        <w:tc>
          <w:tcPr>
            <w:tcW w:w="257" w:type="pct"/>
          </w:tcPr>
          <w:p w14:paraId="0FD6E029" w14:textId="77777777" w:rsidR="00977DEE" w:rsidRPr="00A1115A" w:rsidRDefault="00977DEE" w:rsidP="00977DEE">
            <w:pPr>
              <w:pStyle w:val="TAC"/>
              <w:rPr>
                <w:ins w:id="116" w:author="Huawei" w:date="2021-05-28T14:36:00Z"/>
              </w:rPr>
            </w:pPr>
          </w:p>
        </w:tc>
        <w:tc>
          <w:tcPr>
            <w:tcW w:w="258" w:type="pct"/>
          </w:tcPr>
          <w:p w14:paraId="41623E97" w14:textId="77777777" w:rsidR="00977DEE" w:rsidRPr="00A1115A" w:rsidRDefault="00977DEE" w:rsidP="00977DEE">
            <w:pPr>
              <w:pStyle w:val="TAC"/>
              <w:rPr>
                <w:ins w:id="117" w:author="Huawei" w:date="2021-05-28T14:36:00Z"/>
              </w:rPr>
            </w:pPr>
          </w:p>
        </w:tc>
        <w:tc>
          <w:tcPr>
            <w:tcW w:w="257" w:type="pct"/>
          </w:tcPr>
          <w:p w14:paraId="7107FB72" w14:textId="77777777" w:rsidR="00977DEE" w:rsidRPr="00A1115A" w:rsidRDefault="00977DEE" w:rsidP="00977DEE">
            <w:pPr>
              <w:pStyle w:val="TAC"/>
              <w:rPr>
                <w:ins w:id="118" w:author="Huawei" w:date="2021-05-28T14:36:00Z"/>
                <w:lang w:eastAsia="zh-CN"/>
              </w:rPr>
            </w:pPr>
          </w:p>
        </w:tc>
        <w:tc>
          <w:tcPr>
            <w:tcW w:w="257" w:type="pct"/>
          </w:tcPr>
          <w:p w14:paraId="5A464763" w14:textId="77777777" w:rsidR="00977DEE" w:rsidRPr="00A1115A" w:rsidRDefault="00977DEE" w:rsidP="00977DEE">
            <w:pPr>
              <w:pStyle w:val="TAC"/>
              <w:rPr>
                <w:ins w:id="119" w:author="Huawei" w:date="2021-05-28T14:36:00Z"/>
                <w:lang w:eastAsia="zh-CN"/>
              </w:rPr>
            </w:pPr>
          </w:p>
        </w:tc>
        <w:tc>
          <w:tcPr>
            <w:tcW w:w="257" w:type="pct"/>
          </w:tcPr>
          <w:p w14:paraId="552D8E49" w14:textId="77777777" w:rsidR="00977DEE" w:rsidRPr="00A1115A" w:rsidRDefault="00977DEE" w:rsidP="00977DEE">
            <w:pPr>
              <w:pStyle w:val="TAC"/>
              <w:rPr>
                <w:ins w:id="120" w:author="Huawei" w:date="2021-05-28T14:36:00Z"/>
                <w:lang w:eastAsia="zh-CN"/>
              </w:rPr>
            </w:pPr>
          </w:p>
        </w:tc>
        <w:tc>
          <w:tcPr>
            <w:tcW w:w="257" w:type="pct"/>
          </w:tcPr>
          <w:p w14:paraId="4FB860E2" w14:textId="77777777" w:rsidR="00977DEE" w:rsidRPr="00A1115A" w:rsidRDefault="00977DEE" w:rsidP="00977DEE">
            <w:pPr>
              <w:pStyle w:val="TAC"/>
              <w:rPr>
                <w:ins w:id="121" w:author="Huawei" w:date="2021-05-28T14:36:00Z"/>
                <w:lang w:eastAsia="zh-CN"/>
              </w:rPr>
            </w:pPr>
          </w:p>
        </w:tc>
        <w:tc>
          <w:tcPr>
            <w:tcW w:w="257" w:type="pct"/>
          </w:tcPr>
          <w:p w14:paraId="6F699A30" w14:textId="77777777" w:rsidR="00977DEE" w:rsidRPr="00A1115A" w:rsidRDefault="00977DEE" w:rsidP="00977DEE">
            <w:pPr>
              <w:pStyle w:val="TAC"/>
              <w:rPr>
                <w:ins w:id="122" w:author="Huawei" w:date="2021-05-28T14:36:00Z"/>
                <w:lang w:eastAsia="zh-CN"/>
              </w:rPr>
            </w:pPr>
          </w:p>
        </w:tc>
        <w:tc>
          <w:tcPr>
            <w:tcW w:w="260" w:type="pct"/>
          </w:tcPr>
          <w:p w14:paraId="414D0658" w14:textId="77777777" w:rsidR="00977DEE" w:rsidRPr="00A1115A" w:rsidRDefault="00977DEE" w:rsidP="00977DEE">
            <w:pPr>
              <w:pStyle w:val="TAC"/>
              <w:rPr>
                <w:ins w:id="123" w:author="Huawei" w:date="2021-05-28T14:36:00Z"/>
                <w:lang w:eastAsia="zh-CN"/>
              </w:rPr>
            </w:pPr>
          </w:p>
        </w:tc>
        <w:tc>
          <w:tcPr>
            <w:tcW w:w="287" w:type="pct"/>
          </w:tcPr>
          <w:p w14:paraId="42F92ED1" w14:textId="77777777" w:rsidR="00977DEE" w:rsidRPr="00A1115A" w:rsidRDefault="00977DEE" w:rsidP="00977DEE">
            <w:pPr>
              <w:pStyle w:val="TAC"/>
              <w:rPr>
                <w:ins w:id="124" w:author="Huawei" w:date="2021-05-28T14:36:00Z"/>
                <w:lang w:eastAsia="zh-CN"/>
              </w:rPr>
            </w:pPr>
          </w:p>
        </w:tc>
        <w:tc>
          <w:tcPr>
            <w:tcW w:w="653" w:type="pct"/>
            <w:tcBorders>
              <w:top w:val="nil"/>
              <w:bottom w:val="single" w:sz="4" w:space="0" w:color="auto"/>
            </w:tcBorders>
            <w:shd w:val="clear" w:color="auto" w:fill="auto"/>
          </w:tcPr>
          <w:p w14:paraId="6C85E163" w14:textId="77777777" w:rsidR="00977DEE" w:rsidRPr="00A1115A" w:rsidRDefault="00977DEE" w:rsidP="00977DEE">
            <w:pPr>
              <w:pStyle w:val="TAC"/>
              <w:rPr>
                <w:ins w:id="125" w:author="Huawei" w:date="2021-05-28T14:36:00Z"/>
                <w:lang w:eastAsia="zh-CN"/>
              </w:rPr>
            </w:pPr>
          </w:p>
        </w:tc>
      </w:tr>
      <w:tr w:rsidR="006E19B3" w:rsidRPr="00A1115A" w14:paraId="09297231" w14:textId="77777777" w:rsidTr="00977DEE">
        <w:trPr>
          <w:trHeight w:val="187"/>
          <w:jc w:val="center"/>
        </w:trPr>
        <w:tc>
          <w:tcPr>
            <w:tcW w:w="678" w:type="pct"/>
            <w:tcBorders>
              <w:top w:val="single" w:sz="4" w:space="0" w:color="auto"/>
              <w:bottom w:val="nil"/>
            </w:tcBorders>
            <w:shd w:val="clear" w:color="auto" w:fill="auto"/>
          </w:tcPr>
          <w:p w14:paraId="03D212BD" w14:textId="77777777" w:rsidR="006E19B3" w:rsidRPr="00A1115A" w:rsidRDefault="006E19B3" w:rsidP="00977DEE">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rFonts w:hint="eastAsia"/>
                <w:lang w:eastAsia="zh-CN"/>
              </w:rPr>
              <w:t>0</w:t>
            </w:r>
            <w:r w:rsidRPr="00A1115A">
              <w:rPr>
                <w:lang w:eastAsia="zh-CN"/>
              </w:rPr>
              <w:t>A</w:t>
            </w:r>
          </w:p>
        </w:tc>
        <w:tc>
          <w:tcPr>
            <w:tcW w:w="268" w:type="pct"/>
            <w:shd w:val="clear" w:color="auto" w:fill="auto"/>
          </w:tcPr>
          <w:p w14:paraId="2D257FF4" w14:textId="77777777" w:rsidR="006E19B3" w:rsidRPr="00A1115A" w:rsidRDefault="006E19B3" w:rsidP="00977DEE">
            <w:pPr>
              <w:pStyle w:val="TAC"/>
            </w:pPr>
            <w:r w:rsidRPr="00A1115A">
              <w:t>n</w:t>
            </w:r>
            <w:r w:rsidRPr="00A1115A">
              <w:rPr>
                <w:lang w:eastAsia="zh-CN"/>
              </w:rPr>
              <w:t>41</w:t>
            </w:r>
          </w:p>
        </w:tc>
        <w:tc>
          <w:tcPr>
            <w:tcW w:w="283" w:type="pct"/>
          </w:tcPr>
          <w:p w14:paraId="12AA7C53" w14:textId="77777777" w:rsidR="006E19B3" w:rsidRPr="00A1115A" w:rsidRDefault="006E19B3" w:rsidP="00977DEE">
            <w:pPr>
              <w:pStyle w:val="TAC"/>
            </w:pPr>
          </w:p>
        </w:tc>
        <w:tc>
          <w:tcPr>
            <w:tcW w:w="257" w:type="pct"/>
            <w:shd w:val="clear" w:color="auto" w:fill="auto"/>
          </w:tcPr>
          <w:p w14:paraId="317036F9" w14:textId="77777777" w:rsidR="006E19B3" w:rsidRPr="00A1115A" w:rsidRDefault="006E19B3" w:rsidP="00977DEE">
            <w:pPr>
              <w:pStyle w:val="TAC"/>
              <w:rPr>
                <w:lang w:eastAsia="zh-CN"/>
              </w:rPr>
            </w:pPr>
            <w:r w:rsidRPr="00A1115A">
              <w:rPr>
                <w:rFonts w:hint="eastAsia"/>
                <w:lang w:eastAsia="zh-CN"/>
              </w:rPr>
              <w:t>10</w:t>
            </w:r>
          </w:p>
        </w:tc>
        <w:tc>
          <w:tcPr>
            <w:tcW w:w="257" w:type="pct"/>
          </w:tcPr>
          <w:p w14:paraId="38F9B87D" w14:textId="77777777" w:rsidR="006E19B3" w:rsidRPr="00A1115A" w:rsidRDefault="006E19B3" w:rsidP="00977DEE">
            <w:pPr>
              <w:pStyle w:val="TAC"/>
              <w:rPr>
                <w:lang w:eastAsia="zh-CN"/>
              </w:rPr>
            </w:pPr>
            <w:r w:rsidRPr="00A1115A">
              <w:rPr>
                <w:rFonts w:hint="eastAsia"/>
                <w:lang w:eastAsia="zh-CN"/>
              </w:rPr>
              <w:t>15</w:t>
            </w:r>
          </w:p>
        </w:tc>
        <w:tc>
          <w:tcPr>
            <w:tcW w:w="257" w:type="pct"/>
          </w:tcPr>
          <w:p w14:paraId="5F275891" w14:textId="77777777" w:rsidR="006E19B3" w:rsidRPr="00A1115A" w:rsidRDefault="006E19B3" w:rsidP="00977DEE">
            <w:pPr>
              <w:pStyle w:val="TAC"/>
              <w:rPr>
                <w:lang w:eastAsia="zh-CN"/>
              </w:rPr>
            </w:pPr>
            <w:r w:rsidRPr="00A1115A">
              <w:rPr>
                <w:rFonts w:hint="eastAsia"/>
                <w:lang w:eastAsia="zh-CN"/>
              </w:rPr>
              <w:t>20</w:t>
            </w:r>
          </w:p>
        </w:tc>
        <w:tc>
          <w:tcPr>
            <w:tcW w:w="257" w:type="pct"/>
          </w:tcPr>
          <w:p w14:paraId="037DA59F" w14:textId="77777777" w:rsidR="006E19B3" w:rsidRPr="00A1115A" w:rsidRDefault="006E19B3" w:rsidP="00977DEE">
            <w:pPr>
              <w:pStyle w:val="TAC"/>
            </w:pPr>
          </w:p>
        </w:tc>
        <w:tc>
          <w:tcPr>
            <w:tcW w:w="258" w:type="pct"/>
          </w:tcPr>
          <w:p w14:paraId="06476A4E" w14:textId="77777777" w:rsidR="006E19B3" w:rsidRPr="00A1115A" w:rsidRDefault="006E19B3" w:rsidP="00977DEE">
            <w:pPr>
              <w:pStyle w:val="TAC"/>
            </w:pPr>
          </w:p>
        </w:tc>
        <w:tc>
          <w:tcPr>
            <w:tcW w:w="257" w:type="pct"/>
          </w:tcPr>
          <w:p w14:paraId="7CC5E5E2" w14:textId="77777777" w:rsidR="006E19B3" w:rsidRPr="00A1115A" w:rsidRDefault="006E19B3" w:rsidP="00977DEE">
            <w:pPr>
              <w:pStyle w:val="TAC"/>
              <w:rPr>
                <w:lang w:eastAsia="zh-CN"/>
              </w:rPr>
            </w:pPr>
            <w:r w:rsidRPr="00A1115A">
              <w:rPr>
                <w:rFonts w:hint="eastAsia"/>
                <w:lang w:eastAsia="zh-CN"/>
              </w:rPr>
              <w:t>40</w:t>
            </w:r>
          </w:p>
        </w:tc>
        <w:tc>
          <w:tcPr>
            <w:tcW w:w="257" w:type="pct"/>
          </w:tcPr>
          <w:p w14:paraId="4F110E1B" w14:textId="77777777" w:rsidR="006E19B3" w:rsidRPr="00A1115A" w:rsidRDefault="006E19B3" w:rsidP="00977DEE">
            <w:pPr>
              <w:pStyle w:val="TAC"/>
              <w:rPr>
                <w:lang w:eastAsia="zh-CN"/>
              </w:rPr>
            </w:pPr>
            <w:r w:rsidRPr="00A1115A">
              <w:rPr>
                <w:rFonts w:hint="eastAsia"/>
                <w:lang w:eastAsia="zh-CN"/>
              </w:rPr>
              <w:t>50</w:t>
            </w:r>
          </w:p>
        </w:tc>
        <w:tc>
          <w:tcPr>
            <w:tcW w:w="257" w:type="pct"/>
          </w:tcPr>
          <w:p w14:paraId="5C56F727" w14:textId="77777777" w:rsidR="006E19B3" w:rsidRPr="00A1115A" w:rsidRDefault="006E19B3" w:rsidP="00977DEE">
            <w:pPr>
              <w:pStyle w:val="TAC"/>
              <w:rPr>
                <w:lang w:eastAsia="zh-CN"/>
              </w:rPr>
            </w:pPr>
            <w:r w:rsidRPr="00A1115A">
              <w:rPr>
                <w:rFonts w:hint="eastAsia"/>
                <w:lang w:eastAsia="zh-CN"/>
              </w:rPr>
              <w:t>60</w:t>
            </w:r>
          </w:p>
        </w:tc>
        <w:tc>
          <w:tcPr>
            <w:tcW w:w="257" w:type="pct"/>
          </w:tcPr>
          <w:p w14:paraId="0F5468BD" w14:textId="77777777" w:rsidR="006E19B3" w:rsidRPr="00A1115A" w:rsidRDefault="006E19B3" w:rsidP="00977DEE">
            <w:pPr>
              <w:pStyle w:val="TAC"/>
              <w:rPr>
                <w:lang w:eastAsia="zh-CN"/>
              </w:rPr>
            </w:pPr>
          </w:p>
        </w:tc>
        <w:tc>
          <w:tcPr>
            <w:tcW w:w="257" w:type="pct"/>
          </w:tcPr>
          <w:p w14:paraId="3442DEC5" w14:textId="77777777" w:rsidR="006E19B3" w:rsidRPr="00A1115A" w:rsidRDefault="006E19B3" w:rsidP="00977DEE">
            <w:pPr>
              <w:pStyle w:val="TAC"/>
              <w:rPr>
                <w:lang w:eastAsia="zh-CN"/>
              </w:rPr>
            </w:pPr>
            <w:r w:rsidRPr="00A1115A">
              <w:rPr>
                <w:rFonts w:hint="eastAsia"/>
                <w:lang w:eastAsia="zh-CN"/>
              </w:rPr>
              <w:t>80</w:t>
            </w:r>
          </w:p>
        </w:tc>
        <w:tc>
          <w:tcPr>
            <w:tcW w:w="260" w:type="pct"/>
          </w:tcPr>
          <w:p w14:paraId="046909AE" w14:textId="77777777" w:rsidR="006E19B3" w:rsidRPr="00A1115A" w:rsidRDefault="006E19B3" w:rsidP="00977DEE">
            <w:pPr>
              <w:pStyle w:val="TAC"/>
              <w:rPr>
                <w:lang w:eastAsia="zh-CN"/>
              </w:rPr>
            </w:pPr>
            <w:r w:rsidRPr="00A1115A">
              <w:rPr>
                <w:rFonts w:hint="eastAsia"/>
                <w:lang w:eastAsia="zh-CN"/>
              </w:rPr>
              <w:t>90</w:t>
            </w:r>
          </w:p>
        </w:tc>
        <w:tc>
          <w:tcPr>
            <w:tcW w:w="287" w:type="pct"/>
          </w:tcPr>
          <w:p w14:paraId="4CA51115" w14:textId="77777777" w:rsidR="006E19B3" w:rsidRPr="00A1115A" w:rsidRDefault="006E19B3" w:rsidP="00977DEE">
            <w:pPr>
              <w:pStyle w:val="TAC"/>
              <w:rPr>
                <w:lang w:eastAsia="zh-CN"/>
              </w:rPr>
            </w:pPr>
            <w:r w:rsidRPr="00A1115A">
              <w:rPr>
                <w:rFonts w:hint="eastAsia"/>
                <w:lang w:eastAsia="zh-CN"/>
              </w:rPr>
              <w:t>100</w:t>
            </w:r>
          </w:p>
        </w:tc>
        <w:tc>
          <w:tcPr>
            <w:tcW w:w="653" w:type="pct"/>
            <w:tcBorders>
              <w:top w:val="single" w:sz="4" w:space="0" w:color="auto"/>
              <w:bottom w:val="nil"/>
            </w:tcBorders>
            <w:shd w:val="clear" w:color="auto" w:fill="auto"/>
          </w:tcPr>
          <w:p w14:paraId="738D274C"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0AAD57A8" w14:textId="77777777" w:rsidTr="00977DEE">
        <w:trPr>
          <w:trHeight w:val="187"/>
          <w:jc w:val="center"/>
        </w:trPr>
        <w:tc>
          <w:tcPr>
            <w:tcW w:w="678" w:type="pct"/>
            <w:tcBorders>
              <w:top w:val="nil"/>
              <w:bottom w:val="nil"/>
            </w:tcBorders>
            <w:shd w:val="clear" w:color="auto" w:fill="auto"/>
          </w:tcPr>
          <w:p w14:paraId="160E84B7" w14:textId="77777777" w:rsidR="006E19B3" w:rsidRPr="00A1115A" w:rsidRDefault="006E19B3" w:rsidP="00977DEE">
            <w:pPr>
              <w:pStyle w:val="TAC"/>
              <w:rPr>
                <w:lang w:eastAsia="zh-CN"/>
              </w:rPr>
            </w:pPr>
          </w:p>
        </w:tc>
        <w:tc>
          <w:tcPr>
            <w:tcW w:w="268" w:type="pct"/>
            <w:shd w:val="clear" w:color="auto" w:fill="auto"/>
          </w:tcPr>
          <w:p w14:paraId="46061BD3" w14:textId="77777777" w:rsidR="006E19B3" w:rsidRPr="00A1115A" w:rsidRDefault="006E19B3" w:rsidP="00977DEE">
            <w:pPr>
              <w:pStyle w:val="TAC"/>
            </w:pPr>
            <w:r w:rsidRPr="00A1115A">
              <w:t>n</w:t>
            </w:r>
            <w:r w:rsidRPr="00A1115A">
              <w:rPr>
                <w:rFonts w:hint="eastAsia"/>
              </w:rPr>
              <w:t>8</w:t>
            </w:r>
            <w:r w:rsidRPr="00A1115A">
              <w:rPr>
                <w:rFonts w:hint="eastAsia"/>
                <w:lang w:eastAsia="zh-CN"/>
              </w:rPr>
              <w:t>0</w:t>
            </w:r>
          </w:p>
        </w:tc>
        <w:tc>
          <w:tcPr>
            <w:tcW w:w="283" w:type="pct"/>
          </w:tcPr>
          <w:p w14:paraId="73664218" w14:textId="77777777" w:rsidR="006E19B3" w:rsidRPr="00A1115A" w:rsidRDefault="006E19B3" w:rsidP="00977DEE">
            <w:pPr>
              <w:pStyle w:val="TAC"/>
              <w:rPr>
                <w:lang w:eastAsia="zh-CN"/>
              </w:rPr>
            </w:pPr>
            <w:r w:rsidRPr="00A1115A">
              <w:rPr>
                <w:rFonts w:hint="eastAsia"/>
                <w:lang w:eastAsia="zh-CN"/>
              </w:rPr>
              <w:t>5</w:t>
            </w:r>
          </w:p>
        </w:tc>
        <w:tc>
          <w:tcPr>
            <w:tcW w:w="257" w:type="pct"/>
            <w:shd w:val="clear" w:color="auto" w:fill="auto"/>
          </w:tcPr>
          <w:p w14:paraId="350287C2" w14:textId="77777777" w:rsidR="006E19B3" w:rsidRPr="00A1115A" w:rsidRDefault="006E19B3" w:rsidP="00977DEE">
            <w:pPr>
              <w:pStyle w:val="TAC"/>
              <w:rPr>
                <w:lang w:eastAsia="zh-CN"/>
              </w:rPr>
            </w:pPr>
            <w:r w:rsidRPr="00A1115A">
              <w:rPr>
                <w:rFonts w:hint="eastAsia"/>
                <w:lang w:eastAsia="zh-CN"/>
              </w:rPr>
              <w:t>10</w:t>
            </w:r>
          </w:p>
        </w:tc>
        <w:tc>
          <w:tcPr>
            <w:tcW w:w="257" w:type="pct"/>
          </w:tcPr>
          <w:p w14:paraId="3D1EECD3" w14:textId="77777777" w:rsidR="006E19B3" w:rsidRPr="00A1115A" w:rsidRDefault="006E19B3" w:rsidP="00977DEE">
            <w:pPr>
              <w:pStyle w:val="TAC"/>
              <w:rPr>
                <w:lang w:eastAsia="zh-CN"/>
              </w:rPr>
            </w:pPr>
            <w:r w:rsidRPr="00A1115A">
              <w:rPr>
                <w:rFonts w:hint="eastAsia"/>
                <w:lang w:eastAsia="zh-CN"/>
              </w:rPr>
              <w:t>15</w:t>
            </w:r>
          </w:p>
        </w:tc>
        <w:tc>
          <w:tcPr>
            <w:tcW w:w="257" w:type="pct"/>
          </w:tcPr>
          <w:p w14:paraId="66704234" w14:textId="77777777" w:rsidR="006E19B3" w:rsidRPr="00A1115A" w:rsidRDefault="006E19B3" w:rsidP="00977DEE">
            <w:pPr>
              <w:pStyle w:val="TAC"/>
              <w:rPr>
                <w:lang w:eastAsia="zh-CN"/>
              </w:rPr>
            </w:pPr>
            <w:r w:rsidRPr="00A1115A">
              <w:rPr>
                <w:rFonts w:hint="eastAsia"/>
                <w:lang w:eastAsia="zh-CN"/>
              </w:rPr>
              <w:t>20</w:t>
            </w:r>
          </w:p>
        </w:tc>
        <w:tc>
          <w:tcPr>
            <w:tcW w:w="257" w:type="pct"/>
          </w:tcPr>
          <w:p w14:paraId="7BA89FC6" w14:textId="77777777" w:rsidR="006E19B3" w:rsidRPr="00A1115A" w:rsidRDefault="006E19B3" w:rsidP="00977DEE">
            <w:pPr>
              <w:pStyle w:val="TAC"/>
              <w:rPr>
                <w:lang w:eastAsia="zh-CN"/>
              </w:rPr>
            </w:pPr>
            <w:r w:rsidRPr="00A1115A">
              <w:rPr>
                <w:rFonts w:hint="eastAsia"/>
                <w:lang w:eastAsia="zh-CN"/>
              </w:rPr>
              <w:t>25</w:t>
            </w:r>
          </w:p>
        </w:tc>
        <w:tc>
          <w:tcPr>
            <w:tcW w:w="258" w:type="pct"/>
          </w:tcPr>
          <w:p w14:paraId="0F067BCC" w14:textId="77777777" w:rsidR="006E19B3" w:rsidRPr="00A1115A" w:rsidRDefault="006E19B3" w:rsidP="00977DEE">
            <w:pPr>
              <w:pStyle w:val="TAC"/>
              <w:rPr>
                <w:lang w:eastAsia="zh-CN"/>
              </w:rPr>
            </w:pPr>
            <w:r w:rsidRPr="00A1115A">
              <w:rPr>
                <w:rFonts w:hint="eastAsia"/>
                <w:lang w:eastAsia="zh-CN"/>
              </w:rPr>
              <w:t>30</w:t>
            </w:r>
          </w:p>
        </w:tc>
        <w:tc>
          <w:tcPr>
            <w:tcW w:w="257" w:type="pct"/>
          </w:tcPr>
          <w:p w14:paraId="06C8072C" w14:textId="77777777" w:rsidR="006E19B3" w:rsidRPr="00A1115A" w:rsidRDefault="006E19B3" w:rsidP="00977DEE">
            <w:pPr>
              <w:pStyle w:val="TAC"/>
              <w:rPr>
                <w:lang w:eastAsia="zh-CN"/>
              </w:rPr>
            </w:pPr>
          </w:p>
        </w:tc>
        <w:tc>
          <w:tcPr>
            <w:tcW w:w="257" w:type="pct"/>
          </w:tcPr>
          <w:p w14:paraId="42C7D017" w14:textId="77777777" w:rsidR="006E19B3" w:rsidRPr="00A1115A" w:rsidRDefault="006E19B3" w:rsidP="00977DEE">
            <w:pPr>
              <w:pStyle w:val="TAC"/>
              <w:rPr>
                <w:lang w:eastAsia="zh-CN"/>
              </w:rPr>
            </w:pPr>
          </w:p>
        </w:tc>
        <w:tc>
          <w:tcPr>
            <w:tcW w:w="257" w:type="pct"/>
          </w:tcPr>
          <w:p w14:paraId="0686E989" w14:textId="77777777" w:rsidR="006E19B3" w:rsidRPr="00A1115A" w:rsidRDefault="006E19B3" w:rsidP="00977DEE">
            <w:pPr>
              <w:pStyle w:val="TAC"/>
              <w:rPr>
                <w:lang w:eastAsia="zh-CN"/>
              </w:rPr>
            </w:pPr>
          </w:p>
        </w:tc>
        <w:tc>
          <w:tcPr>
            <w:tcW w:w="257" w:type="pct"/>
          </w:tcPr>
          <w:p w14:paraId="00B9E4D2" w14:textId="77777777" w:rsidR="006E19B3" w:rsidRPr="00A1115A" w:rsidRDefault="006E19B3" w:rsidP="00977DEE">
            <w:pPr>
              <w:pStyle w:val="TAC"/>
              <w:rPr>
                <w:lang w:eastAsia="zh-CN"/>
              </w:rPr>
            </w:pPr>
          </w:p>
        </w:tc>
        <w:tc>
          <w:tcPr>
            <w:tcW w:w="257" w:type="pct"/>
          </w:tcPr>
          <w:p w14:paraId="768BFAAB" w14:textId="77777777" w:rsidR="006E19B3" w:rsidRPr="00A1115A" w:rsidRDefault="006E19B3" w:rsidP="00977DEE">
            <w:pPr>
              <w:pStyle w:val="TAC"/>
              <w:rPr>
                <w:lang w:eastAsia="zh-CN"/>
              </w:rPr>
            </w:pPr>
          </w:p>
        </w:tc>
        <w:tc>
          <w:tcPr>
            <w:tcW w:w="260" w:type="pct"/>
          </w:tcPr>
          <w:p w14:paraId="731C5CAB" w14:textId="77777777" w:rsidR="006E19B3" w:rsidRPr="00A1115A" w:rsidRDefault="006E19B3" w:rsidP="00977DEE">
            <w:pPr>
              <w:pStyle w:val="TAC"/>
              <w:rPr>
                <w:lang w:eastAsia="zh-CN"/>
              </w:rPr>
            </w:pPr>
          </w:p>
        </w:tc>
        <w:tc>
          <w:tcPr>
            <w:tcW w:w="287" w:type="pct"/>
          </w:tcPr>
          <w:p w14:paraId="221BFCBE" w14:textId="77777777" w:rsidR="006E19B3" w:rsidRPr="00A1115A" w:rsidRDefault="006E19B3" w:rsidP="00977DEE">
            <w:pPr>
              <w:pStyle w:val="TAC"/>
              <w:rPr>
                <w:lang w:eastAsia="zh-CN"/>
              </w:rPr>
            </w:pPr>
          </w:p>
        </w:tc>
        <w:tc>
          <w:tcPr>
            <w:tcW w:w="653" w:type="pct"/>
            <w:tcBorders>
              <w:top w:val="nil"/>
              <w:bottom w:val="single" w:sz="4" w:space="0" w:color="auto"/>
            </w:tcBorders>
            <w:shd w:val="clear" w:color="auto" w:fill="auto"/>
          </w:tcPr>
          <w:p w14:paraId="26BBB8CD" w14:textId="77777777" w:rsidR="006E19B3" w:rsidRPr="00A1115A" w:rsidRDefault="006E19B3" w:rsidP="00977DEE">
            <w:pPr>
              <w:pStyle w:val="TAC"/>
              <w:rPr>
                <w:lang w:eastAsia="zh-CN"/>
              </w:rPr>
            </w:pPr>
          </w:p>
        </w:tc>
      </w:tr>
      <w:tr w:rsidR="006E19B3" w:rsidRPr="00A1115A" w14:paraId="613CAFB1" w14:textId="77777777" w:rsidTr="00977DEE">
        <w:trPr>
          <w:trHeight w:val="187"/>
          <w:jc w:val="center"/>
        </w:trPr>
        <w:tc>
          <w:tcPr>
            <w:tcW w:w="678" w:type="pct"/>
            <w:tcBorders>
              <w:top w:val="nil"/>
              <w:bottom w:val="nil"/>
            </w:tcBorders>
            <w:shd w:val="clear" w:color="auto" w:fill="auto"/>
          </w:tcPr>
          <w:p w14:paraId="370890F0" w14:textId="77777777" w:rsidR="006E19B3" w:rsidRPr="00A1115A" w:rsidRDefault="006E19B3" w:rsidP="00977DEE">
            <w:pPr>
              <w:pStyle w:val="TAC"/>
              <w:rPr>
                <w:lang w:eastAsia="zh-CN"/>
              </w:rPr>
            </w:pPr>
          </w:p>
        </w:tc>
        <w:tc>
          <w:tcPr>
            <w:tcW w:w="268" w:type="pct"/>
            <w:shd w:val="clear" w:color="auto" w:fill="auto"/>
            <w:vAlign w:val="center"/>
          </w:tcPr>
          <w:p w14:paraId="5EAD16E9" w14:textId="77777777" w:rsidR="006E19B3" w:rsidRPr="00A1115A" w:rsidRDefault="006E19B3" w:rsidP="00977DEE">
            <w:pPr>
              <w:pStyle w:val="TAC"/>
            </w:pPr>
            <w:r w:rsidRPr="00A1115A">
              <w:rPr>
                <w:rFonts w:cs="Arial"/>
                <w:kern w:val="2"/>
                <w:szCs w:val="24"/>
                <w:lang w:val="x-none"/>
              </w:rPr>
              <w:t>n</w:t>
            </w:r>
            <w:r w:rsidRPr="00A1115A">
              <w:rPr>
                <w:rFonts w:cs="Arial"/>
                <w:kern w:val="2"/>
                <w:szCs w:val="24"/>
                <w:lang w:val="x-none" w:eastAsia="zh-CN"/>
              </w:rPr>
              <w:t>41</w:t>
            </w:r>
          </w:p>
        </w:tc>
        <w:tc>
          <w:tcPr>
            <w:tcW w:w="283" w:type="pct"/>
          </w:tcPr>
          <w:p w14:paraId="3154CCAD" w14:textId="77777777" w:rsidR="006E19B3" w:rsidRPr="00A1115A" w:rsidRDefault="006E19B3" w:rsidP="00977DEE">
            <w:pPr>
              <w:pStyle w:val="TAC"/>
              <w:rPr>
                <w:lang w:eastAsia="zh-CN"/>
              </w:rPr>
            </w:pPr>
          </w:p>
        </w:tc>
        <w:tc>
          <w:tcPr>
            <w:tcW w:w="257" w:type="pct"/>
            <w:shd w:val="clear" w:color="auto" w:fill="auto"/>
            <w:vAlign w:val="center"/>
          </w:tcPr>
          <w:p w14:paraId="1D3CCF22" w14:textId="77777777" w:rsidR="006E19B3" w:rsidRPr="00A1115A" w:rsidRDefault="006E19B3" w:rsidP="00977DEE">
            <w:pPr>
              <w:pStyle w:val="TAC"/>
              <w:rPr>
                <w:lang w:eastAsia="zh-CN"/>
              </w:rPr>
            </w:pPr>
            <w:r w:rsidRPr="00A1115A">
              <w:rPr>
                <w:rFonts w:cs="Arial"/>
                <w:kern w:val="2"/>
                <w:szCs w:val="24"/>
              </w:rPr>
              <w:t>10</w:t>
            </w:r>
          </w:p>
        </w:tc>
        <w:tc>
          <w:tcPr>
            <w:tcW w:w="257" w:type="pct"/>
            <w:vAlign w:val="center"/>
          </w:tcPr>
          <w:p w14:paraId="40E30D5D" w14:textId="77777777" w:rsidR="006E19B3" w:rsidRPr="00A1115A" w:rsidRDefault="006E19B3" w:rsidP="00977DEE">
            <w:pPr>
              <w:pStyle w:val="TAC"/>
              <w:rPr>
                <w:lang w:eastAsia="zh-CN"/>
              </w:rPr>
            </w:pPr>
            <w:r w:rsidRPr="00A1115A">
              <w:rPr>
                <w:rFonts w:cs="Arial"/>
                <w:kern w:val="2"/>
                <w:szCs w:val="24"/>
              </w:rPr>
              <w:t>15</w:t>
            </w:r>
          </w:p>
        </w:tc>
        <w:tc>
          <w:tcPr>
            <w:tcW w:w="257" w:type="pct"/>
            <w:vAlign w:val="center"/>
          </w:tcPr>
          <w:p w14:paraId="61848399" w14:textId="77777777" w:rsidR="006E19B3" w:rsidRPr="00A1115A" w:rsidRDefault="006E19B3" w:rsidP="00977DEE">
            <w:pPr>
              <w:pStyle w:val="TAC"/>
              <w:rPr>
                <w:lang w:eastAsia="zh-CN"/>
              </w:rPr>
            </w:pPr>
            <w:r w:rsidRPr="00A1115A">
              <w:rPr>
                <w:rFonts w:cs="Arial"/>
                <w:kern w:val="2"/>
                <w:szCs w:val="24"/>
              </w:rPr>
              <w:t>20</w:t>
            </w:r>
          </w:p>
        </w:tc>
        <w:tc>
          <w:tcPr>
            <w:tcW w:w="257" w:type="pct"/>
            <w:vAlign w:val="center"/>
          </w:tcPr>
          <w:p w14:paraId="33B9641E" w14:textId="77777777" w:rsidR="006E19B3" w:rsidRPr="00A1115A" w:rsidRDefault="006E19B3" w:rsidP="00977DEE">
            <w:pPr>
              <w:pStyle w:val="TAC"/>
              <w:rPr>
                <w:lang w:eastAsia="zh-CN"/>
              </w:rPr>
            </w:pPr>
          </w:p>
        </w:tc>
        <w:tc>
          <w:tcPr>
            <w:tcW w:w="258" w:type="pct"/>
          </w:tcPr>
          <w:p w14:paraId="6A429D13" w14:textId="77777777" w:rsidR="006E19B3" w:rsidRPr="00A1115A" w:rsidRDefault="006E19B3" w:rsidP="00977DEE">
            <w:pPr>
              <w:pStyle w:val="TAC"/>
              <w:rPr>
                <w:lang w:eastAsia="zh-CN"/>
              </w:rPr>
            </w:pPr>
            <w:r w:rsidRPr="00A1115A">
              <w:rPr>
                <w:rFonts w:cs="Arial"/>
                <w:kern w:val="2"/>
                <w:szCs w:val="24"/>
              </w:rPr>
              <w:t>30</w:t>
            </w:r>
          </w:p>
        </w:tc>
        <w:tc>
          <w:tcPr>
            <w:tcW w:w="257" w:type="pct"/>
            <w:vAlign w:val="center"/>
          </w:tcPr>
          <w:p w14:paraId="1890DB5D" w14:textId="77777777" w:rsidR="006E19B3" w:rsidRPr="00A1115A" w:rsidRDefault="006E19B3" w:rsidP="00977DEE">
            <w:pPr>
              <w:pStyle w:val="TAC"/>
              <w:rPr>
                <w:lang w:eastAsia="zh-CN"/>
              </w:rPr>
            </w:pPr>
            <w:r w:rsidRPr="00A1115A">
              <w:rPr>
                <w:rFonts w:cs="Arial"/>
                <w:kern w:val="2"/>
                <w:szCs w:val="24"/>
              </w:rPr>
              <w:t>40</w:t>
            </w:r>
          </w:p>
        </w:tc>
        <w:tc>
          <w:tcPr>
            <w:tcW w:w="257" w:type="pct"/>
            <w:vAlign w:val="center"/>
          </w:tcPr>
          <w:p w14:paraId="083C4320" w14:textId="77777777" w:rsidR="006E19B3" w:rsidRPr="00A1115A" w:rsidRDefault="006E19B3" w:rsidP="00977DEE">
            <w:pPr>
              <w:pStyle w:val="TAC"/>
              <w:rPr>
                <w:lang w:eastAsia="zh-CN"/>
              </w:rPr>
            </w:pPr>
            <w:r w:rsidRPr="00A1115A">
              <w:rPr>
                <w:rFonts w:cs="Arial"/>
                <w:kern w:val="2"/>
                <w:szCs w:val="24"/>
              </w:rPr>
              <w:t>50</w:t>
            </w:r>
          </w:p>
        </w:tc>
        <w:tc>
          <w:tcPr>
            <w:tcW w:w="257" w:type="pct"/>
          </w:tcPr>
          <w:p w14:paraId="0AE7C8EB" w14:textId="77777777" w:rsidR="006E19B3" w:rsidRPr="00A1115A" w:rsidRDefault="006E19B3" w:rsidP="00977DEE">
            <w:pPr>
              <w:pStyle w:val="TAC"/>
              <w:rPr>
                <w:lang w:eastAsia="zh-CN"/>
              </w:rPr>
            </w:pPr>
            <w:r w:rsidRPr="00A1115A">
              <w:rPr>
                <w:rFonts w:cs="Arial"/>
                <w:kern w:val="2"/>
                <w:szCs w:val="24"/>
              </w:rPr>
              <w:t>60</w:t>
            </w:r>
          </w:p>
        </w:tc>
        <w:tc>
          <w:tcPr>
            <w:tcW w:w="257" w:type="pct"/>
          </w:tcPr>
          <w:p w14:paraId="79138BE0" w14:textId="77777777" w:rsidR="006E19B3" w:rsidRPr="00A1115A" w:rsidRDefault="006E19B3" w:rsidP="00977DEE">
            <w:pPr>
              <w:pStyle w:val="TAC"/>
              <w:rPr>
                <w:lang w:eastAsia="zh-CN"/>
              </w:rPr>
            </w:pPr>
          </w:p>
        </w:tc>
        <w:tc>
          <w:tcPr>
            <w:tcW w:w="257" w:type="pct"/>
          </w:tcPr>
          <w:p w14:paraId="7DEA0C87" w14:textId="77777777" w:rsidR="006E19B3" w:rsidRPr="00A1115A" w:rsidRDefault="006E19B3" w:rsidP="00977DEE">
            <w:pPr>
              <w:pStyle w:val="TAC"/>
              <w:rPr>
                <w:lang w:eastAsia="zh-CN"/>
              </w:rPr>
            </w:pPr>
            <w:r w:rsidRPr="00A1115A">
              <w:rPr>
                <w:rFonts w:cs="Arial"/>
                <w:kern w:val="2"/>
                <w:szCs w:val="24"/>
              </w:rPr>
              <w:t>80</w:t>
            </w:r>
          </w:p>
        </w:tc>
        <w:tc>
          <w:tcPr>
            <w:tcW w:w="260" w:type="pct"/>
          </w:tcPr>
          <w:p w14:paraId="16EF9680" w14:textId="77777777" w:rsidR="006E19B3" w:rsidRPr="00A1115A" w:rsidRDefault="006E19B3" w:rsidP="00977DEE">
            <w:pPr>
              <w:pStyle w:val="TAC"/>
              <w:rPr>
                <w:lang w:eastAsia="zh-CN"/>
              </w:rPr>
            </w:pPr>
            <w:r w:rsidRPr="00A1115A">
              <w:rPr>
                <w:rFonts w:cs="Arial"/>
                <w:kern w:val="2"/>
                <w:szCs w:val="24"/>
              </w:rPr>
              <w:t>90</w:t>
            </w:r>
          </w:p>
        </w:tc>
        <w:tc>
          <w:tcPr>
            <w:tcW w:w="287" w:type="pct"/>
          </w:tcPr>
          <w:p w14:paraId="006D5EEE" w14:textId="77777777" w:rsidR="006E19B3" w:rsidRPr="00A1115A" w:rsidRDefault="006E19B3" w:rsidP="00977DEE">
            <w:pPr>
              <w:pStyle w:val="TAC"/>
              <w:rPr>
                <w:lang w:eastAsia="zh-CN"/>
              </w:rPr>
            </w:pPr>
            <w:r w:rsidRPr="00A1115A">
              <w:rPr>
                <w:lang w:eastAsia="zh-CN"/>
              </w:rPr>
              <w:t>100</w:t>
            </w:r>
          </w:p>
        </w:tc>
        <w:tc>
          <w:tcPr>
            <w:tcW w:w="653" w:type="pct"/>
            <w:tcBorders>
              <w:top w:val="nil"/>
              <w:bottom w:val="nil"/>
            </w:tcBorders>
            <w:shd w:val="clear" w:color="auto" w:fill="auto"/>
          </w:tcPr>
          <w:p w14:paraId="7EDF8D4D" w14:textId="77777777" w:rsidR="006E19B3" w:rsidRPr="00A1115A" w:rsidRDefault="006E19B3" w:rsidP="00977DEE">
            <w:pPr>
              <w:pStyle w:val="TAC"/>
              <w:rPr>
                <w:lang w:eastAsia="zh-CN"/>
              </w:rPr>
            </w:pPr>
            <w:r w:rsidRPr="00A1115A">
              <w:rPr>
                <w:rFonts w:hint="eastAsia"/>
                <w:lang w:eastAsia="zh-CN"/>
              </w:rPr>
              <w:t>1</w:t>
            </w:r>
          </w:p>
        </w:tc>
      </w:tr>
      <w:tr w:rsidR="006E19B3" w:rsidRPr="00A1115A" w14:paraId="77F36C48" w14:textId="77777777" w:rsidTr="00977DEE">
        <w:trPr>
          <w:trHeight w:val="187"/>
          <w:jc w:val="center"/>
        </w:trPr>
        <w:tc>
          <w:tcPr>
            <w:tcW w:w="678" w:type="pct"/>
            <w:tcBorders>
              <w:top w:val="nil"/>
              <w:bottom w:val="single" w:sz="4" w:space="0" w:color="auto"/>
            </w:tcBorders>
            <w:shd w:val="clear" w:color="auto" w:fill="auto"/>
          </w:tcPr>
          <w:p w14:paraId="702D1441" w14:textId="77777777" w:rsidR="006E19B3" w:rsidRPr="00A1115A" w:rsidRDefault="006E19B3" w:rsidP="00977DEE">
            <w:pPr>
              <w:pStyle w:val="TAC"/>
              <w:rPr>
                <w:lang w:eastAsia="zh-CN"/>
              </w:rPr>
            </w:pPr>
          </w:p>
        </w:tc>
        <w:tc>
          <w:tcPr>
            <w:tcW w:w="268" w:type="pct"/>
            <w:shd w:val="clear" w:color="auto" w:fill="auto"/>
            <w:vAlign w:val="center"/>
          </w:tcPr>
          <w:p w14:paraId="0C6F0497" w14:textId="77777777" w:rsidR="006E19B3" w:rsidRPr="00A1115A" w:rsidRDefault="006E19B3" w:rsidP="00977DEE">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283" w:type="pct"/>
          </w:tcPr>
          <w:p w14:paraId="1A0FDBD1" w14:textId="77777777" w:rsidR="006E19B3" w:rsidRPr="00A1115A" w:rsidRDefault="006E19B3" w:rsidP="00977DEE">
            <w:pPr>
              <w:pStyle w:val="TAC"/>
              <w:rPr>
                <w:lang w:eastAsia="zh-CN"/>
              </w:rPr>
            </w:pPr>
            <w:r w:rsidRPr="00A1115A">
              <w:rPr>
                <w:rFonts w:cs="Arial"/>
                <w:kern w:val="2"/>
                <w:szCs w:val="24"/>
              </w:rPr>
              <w:t>5</w:t>
            </w:r>
          </w:p>
        </w:tc>
        <w:tc>
          <w:tcPr>
            <w:tcW w:w="257" w:type="pct"/>
            <w:shd w:val="clear" w:color="auto" w:fill="auto"/>
            <w:vAlign w:val="center"/>
          </w:tcPr>
          <w:p w14:paraId="6D7094EC" w14:textId="77777777" w:rsidR="006E19B3" w:rsidRPr="00A1115A" w:rsidRDefault="006E19B3" w:rsidP="00977DEE">
            <w:pPr>
              <w:pStyle w:val="TAC"/>
              <w:rPr>
                <w:lang w:eastAsia="zh-CN"/>
              </w:rPr>
            </w:pPr>
            <w:r w:rsidRPr="00A1115A">
              <w:rPr>
                <w:rFonts w:cs="Arial"/>
                <w:kern w:val="2"/>
                <w:szCs w:val="24"/>
              </w:rPr>
              <w:t>10</w:t>
            </w:r>
          </w:p>
        </w:tc>
        <w:tc>
          <w:tcPr>
            <w:tcW w:w="257" w:type="pct"/>
            <w:vAlign w:val="center"/>
          </w:tcPr>
          <w:p w14:paraId="130E2430" w14:textId="77777777" w:rsidR="006E19B3" w:rsidRPr="00A1115A" w:rsidRDefault="006E19B3" w:rsidP="00977DEE">
            <w:pPr>
              <w:pStyle w:val="TAC"/>
              <w:rPr>
                <w:lang w:eastAsia="zh-CN"/>
              </w:rPr>
            </w:pPr>
            <w:r w:rsidRPr="00A1115A">
              <w:rPr>
                <w:rFonts w:cs="Arial"/>
                <w:kern w:val="2"/>
                <w:szCs w:val="24"/>
              </w:rPr>
              <w:t>15</w:t>
            </w:r>
          </w:p>
        </w:tc>
        <w:tc>
          <w:tcPr>
            <w:tcW w:w="257" w:type="pct"/>
            <w:vAlign w:val="center"/>
          </w:tcPr>
          <w:p w14:paraId="208F020F" w14:textId="77777777" w:rsidR="006E19B3" w:rsidRPr="00A1115A" w:rsidRDefault="006E19B3" w:rsidP="00977DEE">
            <w:pPr>
              <w:pStyle w:val="TAC"/>
              <w:rPr>
                <w:lang w:eastAsia="zh-CN"/>
              </w:rPr>
            </w:pPr>
            <w:r w:rsidRPr="00A1115A">
              <w:rPr>
                <w:rFonts w:cs="Arial"/>
                <w:kern w:val="2"/>
                <w:szCs w:val="24"/>
              </w:rPr>
              <w:t>20</w:t>
            </w:r>
          </w:p>
        </w:tc>
        <w:tc>
          <w:tcPr>
            <w:tcW w:w="257" w:type="pct"/>
          </w:tcPr>
          <w:p w14:paraId="294EAAE7" w14:textId="77777777" w:rsidR="006E19B3" w:rsidRPr="00A1115A" w:rsidRDefault="006E19B3" w:rsidP="00977DEE">
            <w:pPr>
              <w:pStyle w:val="TAC"/>
              <w:rPr>
                <w:lang w:eastAsia="zh-CN"/>
              </w:rPr>
            </w:pPr>
            <w:r w:rsidRPr="00A1115A">
              <w:rPr>
                <w:rFonts w:hint="eastAsia"/>
                <w:lang w:eastAsia="zh-CN"/>
              </w:rPr>
              <w:t>2</w:t>
            </w:r>
            <w:r w:rsidRPr="00A1115A">
              <w:rPr>
                <w:lang w:eastAsia="zh-CN"/>
              </w:rPr>
              <w:t>5</w:t>
            </w:r>
          </w:p>
        </w:tc>
        <w:tc>
          <w:tcPr>
            <w:tcW w:w="258" w:type="pct"/>
          </w:tcPr>
          <w:p w14:paraId="49FF3543" w14:textId="77777777" w:rsidR="006E19B3" w:rsidRPr="00A1115A" w:rsidRDefault="006E19B3" w:rsidP="00977DEE">
            <w:pPr>
              <w:pStyle w:val="TAC"/>
              <w:rPr>
                <w:lang w:eastAsia="zh-CN"/>
              </w:rPr>
            </w:pPr>
            <w:r w:rsidRPr="00A1115A">
              <w:rPr>
                <w:rFonts w:cs="Arial"/>
                <w:kern w:val="2"/>
                <w:szCs w:val="24"/>
              </w:rPr>
              <w:t>30</w:t>
            </w:r>
          </w:p>
        </w:tc>
        <w:tc>
          <w:tcPr>
            <w:tcW w:w="257" w:type="pct"/>
            <w:vAlign w:val="center"/>
          </w:tcPr>
          <w:p w14:paraId="5EAB20E8" w14:textId="77777777" w:rsidR="006E19B3" w:rsidRPr="00A1115A" w:rsidRDefault="006E19B3" w:rsidP="00977DEE">
            <w:pPr>
              <w:pStyle w:val="TAC"/>
              <w:rPr>
                <w:lang w:eastAsia="zh-CN"/>
              </w:rPr>
            </w:pPr>
            <w:r w:rsidRPr="00A1115A">
              <w:rPr>
                <w:rFonts w:hint="eastAsia"/>
                <w:lang w:eastAsia="zh-CN"/>
              </w:rPr>
              <w:t>4</w:t>
            </w:r>
            <w:r w:rsidRPr="00A1115A">
              <w:rPr>
                <w:lang w:eastAsia="zh-CN"/>
              </w:rPr>
              <w:t>0</w:t>
            </w:r>
          </w:p>
        </w:tc>
        <w:tc>
          <w:tcPr>
            <w:tcW w:w="257" w:type="pct"/>
            <w:vAlign w:val="center"/>
          </w:tcPr>
          <w:p w14:paraId="661A4EC1" w14:textId="77777777" w:rsidR="006E19B3" w:rsidRPr="00A1115A" w:rsidRDefault="006E19B3" w:rsidP="00977DEE">
            <w:pPr>
              <w:pStyle w:val="TAC"/>
              <w:rPr>
                <w:lang w:eastAsia="zh-CN"/>
              </w:rPr>
            </w:pPr>
          </w:p>
        </w:tc>
        <w:tc>
          <w:tcPr>
            <w:tcW w:w="257" w:type="pct"/>
          </w:tcPr>
          <w:p w14:paraId="1A4C203A" w14:textId="77777777" w:rsidR="006E19B3" w:rsidRPr="00A1115A" w:rsidRDefault="006E19B3" w:rsidP="00977DEE">
            <w:pPr>
              <w:pStyle w:val="TAC"/>
              <w:rPr>
                <w:lang w:eastAsia="zh-CN"/>
              </w:rPr>
            </w:pPr>
          </w:p>
        </w:tc>
        <w:tc>
          <w:tcPr>
            <w:tcW w:w="257" w:type="pct"/>
          </w:tcPr>
          <w:p w14:paraId="757D09F0" w14:textId="77777777" w:rsidR="006E19B3" w:rsidRPr="00A1115A" w:rsidRDefault="006E19B3" w:rsidP="00977DEE">
            <w:pPr>
              <w:pStyle w:val="TAC"/>
              <w:rPr>
                <w:lang w:eastAsia="zh-CN"/>
              </w:rPr>
            </w:pPr>
          </w:p>
        </w:tc>
        <w:tc>
          <w:tcPr>
            <w:tcW w:w="257" w:type="pct"/>
          </w:tcPr>
          <w:p w14:paraId="58F33738" w14:textId="77777777" w:rsidR="006E19B3" w:rsidRPr="00A1115A" w:rsidRDefault="006E19B3" w:rsidP="00977DEE">
            <w:pPr>
              <w:pStyle w:val="TAC"/>
              <w:rPr>
                <w:lang w:eastAsia="zh-CN"/>
              </w:rPr>
            </w:pPr>
          </w:p>
        </w:tc>
        <w:tc>
          <w:tcPr>
            <w:tcW w:w="260" w:type="pct"/>
          </w:tcPr>
          <w:p w14:paraId="059A4314" w14:textId="77777777" w:rsidR="006E19B3" w:rsidRPr="00A1115A" w:rsidRDefault="006E19B3" w:rsidP="00977DEE">
            <w:pPr>
              <w:pStyle w:val="TAC"/>
              <w:rPr>
                <w:lang w:eastAsia="zh-CN"/>
              </w:rPr>
            </w:pPr>
          </w:p>
        </w:tc>
        <w:tc>
          <w:tcPr>
            <w:tcW w:w="287" w:type="pct"/>
          </w:tcPr>
          <w:p w14:paraId="0A0C00AE" w14:textId="77777777" w:rsidR="006E19B3" w:rsidRPr="00A1115A" w:rsidRDefault="006E19B3" w:rsidP="00977DEE">
            <w:pPr>
              <w:pStyle w:val="TAC"/>
              <w:rPr>
                <w:lang w:eastAsia="zh-CN"/>
              </w:rPr>
            </w:pPr>
          </w:p>
        </w:tc>
        <w:tc>
          <w:tcPr>
            <w:tcW w:w="653" w:type="pct"/>
            <w:tcBorders>
              <w:top w:val="nil"/>
              <w:bottom w:val="single" w:sz="4" w:space="0" w:color="auto"/>
            </w:tcBorders>
            <w:shd w:val="clear" w:color="auto" w:fill="auto"/>
          </w:tcPr>
          <w:p w14:paraId="0982BF59" w14:textId="77777777" w:rsidR="006E19B3" w:rsidRPr="00A1115A" w:rsidRDefault="006E19B3" w:rsidP="00977DEE">
            <w:pPr>
              <w:pStyle w:val="TAC"/>
              <w:rPr>
                <w:lang w:eastAsia="zh-CN"/>
              </w:rPr>
            </w:pPr>
          </w:p>
        </w:tc>
      </w:tr>
      <w:tr w:rsidR="006E19B3" w:rsidRPr="00A1115A" w14:paraId="2F7D30AF" w14:textId="77777777" w:rsidTr="00977DEE">
        <w:trPr>
          <w:trHeight w:val="187"/>
          <w:jc w:val="center"/>
        </w:trPr>
        <w:tc>
          <w:tcPr>
            <w:tcW w:w="678" w:type="pct"/>
            <w:tcBorders>
              <w:bottom w:val="nil"/>
            </w:tcBorders>
            <w:shd w:val="clear" w:color="auto" w:fill="auto"/>
          </w:tcPr>
          <w:p w14:paraId="508DF3C7" w14:textId="77777777" w:rsidR="006E19B3" w:rsidRPr="00A1115A" w:rsidRDefault="006E19B3" w:rsidP="00977DEE">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rFonts w:hint="eastAsia"/>
                <w:lang w:eastAsia="zh-CN"/>
              </w:rPr>
              <w:t>1</w:t>
            </w:r>
            <w:r w:rsidRPr="00A1115A">
              <w:rPr>
                <w:lang w:eastAsia="zh-CN"/>
              </w:rPr>
              <w:t>A</w:t>
            </w:r>
          </w:p>
        </w:tc>
        <w:tc>
          <w:tcPr>
            <w:tcW w:w="268" w:type="pct"/>
            <w:shd w:val="clear" w:color="auto" w:fill="auto"/>
          </w:tcPr>
          <w:p w14:paraId="70CDE93D" w14:textId="77777777" w:rsidR="006E19B3" w:rsidRPr="00A1115A" w:rsidRDefault="006E19B3" w:rsidP="00977DEE">
            <w:pPr>
              <w:pStyle w:val="TAC"/>
            </w:pPr>
            <w:r w:rsidRPr="00A1115A">
              <w:t>n</w:t>
            </w:r>
            <w:r w:rsidRPr="00A1115A">
              <w:rPr>
                <w:lang w:eastAsia="zh-CN"/>
              </w:rPr>
              <w:t>41</w:t>
            </w:r>
          </w:p>
        </w:tc>
        <w:tc>
          <w:tcPr>
            <w:tcW w:w="283" w:type="pct"/>
          </w:tcPr>
          <w:p w14:paraId="2679C219" w14:textId="77777777" w:rsidR="006E19B3" w:rsidRPr="00A1115A" w:rsidRDefault="006E19B3" w:rsidP="00977DEE">
            <w:pPr>
              <w:pStyle w:val="TAC"/>
            </w:pPr>
          </w:p>
        </w:tc>
        <w:tc>
          <w:tcPr>
            <w:tcW w:w="257" w:type="pct"/>
            <w:shd w:val="clear" w:color="auto" w:fill="auto"/>
          </w:tcPr>
          <w:p w14:paraId="2817F327" w14:textId="77777777" w:rsidR="006E19B3" w:rsidRPr="00A1115A" w:rsidRDefault="006E19B3" w:rsidP="00977DEE">
            <w:pPr>
              <w:pStyle w:val="TAC"/>
              <w:rPr>
                <w:lang w:eastAsia="zh-CN"/>
              </w:rPr>
            </w:pPr>
            <w:r w:rsidRPr="00A1115A">
              <w:rPr>
                <w:rFonts w:hint="eastAsia"/>
                <w:lang w:eastAsia="zh-CN"/>
              </w:rPr>
              <w:t>10</w:t>
            </w:r>
          </w:p>
        </w:tc>
        <w:tc>
          <w:tcPr>
            <w:tcW w:w="257" w:type="pct"/>
          </w:tcPr>
          <w:p w14:paraId="39D7F03E" w14:textId="77777777" w:rsidR="006E19B3" w:rsidRPr="00A1115A" w:rsidRDefault="006E19B3" w:rsidP="00977DEE">
            <w:pPr>
              <w:pStyle w:val="TAC"/>
              <w:rPr>
                <w:lang w:eastAsia="zh-CN"/>
              </w:rPr>
            </w:pPr>
            <w:r w:rsidRPr="00A1115A">
              <w:rPr>
                <w:rFonts w:hint="eastAsia"/>
                <w:lang w:eastAsia="zh-CN"/>
              </w:rPr>
              <w:t>15</w:t>
            </w:r>
          </w:p>
        </w:tc>
        <w:tc>
          <w:tcPr>
            <w:tcW w:w="257" w:type="pct"/>
          </w:tcPr>
          <w:p w14:paraId="2C284288" w14:textId="77777777" w:rsidR="006E19B3" w:rsidRPr="00A1115A" w:rsidRDefault="006E19B3" w:rsidP="00977DEE">
            <w:pPr>
              <w:pStyle w:val="TAC"/>
              <w:rPr>
                <w:lang w:eastAsia="zh-CN"/>
              </w:rPr>
            </w:pPr>
            <w:r w:rsidRPr="00A1115A">
              <w:rPr>
                <w:rFonts w:hint="eastAsia"/>
                <w:lang w:eastAsia="zh-CN"/>
              </w:rPr>
              <w:t>20</w:t>
            </w:r>
          </w:p>
        </w:tc>
        <w:tc>
          <w:tcPr>
            <w:tcW w:w="257" w:type="pct"/>
          </w:tcPr>
          <w:p w14:paraId="1F8D243D" w14:textId="77777777" w:rsidR="006E19B3" w:rsidRPr="00A1115A" w:rsidRDefault="006E19B3" w:rsidP="00977DEE">
            <w:pPr>
              <w:pStyle w:val="TAC"/>
            </w:pPr>
          </w:p>
        </w:tc>
        <w:tc>
          <w:tcPr>
            <w:tcW w:w="258" w:type="pct"/>
          </w:tcPr>
          <w:p w14:paraId="04B400EB" w14:textId="77777777" w:rsidR="006E19B3" w:rsidRPr="00A1115A" w:rsidRDefault="006E19B3" w:rsidP="00977DEE">
            <w:pPr>
              <w:pStyle w:val="TAC"/>
            </w:pPr>
          </w:p>
        </w:tc>
        <w:tc>
          <w:tcPr>
            <w:tcW w:w="257" w:type="pct"/>
          </w:tcPr>
          <w:p w14:paraId="0893F929" w14:textId="77777777" w:rsidR="006E19B3" w:rsidRPr="00A1115A" w:rsidRDefault="006E19B3" w:rsidP="00977DEE">
            <w:pPr>
              <w:pStyle w:val="TAC"/>
              <w:rPr>
                <w:lang w:eastAsia="zh-CN"/>
              </w:rPr>
            </w:pPr>
            <w:r w:rsidRPr="00A1115A">
              <w:rPr>
                <w:rFonts w:hint="eastAsia"/>
                <w:lang w:eastAsia="zh-CN"/>
              </w:rPr>
              <w:t>40</w:t>
            </w:r>
          </w:p>
        </w:tc>
        <w:tc>
          <w:tcPr>
            <w:tcW w:w="257" w:type="pct"/>
          </w:tcPr>
          <w:p w14:paraId="2FCA5FCE" w14:textId="77777777" w:rsidR="006E19B3" w:rsidRPr="00A1115A" w:rsidRDefault="006E19B3" w:rsidP="00977DEE">
            <w:pPr>
              <w:pStyle w:val="TAC"/>
              <w:rPr>
                <w:lang w:eastAsia="zh-CN"/>
              </w:rPr>
            </w:pPr>
            <w:r w:rsidRPr="00A1115A">
              <w:rPr>
                <w:rFonts w:hint="eastAsia"/>
                <w:lang w:eastAsia="zh-CN"/>
              </w:rPr>
              <w:t>50</w:t>
            </w:r>
          </w:p>
        </w:tc>
        <w:tc>
          <w:tcPr>
            <w:tcW w:w="257" w:type="pct"/>
          </w:tcPr>
          <w:p w14:paraId="01CA2760" w14:textId="77777777" w:rsidR="006E19B3" w:rsidRPr="00A1115A" w:rsidRDefault="006E19B3" w:rsidP="00977DEE">
            <w:pPr>
              <w:pStyle w:val="TAC"/>
              <w:rPr>
                <w:lang w:eastAsia="zh-CN"/>
              </w:rPr>
            </w:pPr>
            <w:r w:rsidRPr="00A1115A">
              <w:rPr>
                <w:rFonts w:hint="eastAsia"/>
                <w:lang w:eastAsia="zh-CN"/>
              </w:rPr>
              <w:t>60</w:t>
            </w:r>
          </w:p>
        </w:tc>
        <w:tc>
          <w:tcPr>
            <w:tcW w:w="257" w:type="pct"/>
          </w:tcPr>
          <w:p w14:paraId="43553091" w14:textId="77777777" w:rsidR="006E19B3" w:rsidRPr="00A1115A" w:rsidRDefault="006E19B3" w:rsidP="00977DEE">
            <w:pPr>
              <w:pStyle w:val="TAC"/>
              <w:rPr>
                <w:lang w:eastAsia="zh-CN"/>
              </w:rPr>
            </w:pPr>
          </w:p>
        </w:tc>
        <w:tc>
          <w:tcPr>
            <w:tcW w:w="257" w:type="pct"/>
          </w:tcPr>
          <w:p w14:paraId="36350857" w14:textId="77777777" w:rsidR="006E19B3" w:rsidRPr="00A1115A" w:rsidRDefault="006E19B3" w:rsidP="00977DEE">
            <w:pPr>
              <w:pStyle w:val="TAC"/>
              <w:rPr>
                <w:lang w:eastAsia="zh-CN"/>
              </w:rPr>
            </w:pPr>
            <w:r w:rsidRPr="00A1115A">
              <w:rPr>
                <w:rFonts w:hint="eastAsia"/>
                <w:lang w:eastAsia="zh-CN"/>
              </w:rPr>
              <w:t>80</w:t>
            </w:r>
          </w:p>
        </w:tc>
        <w:tc>
          <w:tcPr>
            <w:tcW w:w="260" w:type="pct"/>
          </w:tcPr>
          <w:p w14:paraId="2B8DBE09" w14:textId="77777777" w:rsidR="006E19B3" w:rsidRPr="00A1115A" w:rsidRDefault="006E19B3" w:rsidP="00977DEE">
            <w:pPr>
              <w:pStyle w:val="TAC"/>
              <w:rPr>
                <w:lang w:eastAsia="zh-CN"/>
              </w:rPr>
            </w:pPr>
            <w:r w:rsidRPr="00A1115A">
              <w:rPr>
                <w:rFonts w:hint="eastAsia"/>
                <w:lang w:eastAsia="zh-CN"/>
              </w:rPr>
              <w:t>90</w:t>
            </w:r>
          </w:p>
        </w:tc>
        <w:tc>
          <w:tcPr>
            <w:tcW w:w="287" w:type="pct"/>
          </w:tcPr>
          <w:p w14:paraId="77C01D3B" w14:textId="77777777" w:rsidR="006E19B3" w:rsidRPr="00A1115A" w:rsidRDefault="006E19B3" w:rsidP="00977DEE">
            <w:pPr>
              <w:pStyle w:val="TAC"/>
              <w:rPr>
                <w:lang w:eastAsia="zh-CN"/>
              </w:rPr>
            </w:pPr>
            <w:r w:rsidRPr="00A1115A">
              <w:rPr>
                <w:rFonts w:hint="eastAsia"/>
                <w:lang w:eastAsia="zh-CN"/>
              </w:rPr>
              <w:t>100</w:t>
            </w:r>
          </w:p>
        </w:tc>
        <w:tc>
          <w:tcPr>
            <w:tcW w:w="653" w:type="pct"/>
            <w:tcBorders>
              <w:bottom w:val="nil"/>
            </w:tcBorders>
            <w:shd w:val="clear" w:color="auto" w:fill="auto"/>
          </w:tcPr>
          <w:p w14:paraId="202E68F5"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7459C540" w14:textId="77777777" w:rsidTr="00977DEE">
        <w:trPr>
          <w:trHeight w:val="187"/>
          <w:jc w:val="center"/>
        </w:trPr>
        <w:tc>
          <w:tcPr>
            <w:tcW w:w="678" w:type="pct"/>
            <w:tcBorders>
              <w:top w:val="nil"/>
              <w:bottom w:val="single" w:sz="4" w:space="0" w:color="auto"/>
            </w:tcBorders>
            <w:shd w:val="clear" w:color="auto" w:fill="auto"/>
          </w:tcPr>
          <w:p w14:paraId="70C16D75" w14:textId="77777777" w:rsidR="006E19B3" w:rsidRPr="00A1115A" w:rsidRDefault="006E19B3" w:rsidP="00977DEE">
            <w:pPr>
              <w:pStyle w:val="TAC"/>
              <w:rPr>
                <w:lang w:eastAsia="zh-CN"/>
              </w:rPr>
            </w:pPr>
          </w:p>
        </w:tc>
        <w:tc>
          <w:tcPr>
            <w:tcW w:w="268" w:type="pct"/>
            <w:shd w:val="clear" w:color="auto" w:fill="auto"/>
          </w:tcPr>
          <w:p w14:paraId="47911112" w14:textId="77777777" w:rsidR="006E19B3" w:rsidRPr="00A1115A" w:rsidRDefault="006E19B3" w:rsidP="00977DEE">
            <w:pPr>
              <w:pStyle w:val="TAC"/>
            </w:pPr>
            <w:r w:rsidRPr="00A1115A">
              <w:t>n</w:t>
            </w:r>
            <w:r w:rsidRPr="00A1115A">
              <w:rPr>
                <w:rFonts w:hint="eastAsia"/>
              </w:rPr>
              <w:t>8</w:t>
            </w:r>
            <w:r w:rsidRPr="00A1115A">
              <w:rPr>
                <w:rFonts w:hint="eastAsia"/>
                <w:lang w:eastAsia="zh-CN"/>
              </w:rPr>
              <w:t>1</w:t>
            </w:r>
          </w:p>
        </w:tc>
        <w:tc>
          <w:tcPr>
            <w:tcW w:w="283" w:type="pct"/>
          </w:tcPr>
          <w:p w14:paraId="2348CB37" w14:textId="77777777" w:rsidR="006E19B3" w:rsidRPr="00A1115A" w:rsidRDefault="006E19B3" w:rsidP="00977DEE">
            <w:pPr>
              <w:pStyle w:val="TAC"/>
              <w:rPr>
                <w:lang w:eastAsia="zh-CN"/>
              </w:rPr>
            </w:pPr>
            <w:r w:rsidRPr="00A1115A">
              <w:rPr>
                <w:rFonts w:hint="eastAsia"/>
                <w:lang w:eastAsia="zh-CN"/>
              </w:rPr>
              <w:t>5</w:t>
            </w:r>
          </w:p>
        </w:tc>
        <w:tc>
          <w:tcPr>
            <w:tcW w:w="257" w:type="pct"/>
            <w:shd w:val="clear" w:color="auto" w:fill="auto"/>
          </w:tcPr>
          <w:p w14:paraId="3AA8B122" w14:textId="77777777" w:rsidR="006E19B3" w:rsidRPr="00A1115A" w:rsidRDefault="006E19B3" w:rsidP="00977DEE">
            <w:pPr>
              <w:pStyle w:val="TAC"/>
              <w:rPr>
                <w:lang w:eastAsia="zh-CN"/>
              </w:rPr>
            </w:pPr>
            <w:r w:rsidRPr="00A1115A">
              <w:rPr>
                <w:rFonts w:hint="eastAsia"/>
                <w:lang w:eastAsia="zh-CN"/>
              </w:rPr>
              <w:t>10</w:t>
            </w:r>
          </w:p>
        </w:tc>
        <w:tc>
          <w:tcPr>
            <w:tcW w:w="257" w:type="pct"/>
          </w:tcPr>
          <w:p w14:paraId="74A02902" w14:textId="77777777" w:rsidR="006E19B3" w:rsidRPr="00A1115A" w:rsidRDefault="006E19B3" w:rsidP="00977DEE">
            <w:pPr>
              <w:pStyle w:val="TAC"/>
              <w:rPr>
                <w:lang w:eastAsia="zh-CN"/>
              </w:rPr>
            </w:pPr>
            <w:r w:rsidRPr="00A1115A">
              <w:rPr>
                <w:rFonts w:hint="eastAsia"/>
                <w:lang w:eastAsia="zh-CN"/>
              </w:rPr>
              <w:t>15</w:t>
            </w:r>
          </w:p>
        </w:tc>
        <w:tc>
          <w:tcPr>
            <w:tcW w:w="257" w:type="pct"/>
          </w:tcPr>
          <w:p w14:paraId="3F5232C1" w14:textId="77777777" w:rsidR="006E19B3" w:rsidRPr="00A1115A" w:rsidRDefault="006E19B3" w:rsidP="00977DEE">
            <w:pPr>
              <w:pStyle w:val="TAC"/>
              <w:rPr>
                <w:lang w:eastAsia="zh-CN"/>
              </w:rPr>
            </w:pPr>
            <w:r w:rsidRPr="00A1115A">
              <w:rPr>
                <w:rFonts w:hint="eastAsia"/>
                <w:lang w:eastAsia="zh-CN"/>
              </w:rPr>
              <w:t>20</w:t>
            </w:r>
          </w:p>
        </w:tc>
        <w:tc>
          <w:tcPr>
            <w:tcW w:w="257" w:type="pct"/>
          </w:tcPr>
          <w:p w14:paraId="4F71E7DC" w14:textId="77777777" w:rsidR="006E19B3" w:rsidRPr="00A1115A" w:rsidRDefault="006E19B3" w:rsidP="00977DEE">
            <w:pPr>
              <w:pStyle w:val="TAC"/>
              <w:rPr>
                <w:lang w:eastAsia="zh-CN"/>
              </w:rPr>
            </w:pPr>
          </w:p>
        </w:tc>
        <w:tc>
          <w:tcPr>
            <w:tcW w:w="258" w:type="pct"/>
          </w:tcPr>
          <w:p w14:paraId="5FD8C347" w14:textId="77777777" w:rsidR="006E19B3" w:rsidRPr="00A1115A" w:rsidRDefault="006E19B3" w:rsidP="00977DEE">
            <w:pPr>
              <w:pStyle w:val="TAC"/>
              <w:rPr>
                <w:lang w:eastAsia="zh-CN"/>
              </w:rPr>
            </w:pPr>
          </w:p>
        </w:tc>
        <w:tc>
          <w:tcPr>
            <w:tcW w:w="257" w:type="pct"/>
          </w:tcPr>
          <w:p w14:paraId="19C86B43" w14:textId="77777777" w:rsidR="006E19B3" w:rsidRPr="00A1115A" w:rsidRDefault="006E19B3" w:rsidP="00977DEE">
            <w:pPr>
              <w:pStyle w:val="TAC"/>
              <w:rPr>
                <w:lang w:eastAsia="zh-CN"/>
              </w:rPr>
            </w:pPr>
          </w:p>
        </w:tc>
        <w:tc>
          <w:tcPr>
            <w:tcW w:w="257" w:type="pct"/>
          </w:tcPr>
          <w:p w14:paraId="38C7B578" w14:textId="77777777" w:rsidR="006E19B3" w:rsidRPr="00A1115A" w:rsidRDefault="006E19B3" w:rsidP="00977DEE">
            <w:pPr>
              <w:pStyle w:val="TAC"/>
              <w:rPr>
                <w:lang w:eastAsia="zh-CN"/>
              </w:rPr>
            </w:pPr>
          </w:p>
        </w:tc>
        <w:tc>
          <w:tcPr>
            <w:tcW w:w="257" w:type="pct"/>
          </w:tcPr>
          <w:p w14:paraId="6089850C" w14:textId="77777777" w:rsidR="006E19B3" w:rsidRPr="00A1115A" w:rsidRDefault="006E19B3" w:rsidP="00977DEE">
            <w:pPr>
              <w:pStyle w:val="TAC"/>
              <w:rPr>
                <w:lang w:eastAsia="zh-CN"/>
              </w:rPr>
            </w:pPr>
          </w:p>
        </w:tc>
        <w:tc>
          <w:tcPr>
            <w:tcW w:w="257" w:type="pct"/>
          </w:tcPr>
          <w:p w14:paraId="16C21001" w14:textId="77777777" w:rsidR="006E19B3" w:rsidRPr="00A1115A" w:rsidRDefault="006E19B3" w:rsidP="00977DEE">
            <w:pPr>
              <w:pStyle w:val="TAC"/>
              <w:rPr>
                <w:lang w:eastAsia="zh-CN"/>
              </w:rPr>
            </w:pPr>
          </w:p>
        </w:tc>
        <w:tc>
          <w:tcPr>
            <w:tcW w:w="257" w:type="pct"/>
          </w:tcPr>
          <w:p w14:paraId="2DECA665" w14:textId="77777777" w:rsidR="006E19B3" w:rsidRPr="00A1115A" w:rsidRDefault="006E19B3" w:rsidP="00977DEE">
            <w:pPr>
              <w:pStyle w:val="TAC"/>
              <w:rPr>
                <w:lang w:eastAsia="zh-CN"/>
              </w:rPr>
            </w:pPr>
          </w:p>
        </w:tc>
        <w:tc>
          <w:tcPr>
            <w:tcW w:w="260" w:type="pct"/>
          </w:tcPr>
          <w:p w14:paraId="6AB834B9" w14:textId="77777777" w:rsidR="006E19B3" w:rsidRPr="00A1115A" w:rsidRDefault="006E19B3" w:rsidP="00977DEE">
            <w:pPr>
              <w:pStyle w:val="TAC"/>
              <w:rPr>
                <w:lang w:eastAsia="zh-CN"/>
              </w:rPr>
            </w:pPr>
          </w:p>
        </w:tc>
        <w:tc>
          <w:tcPr>
            <w:tcW w:w="287" w:type="pct"/>
          </w:tcPr>
          <w:p w14:paraId="37CB9AB6" w14:textId="77777777" w:rsidR="006E19B3" w:rsidRPr="00A1115A" w:rsidRDefault="006E19B3" w:rsidP="00977DEE">
            <w:pPr>
              <w:pStyle w:val="TAC"/>
              <w:rPr>
                <w:lang w:eastAsia="zh-CN"/>
              </w:rPr>
            </w:pPr>
          </w:p>
        </w:tc>
        <w:tc>
          <w:tcPr>
            <w:tcW w:w="653" w:type="pct"/>
            <w:tcBorders>
              <w:top w:val="nil"/>
              <w:bottom w:val="single" w:sz="4" w:space="0" w:color="auto"/>
            </w:tcBorders>
            <w:shd w:val="clear" w:color="auto" w:fill="auto"/>
          </w:tcPr>
          <w:p w14:paraId="18FB1B7A" w14:textId="77777777" w:rsidR="006E19B3" w:rsidRPr="00A1115A" w:rsidRDefault="006E19B3" w:rsidP="00977DEE">
            <w:pPr>
              <w:pStyle w:val="TAC"/>
              <w:rPr>
                <w:lang w:eastAsia="zh-CN"/>
              </w:rPr>
            </w:pPr>
          </w:p>
        </w:tc>
      </w:tr>
      <w:tr w:rsidR="006E19B3" w:rsidRPr="00A1115A" w14:paraId="51687196" w14:textId="77777777" w:rsidTr="00977DEE">
        <w:trPr>
          <w:trHeight w:val="187"/>
          <w:jc w:val="center"/>
        </w:trPr>
        <w:tc>
          <w:tcPr>
            <w:tcW w:w="678" w:type="pct"/>
            <w:tcBorders>
              <w:top w:val="nil"/>
              <w:bottom w:val="nil"/>
            </w:tcBorders>
            <w:shd w:val="clear" w:color="auto" w:fill="auto"/>
          </w:tcPr>
          <w:p w14:paraId="32F10F5A" w14:textId="77777777" w:rsidR="006E19B3" w:rsidRPr="00A1115A" w:rsidRDefault="006E19B3" w:rsidP="00977DEE">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lang w:eastAsia="zh-CN"/>
              </w:rPr>
              <w:t>3A</w:t>
            </w:r>
          </w:p>
        </w:tc>
        <w:tc>
          <w:tcPr>
            <w:tcW w:w="268" w:type="pct"/>
            <w:shd w:val="clear" w:color="auto" w:fill="auto"/>
          </w:tcPr>
          <w:p w14:paraId="64E6C722" w14:textId="77777777" w:rsidR="006E19B3" w:rsidRPr="00A1115A" w:rsidRDefault="006E19B3" w:rsidP="00977DEE">
            <w:pPr>
              <w:pStyle w:val="TAC"/>
            </w:pPr>
            <w:r w:rsidRPr="00A1115A">
              <w:t>n</w:t>
            </w:r>
            <w:r w:rsidRPr="00A1115A">
              <w:rPr>
                <w:lang w:eastAsia="zh-CN"/>
              </w:rPr>
              <w:t>41</w:t>
            </w:r>
          </w:p>
        </w:tc>
        <w:tc>
          <w:tcPr>
            <w:tcW w:w="283" w:type="pct"/>
          </w:tcPr>
          <w:p w14:paraId="04726295" w14:textId="77777777" w:rsidR="006E19B3" w:rsidRPr="00A1115A" w:rsidRDefault="006E19B3" w:rsidP="00977DEE">
            <w:pPr>
              <w:pStyle w:val="TAC"/>
              <w:rPr>
                <w:lang w:eastAsia="zh-CN"/>
              </w:rPr>
            </w:pPr>
          </w:p>
        </w:tc>
        <w:tc>
          <w:tcPr>
            <w:tcW w:w="257" w:type="pct"/>
            <w:shd w:val="clear" w:color="auto" w:fill="auto"/>
          </w:tcPr>
          <w:p w14:paraId="333CB1F1" w14:textId="77777777" w:rsidR="006E19B3" w:rsidRPr="00A1115A" w:rsidRDefault="006E19B3" w:rsidP="00977DEE">
            <w:pPr>
              <w:pStyle w:val="TAC"/>
              <w:rPr>
                <w:lang w:eastAsia="zh-CN"/>
              </w:rPr>
            </w:pPr>
            <w:r w:rsidRPr="00A1115A">
              <w:rPr>
                <w:rFonts w:cs="Arial"/>
                <w:kern w:val="2"/>
                <w:szCs w:val="24"/>
              </w:rPr>
              <w:t>10</w:t>
            </w:r>
          </w:p>
        </w:tc>
        <w:tc>
          <w:tcPr>
            <w:tcW w:w="257" w:type="pct"/>
          </w:tcPr>
          <w:p w14:paraId="3A832CCA" w14:textId="77777777" w:rsidR="006E19B3" w:rsidRPr="00A1115A" w:rsidRDefault="006E19B3" w:rsidP="00977DEE">
            <w:pPr>
              <w:pStyle w:val="TAC"/>
              <w:rPr>
                <w:lang w:eastAsia="zh-CN"/>
              </w:rPr>
            </w:pPr>
            <w:r w:rsidRPr="00A1115A">
              <w:rPr>
                <w:rFonts w:cs="Arial"/>
                <w:kern w:val="2"/>
                <w:szCs w:val="24"/>
              </w:rPr>
              <w:t>15</w:t>
            </w:r>
          </w:p>
        </w:tc>
        <w:tc>
          <w:tcPr>
            <w:tcW w:w="257" w:type="pct"/>
          </w:tcPr>
          <w:p w14:paraId="555A0ABD" w14:textId="77777777" w:rsidR="006E19B3" w:rsidRPr="00A1115A" w:rsidRDefault="006E19B3" w:rsidP="00977DEE">
            <w:pPr>
              <w:pStyle w:val="TAC"/>
              <w:rPr>
                <w:lang w:eastAsia="zh-CN"/>
              </w:rPr>
            </w:pPr>
            <w:r w:rsidRPr="00A1115A">
              <w:rPr>
                <w:rFonts w:cs="Arial"/>
                <w:kern w:val="2"/>
                <w:szCs w:val="24"/>
              </w:rPr>
              <w:t>20</w:t>
            </w:r>
          </w:p>
        </w:tc>
        <w:tc>
          <w:tcPr>
            <w:tcW w:w="257" w:type="pct"/>
          </w:tcPr>
          <w:p w14:paraId="7A5AC7D4" w14:textId="77777777" w:rsidR="006E19B3" w:rsidRPr="00A1115A" w:rsidRDefault="006E19B3" w:rsidP="00977DEE">
            <w:pPr>
              <w:pStyle w:val="TAC"/>
              <w:rPr>
                <w:lang w:eastAsia="zh-CN"/>
              </w:rPr>
            </w:pPr>
          </w:p>
        </w:tc>
        <w:tc>
          <w:tcPr>
            <w:tcW w:w="258" w:type="pct"/>
          </w:tcPr>
          <w:p w14:paraId="07B101B0" w14:textId="77777777" w:rsidR="006E19B3" w:rsidRPr="00A1115A" w:rsidRDefault="006E19B3" w:rsidP="00977DEE">
            <w:pPr>
              <w:pStyle w:val="TAC"/>
              <w:rPr>
                <w:lang w:eastAsia="zh-CN"/>
              </w:rPr>
            </w:pPr>
            <w:r w:rsidRPr="00A1115A">
              <w:rPr>
                <w:rFonts w:cs="Arial"/>
                <w:kern w:val="2"/>
                <w:szCs w:val="24"/>
              </w:rPr>
              <w:t>30</w:t>
            </w:r>
          </w:p>
        </w:tc>
        <w:tc>
          <w:tcPr>
            <w:tcW w:w="257" w:type="pct"/>
          </w:tcPr>
          <w:p w14:paraId="2C9A5F2E" w14:textId="77777777" w:rsidR="006E19B3" w:rsidRPr="00A1115A" w:rsidRDefault="006E19B3" w:rsidP="00977DEE">
            <w:pPr>
              <w:pStyle w:val="TAC"/>
              <w:rPr>
                <w:lang w:eastAsia="zh-CN"/>
              </w:rPr>
            </w:pPr>
            <w:r w:rsidRPr="00A1115A">
              <w:rPr>
                <w:rFonts w:cs="Arial"/>
                <w:kern w:val="2"/>
                <w:szCs w:val="24"/>
              </w:rPr>
              <w:t>40</w:t>
            </w:r>
          </w:p>
        </w:tc>
        <w:tc>
          <w:tcPr>
            <w:tcW w:w="257" w:type="pct"/>
          </w:tcPr>
          <w:p w14:paraId="394241ED" w14:textId="77777777" w:rsidR="006E19B3" w:rsidRPr="00A1115A" w:rsidRDefault="006E19B3" w:rsidP="00977DEE">
            <w:pPr>
              <w:pStyle w:val="TAC"/>
              <w:rPr>
                <w:lang w:eastAsia="zh-CN"/>
              </w:rPr>
            </w:pPr>
            <w:r w:rsidRPr="00A1115A">
              <w:rPr>
                <w:rFonts w:cs="Arial"/>
                <w:kern w:val="2"/>
                <w:szCs w:val="24"/>
              </w:rPr>
              <w:t>50</w:t>
            </w:r>
          </w:p>
        </w:tc>
        <w:tc>
          <w:tcPr>
            <w:tcW w:w="257" w:type="pct"/>
          </w:tcPr>
          <w:p w14:paraId="3DE7EF40" w14:textId="77777777" w:rsidR="006E19B3" w:rsidRPr="00A1115A" w:rsidRDefault="006E19B3" w:rsidP="00977DEE">
            <w:pPr>
              <w:pStyle w:val="TAC"/>
              <w:rPr>
                <w:lang w:eastAsia="zh-CN"/>
              </w:rPr>
            </w:pPr>
            <w:r w:rsidRPr="00A1115A">
              <w:rPr>
                <w:rFonts w:cs="Arial"/>
                <w:kern w:val="2"/>
                <w:szCs w:val="24"/>
              </w:rPr>
              <w:t>60</w:t>
            </w:r>
          </w:p>
        </w:tc>
        <w:tc>
          <w:tcPr>
            <w:tcW w:w="257" w:type="pct"/>
          </w:tcPr>
          <w:p w14:paraId="05D22F0A" w14:textId="77777777" w:rsidR="006E19B3" w:rsidRPr="00A1115A" w:rsidRDefault="006E19B3" w:rsidP="00977DEE">
            <w:pPr>
              <w:pStyle w:val="TAC"/>
              <w:rPr>
                <w:rFonts w:cs="Arial"/>
                <w:kern w:val="2"/>
                <w:szCs w:val="24"/>
              </w:rPr>
            </w:pPr>
          </w:p>
        </w:tc>
        <w:tc>
          <w:tcPr>
            <w:tcW w:w="257" w:type="pct"/>
          </w:tcPr>
          <w:p w14:paraId="6B633C5E" w14:textId="77777777" w:rsidR="006E19B3" w:rsidRPr="00A1115A" w:rsidRDefault="006E19B3" w:rsidP="00977DEE">
            <w:pPr>
              <w:pStyle w:val="TAC"/>
              <w:rPr>
                <w:lang w:eastAsia="zh-CN"/>
              </w:rPr>
            </w:pPr>
            <w:r w:rsidRPr="00A1115A">
              <w:rPr>
                <w:lang w:eastAsia="zh-CN"/>
              </w:rPr>
              <w:t>80</w:t>
            </w:r>
          </w:p>
        </w:tc>
        <w:tc>
          <w:tcPr>
            <w:tcW w:w="260" w:type="pct"/>
          </w:tcPr>
          <w:p w14:paraId="590FC2A8" w14:textId="77777777" w:rsidR="006E19B3" w:rsidRPr="00A1115A" w:rsidRDefault="006E19B3" w:rsidP="00977DEE">
            <w:pPr>
              <w:pStyle w:val="TAC"/>
              <w:rPr>
                <w:lang w:eastAsia="zh-CN"/>
              </w:rPr>
            </w:pPr>
            <w:r w:rsidRPr="00A1115A">
              <w:rPr>
                <w:lang w:eastAsia="zh-CN"/>
              </w:rPr>
              <w:t>90</w:t>
            </w:r>
          </w:p>
        </w:tc>
        <w:tc>
          <w:tcPr>
            <w:tcW w:w="287" w:type="pct"/>
          </w:tcPr>
          <w:p w14:paraId="4CAB7F12" w14:textId="77777777" w:rsidR="006E19B3" w:rsidRPr="00A1115A" w:rsidRDefault="006E19B3" w:rsidP="00977DEE">
            <w:pPr>
              <w:pStyle w:val="TAC"/>
              <w:rPr>
                <w:lang w:eastAsia="zh-CN"/>
              </w:rPr>
            </w:pPr>
            <w:r w:rsidRPr="00A1115A">
              <w:rPr>
                <w:lang w:eastAsia="zh-CN"/>
              </w:rPr>
              <w:t>100</w:t>
            </w:r>
          </w:p>
        </w:tc>
        <w:tc>
          <w:tcPr>
            <w:tcW w:w="653" w:type="pct"/>
            <w:tcBorders>
              <w:top w:val="nil"/>
              <w:bottom w:val="nil"/>
            </w:tcBorders>
            <w:shd w:val="clear" w:color="auto" w:fill="auto"/>
          </w:tcPr>
          <w:p w14:paraId="6A36BFC9"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7DEA8F6A" w14:textId="77777777" w:rsidTr="00977DEE">
        <w:trPr>
          <w:trHeight w:val="187"/>
          <w:jc w:val="center"/>
        </w:trPr>
        <w:tc>
          <w:tcPr>
            <w:tcW w:w="678" w:type="pct"/>
            <w:tcBorders>
              <w:top w:val="nil"/>
              <w:bottom w:val="single" w:sz="4" w:space="0" w:color="auto"/>
            </w:tcBorders>
            <w:shd w:val="clear" w:color="auto" w:fill="auto"/>
          </w:tcPr>
          <w:p w14:paraId="2EDA7317" w14:textId="77777777" w:rsidR="006E19B3" w:rsidRPr="00A1115A" w:rsidRDefault="006E19B3" w:rsidP="00977DEE">
            <w:pPr>
              <w:pStyle w:val="TAC"/>
              <w:rPr>
                <w:lang w:eastAsia="zh-CN"/>
              </w:rPr>
            </w:pPr>
          </w:p>
        </w:tc>
        <w:tc>
          <w:tcPr>
            <w:tcW w:w="268" w:type="pct"/>
            <w:shd w:val="clear" w:color="auto" w:fill="auto"/>
          </w:tcPr>
          <w:p w14:paraId="0D7E0CE7" w14:textId="77777777" w:rsidR="006E19B3" w:rsidRPr="00A1115A" w:rsidRDefault="006E19B3" w:rsidP="00977DEE">
            <w:pPr>
              <w:pStyle w:val="TAC"/>
            </w:pPr>
            <w:r w:rsidRPr="00A1115A">
              <w:t>n</w:t>
            </w:r>
            <w:r w:rsidRPr="00A1115A">
              <w:rPr>
                <w:rFonts w:hint="eastAsia"/>
              </w:rPr>
              <w:t>8</w:t>
            </w:r>
            <w:r w:rsidRPr="00A1115A">
              <w:rPr>
                <w:lang w:eastAsia="zh-CN"/>
              </w:rPr>
              <w:t>3</w:t>
            </w:r>
          </w:p>
        </w:tc>
        <w:tc>
          <w:tcPr>
            <w:tcW w:w="283" w:type="pct"/>
          </w:tcPr>
          <w:p w14:paraId="37C1C1B3" w14:textId="77777777" w:rsidR="006E19B3" w:rsidRPr="00A1115A" w:rsidRDefault="006E19B3" w:rsidP="00977DEE">
            <w:pPr>
              <w:pStyle w:val="TAC"/>
              <w:rPr>
                <w:lang w:eastAsia="zh-CN"/>
              </w:rPr>
            </w:pPr>
            <w:r w:rsidRPr="00A1115A">
              <w:rPr>
                <w:rFonts w:cs="Arial"/>
                <w:kern w:val="2"/>
                <w:szCs w:val="24"/>
              </w:rPr>
              <w:t>5</w:t>
            </w:r>
          </w:p>
        </w:tc>
        <w:tc>
          <w:tcPr>
            <w:tcW w:w="257" w:type="pct"/>
            <w:shd w:val="clear" w:color="auto" w:fill="auto"/>
          </w:tcPr>
          <w:p w14:paraId="1F30CA51" w14:textId="77777777" w:rsidR="006E19B3" w:rsidRPr="00A1115A" w:rsidRDefault="006E19B3" w:rsidP="00977DEE">
            <w:pPr>
              <w:pStyle w:val="TAC"/>
              <w:rPr>
                <w:lang w:eastAsia="zh-CN"/>
              </w:rPr>
            </w:pPr>
            <w:r w:rsidRPr="00A1115A">
              <w:rPr>
                <w:rFonts w:cs="Arial"/>
                <w:kern w:val="2"/>
                <w:szCs w:val="24"/>
              </w:rPr>
              <w:t>10</w:t>
            </w:r>
          </w:p>
        </w:tc>
        <w:tc>
          <w:tcPr>
            <w:tcW w:w="257" w:type="pct"/>
          </w:tcPr>
          <w:p w14:paraId="2DCE5A8C" w14:textId="77777777" w:rsidR="006E19B3" w:rsidRPr="00A1115A" w:rsidRDefault="006E19B3" w:rsidP="00977DEE">
            <w:pPr>
              <w:pStyle w:val="TAC"/>
              <w:rPr>
                <w:lang w:eastAsia="zh-CN"/>
              </w:rPr>
            </w:pPr>
            <w:r w:rsidRPr="00A1115A">
              <w:rPr>
                <w:rFonts w:cs="Arial"/>
                <w:kern w:val="2"/>
                <w:szCs w:val="24"/>
              </w:rPr>
              <w:t>15</w:t>
            </w:r>
          </w:p>
        </w:tc>
        <w:tc>
          <w:tcPr>
            <w:tcW w:w="257" w:type="pct"/>
          </w:tcPr>
          <w:p w14:paraId="60746D85" w14:textId="77777777" w:rsidR="006E19B3" w:rsidRPr="00A1115A" w:rsidRDefault="006E19B3" w:rsidP="00977DEE">
            <w:pPr>
              <w:pStyle w:val="TAC"/>
              <w:rPr>
                <w:lang w:eastAsia="zh-CN"/>
              </w:rPr>
            </w:pPr>
            <w:r w:rsidRPr="00A1115A">
              <w:rPr>
                <w:rFonts w:cs="Arial"/>
                <w:kern w:val="2"/>
                <w:szCs w:val="24"/>
              </w:rPr>
              <w:t>20</w:t>
            </w:r>
          </w:p>
        </w:tc>
        <w:tc>
          <w:tcPr>
            <w:tcW w:w="257" w:type="pct"/>
          </w:tcPr>
          <w:p w14:paraId="6D9A7E26" w14:textId="77777777" w:rsidR="006E19B3" w:rsidRPr="00A1115A" w:rsidRDefault="006E19B3" w:rsidP="00977DEE">
            <w:pPr>
              <w:pStyle w:val="TAC"/>
              <w:rPr>
                <w:lang w:eastAsia="zh-CN"/>
              </w:rPr>
            </w:pPr>
          </w:p>
        </w:tc>
        <w:tc>
          <w:tcPr>
            <w:tcW w:w="258" w:type="pct"/>
          </w:tcPr>
          <w:p w14:paraId="5AE67B27" w14:textId="77777777" w:rsidR="006E19B3" w:rsidRPr="00A1115A" w:rsidRDefault="006E19B3" w:rsidP="00977DEE">
            <w:pPr>
              <w:pStyle w:val="TAC"/>
              <w:rPr>
                <w:lang w:eastAsia="zh-CN"/>
              </w:rPr>
            </w:pPr>
            <w:r w:rsidRPr="00A1115A">
              <w:rPr>
                <w:rFonts w:cs="Arial"/>
                <w:kern w:val="2"/>
                <w:szCs w:val="24"/>
              </w:rPr>
              <w:t>30</w:t>
            </w:r>
          </w:p>
        </w:tc>
        <w:tc>
          <w:tcPr>
            <w:tcW w:w="257" w:type="pct"/>
          </w:tcPr>
          <w:p w14:paraId="570F710A" w14:textId="77777777" w:rsidR="006E19B3" w:rsidRPr="00A1115A" w:rsidRDefault="006E19B3" w:rsidP="00977DEE">
            <w:pPr>
              <w:pStyle w:val="TAC"/>
              <w:rPr>
                <w:lang w:eastAsia="zh-CN"/>
              </w:rPr>
            </w:pPr>
          </w:p>
        </w:tc>
        <w:tc>
          <w:tcPr>
            <w:tcW w:w="257" w:type="pct"/>
          </w:tcPr>
          <w:p w14:paraId="06707FBA" w14:textId="77777777" w:rsidR="006E19B3" w:rsidRPr="00A1115A" w:rsidRDefault="006E19B3" w:rsidP="00977DEE">
            <w:pPr>
              <w:pStyle w:val="TAC"/>
              <w:rPr>
                <w:lang w:eastAsia="zh-CN"/>
              </w:rPr>
            </w:pPr>
          </w:p>
        </w:tc>
        <w:tc>
          <w:tcPr>
            <w:tcW w:w="257" w:type="pct"/>
          </w:tcPr>
          <w:p w14:paraId="24E0B60C" w14:textId="77777777" w:rsidR="006E19B3" w:rsidRPr="00A1115A" w:rsidRDefault="006E19B3" w:rsidP="00977DEE">
            <w:pPr>
              <w:pStyle w:val="TAC"/>
              <w:rPr>
                <w:lang w:eastAsia="zh-CN"/>
              </w:rPr>
            </w:pPr>
          </w:p>
        </w:tc>
        <w:tc>
          <w:tcPr>
            <w:tcW w:w="257" w:type="pct"/>
          </w:tcPr>
          <w:p w14:paraId="5BB4BC08" w14:textId="77777777" w:rsidR="006E19B3" w:rsidRPr="00A1115A" w:rsidRDefault="006E19B3" w:rsidP="00977DEE">
            <w:pPr>
              <w:pStyle w:val="TAC"/>
              <w:rPr>
                <w:lang w:eastAsia="zh-CN"/>
              </w:rPr>
            </w:pPr>
          </w:p>
        </w:tc>
        <w:tc>
          <w:tcPr>
            <w:tcW w:w="257" w:type="pct"/>
          </w:tcPr>
          <w:p w14:paraId="3F9E584C" w14:textId="77777777" w:rsidR="006E19B3" w:rsidRPr="00A1115A" w:rsidRDefault="006E19B3" w:rsidP="00977DEE">
            <w:pPr>
              <w:pStyle w:val="TAC"/>
              <w:rPr>
                <w:lang w:eastAsia="zh-CN"/>
              </w:rPr>
            </w:pPr>
          </w:p>
        </w:tc>
        <w:tc>
          <w:tcPr>
            <w:tcW w:w="260" w:type="pct"/>
          </w:tcPr>
          <w:p w14:paraId="38AE29D6" w14:textId="77777777" w:rsidR="006E19B3" w:rsidRPr="00A1115A" w:rsidRDefault="006E19B3" w:rsidP="00977DEE">
            <w:pPr>
              <w:pStyle w:val="TAC"/>
              <w:rPr>
                <w:lang w:eastAsia="zh-CN"/>
              </w:rPr>
            </w:pPr>
          </w:p>
        </w:tc>
        <w:tc>
          <w:tcPr>
            <w:tcW w:w="287" w:type="pct"/>
          </w:tcPr>
          <w:p w14:paraId="0C87C280" w14:textId="77777777" w:rsidR="006E19B3" w:rsidRPr="00A1115A" w:rsidRDefault="006E19B3" w:rsidP="00977DEE">
            <w:pPr>
              <w:pStyle w:val="TAC"/>
              <w:rPr>
                <w:lang w:eastAsia="zh-CN"/>
              </w:rPr>
            </w:pPr>
          </w:p>
        </w:tc>
        <w:tc>
          <w:tcPr>
            <w:tcW w:w="653" w:type="pct"/>
            <w:tcBorders>
              <w:top w:val="nil"/>
              <w:bottom w:val="single" w:sz="4" w:space="0" w:color="auto"/>
            </w:tcBorders>
            <w:shd w:val="clear" w:color="auto" w:fill="auto"/>
          </w:tcPr>
          <w:p w14:paraId="4F3D4E1D" w14:textId="77777777" w:rsidR="006E19B3" w:rsidRPr="00A1115A" w:rsidRDefault="006E19B3" w:rsidP="00977DEE">
            <w:pPr>
              <w:pStyle w:val="TAC"/>
              <w:rPr>
                <w:lang w:eastAsia="zh-CN"/>
              </w:rPr>
            </w:pPr>
          </w:p>
        </w:tc>
      </w:tr>
      <w:tr w:rsidR="006E19B3" w:rsidRPr="00A1115A" w14:paraId="5CA2DBC6" w14:textId="77777777" w:rsidTr="00977DEE">
        <w:trPr>
          <w:trHeight w:val="187"/>
          <w:jc w:val="center"/>
        </w:trPr>
        <w:tc>
          <w:tcPr>
            <w:tcW w:w="678" w:type="pct"/>
            <w:tcBorders>
              <w:bottom w:val="nil"/>
            </w:tcBorders>
            <w:shd w:val="clear" w:color="auto" w:fill="auto"/>
          </w:tcPr>
          <w:p w14:paraId="2A8CD064" w14:textId="77777777" w:rsidR="006E19B3" w:rsidRPr="00A1115A" w:rsidRDefault="006E19B3" w:rsidP="00977DEE">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95</w:t>
            </w:r>
            <w:r w:rsidRPr="00A1115A">
              <w:rPr>
                <w:lang w:eastAsia="zh-CN"/>
              </w:rPr>
              <w:t>A</w:t>
            </w:r>
          </w:p>
        </w:tc>
        <w:tc>
          <w:tcPr>
            <w:tcW w:w="268" w:type="pct"/>
            <w:shd w:val="clear" w:color="auto" w:fill="auto"/>
          </w:tcPr>
          <w:p w14:paraId="772361F8" w14:textId="77777777" w:rsidR="006E19B3" w:rsidRPr="00A1115A" w:rsidRDefault="006E19B3" w:rsidP="00977DEE">
            <w:pPr>
              <w:pStyle w:val="TAC"/>
            </w:pPr>
            <w:r w:rsidRPr="00A1115A">
              <w:rPr>
                <w:lang w:eastAsia="zh-CN"/>
              </w:rPr>
              <w:t>n41</w:t>
            </w:r>
          </w:p>
        </w:tc>
        <w:tc>
          <w:tcPr>
            <w:tcW w:w="283" w:type="pct"/>
          </w:tcPr>
          <w:p w14:paraId="2372588A" w14:textId="77777777" w:rsidR="006E19B3" w:rsidRPr="00A1115A" w:rsidRDefault="006E19B3" w:rsidP="00977DEE">
            <w:pPr>
              <w:pStyle w:val="TAC"/>
            </w:pPr>
          </w:p>
        </w:tc>
        <w:tc>
          <w:tcPr>
            <w:tcW w:w="257" w:type="pct"/>
            <w:shd w:val="clear" w:color="auto" w:fill="auto"/>
          </w:tcPr>
          <w:p w14:paraId="74BB59E8" w14:textId="77777777" w:rsidR="006E19B3" w:rsidRPr="00A1115A" w:rsidRDefault="006E19B3" w:rsidP="00977DEE">
            <w:pPr>
              <w:pStyle w:val="TAC"/>
              <w:rPr>
                <w:lang w:eastAsia="zh-CN"/>
              </w:rPr>
            </w:pPr>
            <w:r w:rsidRPr="00A1115A">
              <w:rPr>
                <w:rFonts w:hint="eastAsia"/>
                <w:lang w:eastAsia="zh-CN"/>
              </w:rPr>
              <w:t>10</w:t>
            </w:r>
          </w:p>
        </w:tc>
        <w:tc>
          <w:tcPr>
            <w:tcW w:w="257" w:type="pct"/>
          </w:tcPr>
          <w:p w14:paraId="527506D3" w14:textId="77777777" w:rsidR="006E19B3" w:rsidRPr="00A1115A" w:rsidRDefault="006E19B3" w:rsidP="00977DEE">
            <w:pPr>
              <w:pStyle w:val="TAC"/>
              <w:rPr>
                <w:lang w:eastAsia="zh-CN"/>
              </w:rPr>
            </w:pPr>
            <w:r w:rsidRPr="00A1115A">
              <w:rPr>
                <w:rFonts w:hint="eastAsia"/>
                <w:lang w:eastAsia="zh-CN"/>
              </w:rPr>
              <w:t>15</w:t>
            </w:r>
          </w:p>
        </w:tc>
        <w:tc>
          <w:tcPr>
            <w:tcW w:w="257" w:type="pct"/>
          </w:tcPr>
          <w:p w14:paraId="6E93BC11" w14:textId="77777777" w:rsidR="006E19B3" w:rsidRPr="00A1115A" w:rsidRDefault="006E19B3" w:rsidP="00977DEE">
            <w:pPr>
              <w:pStyle w:val="TAC"/>
              <w:rPr>
                <w:lang w:eastAsia="zh-CN"/>
              </w:rPr>
            </w:pPr>
            <w:r w:rsidRPr="00A1115A">
              <w:rPr>
                <w:rFonts w:hint="eastAsia"/>
                <w:lang w:eastAsia="zh-CN"/>
              </w:rPr>
              <w:t>20</w:t>
            </w:r>
          </w:p>
        </w:tc>
        <w:tc>
          <w:tcPr>
            <w:tcW w:w="257" w:type="pct"/>
          </w:tcPr>
          <w:p w14:paraId="34A2DC33" w14:textId="77777777" w:rsidR="006E19B3" w:rsidRPr="00A1115A" w:rsidRDefault="006E19B3" w:rsidP="00977DEE">
            <w:pPr>
              <w:pStyle w:val="TAC"/>
            </w:pPr>
          </w:p>
        </w:tc>
        <w:tc>
          <w:tcPr>
            <w:tcW w:w="258" w:type="pct"/>
          </w:tcPr>
          <w:p w14:paraId="66E66C76" w14:textId="77777777" w:rsidR="006E19B3" w:rsidRPr="00A1115A" w:rsidRDefault="006E19B3" w:rsidP="00977DEE">
            <w:pPr>
              <w:pStyle w:val="TAC"/>
              <w:rPr>
                <w:lang w:eastAsia="zh-CN"/>
              </w:rPr>
            </w:pPr>
            <w:r w:rsidRPr="00A1115A">
              <w:rPr>
                <w:rFonts w:hint="eastAsia"/>
                <w:lang w:eastAsia="zh-CN"/>
              </w:rPr>
              <w:t>30</w:t>
            </w:r>
          </w:p>
        </w:tc>
        <w:tc>
          <w:tcPr>
            <w:tcW w:w="257" w:type="pct"/>
          </w:tcPr>
          <w:p w14:paraId="30DBE633" w14:textId="77777777" w:rsidR="006E19B3" w:rsidRPr="00A1115A" w:rsidRDefault="006E19B3" w:rsidP="00977DEE">
            <w:pPr>
              <w:pStyle w:val="TAC"/>
              <w:rPr>
                <w:lang w:eastAsia="zh-CN"/>
              </w:rPr>
            </w:pPr>
            <w:r w:rsidRPr="00A1115A">
              <w:rPr>
                <w:rFonts w:hint="eastAsia"/>
                <w:lang w:eastAsia="zh-CN"/>
              </w:rPr>
              <w:t>40</w:t>
            </w:r>
          </w:p>
        </w:tc>
        <w:tc>
          <w:tcPr>
            <w:tcW w:w="257" w:type="pct"/>
          </w:tcPr>
          <w:p w14:paraId="7F1B0B9D" w14:textId="77777777" w:rsidR="006E19B3" w:rsidRPr="00A1115A" w:rsidRDefault="006E19B3" w:rsidP="00977DEE">
            <w:pPr>
              <w:pStyle w:val="TAC"/>
              <w:rPr>
                <w:lang w:eastAsia="zh-CN"/>
              </w:rPr>
            </w:pPr>
            <w:r w:rsidRPr="00A1115A">
              <w:rPr>
                <w:rFonts w:hint="eastAsia"/>
                <w:lang w:eastAsia="zh-CN"/>
              </w:rPr>
              <w:t>50</w:t>
            </w:r>
          </w:p>
        </w:tc>
        <w:tc>
          <w:tcPr>
            <w:tcW w:w="257" w:type="pct"/>
          </w:tcPr>
          <w:p w14:paraId="4B99851D" w14:textId="77777777" w:rsidR="006E19B3" w:rsidRPr="00A1115A" w:rsidRDefault="006E19B3" w:rsidP="00977DEE">
            <w:pPr>
              <w:pStyle w:val="TAC"/>
              <w:rPr>
                <w:lang w:eastAsia="zh-CN"/>
              </w:rPr>
            </w:pPr>
            <w:r w:rsidRPr="00A1115A">
              <w:rPr>
                <w:rFonts w:hint="eastAsia"/>
                <w:lang w:eastAsia="zh-CN"/>
              </w:rPr>
              <w:t>60</w:t>
            </w:r>
          </w:p>
        </w:tc>
        <w:tc>
          <w:tcPr>
            <w:tcW w:w="257" w:type="pct"/>
          </w:tcPr>
          <w:p w14:paraId="5B9485C5" w14:textId="77777777" w:rsidR="006E19B3" w:rsidRPr="00A1115A" w:rsidRDefault="006E19B3" w:rsidP="00977DEE">
            <w:pPr>
              <w:pStyle w:val="TAC"/>
              <w:rPr>
                <w:lang w:eastAsia="zh-CN"/>
              </w:rPr>
            </w:pPr>
          </w:p>
        </w:tc>
        <w:tc>
          <w:tcPr>
            <w:tcW w:w="257" w:type="pct"/>
          </w:tcPr>
          <w:p w14:paraId="6BDCC768" w14:textId="77777777" w:rsidR="006E19B3" w:rsidRPr="00A1115A" w:rsidRDefault="006E19B3" w:rsidP="00977DEE">
            <w:pPr>
              <w:pStyle w:val="TAC"/>
              <w:rPr>
                <w:lang w:eastAsia="zh-CN"/>
              </w:rPr>
            </w:pPr>
            <w:r w:rsidRPr="00A1115A">
              <w:rPr>
                <w:rFonts w:hint="eastAsia"/>
                <w:lang w:eastAsia="zh-CN"/>
              </w:rPr>
              <w:t>80</w:t>
            </w:r>
          </w:p>
        </w:tc>
        <w:tc>
          <w:tcPr>
            <w:tcW w:w="260" w:type="pct"/>
          </w:tcPr>
          <w:p w14:paraId="0FDACFC1" w14:textId="77777777" w:rsidR="006E19B3" w:rsidRPr="00A1115A" w:rsidRDefault="006E19B3" w:rsidP="00977DEE">
            <w:pPr>
              <w:pStyle w:val="TAC"/>
              <w:rPr>
                <w:lang w:eastAsia="zh-CN"/>
              </w:rPr>
            </w:pPr>
            <w:r w:rsidRPr="00A1115A">
              <w:rPr>
                <w:rFonts w:hint="eastAsia"/>
                <w:lang w:eastAsia="zh-CN"/>
              </w:rPr>
              <w:t>90</w:t>
            </w:r>
          </w:p>
        </w:tc>
        <w:tc>
          <w:tcPr>
            <w:tcW w:w="287" w:type="pct"/>
          </w:tcPr>
          <w:p w14:paraId="5860D30A" w14:textId="77777777" w:rsidR="006E19B3" w:rsidRPr="00A1115A" w:rsidRDefault="006E19B3" w:rsidP="00977DEE">
            <w:pPr>
              <w:pStyle w:val="TAC"/>
              <w:rPr>
                <w:lang w:eastAsia="zh-CN"/>
              </w:rPr>
            </w:pPr>
            <w:r w:rsidRPr="00A1115A">
              <w:rPr>
                <w:rFonts w:hint="eastAsia"/>
                <w:lang w:eastAsia="zh-CN"/>
              </w:rPr>
              <w:t>100</w:t>
            </w:r>
          </w:p>
        </w:tc>
        <w:tc>
          <w:tcPr>
            <w:tcW w:w="653" w:type="pct"/>
            <w:tcBorders>
              <w:bottom w:val="nil"/>
            </w:tcBorders>
            <w:shd w:val="clear" w:color="auto" w:fill="auto"/>
          </w:tcPr>
          <w:p w14:paraId="158CFBC1"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3AB1B435" w14:textId="77777777" w:rsidTr="00977DEE">
        <w:trPr>
          <w:trHeight w:val="187"/>
          <w:jc w:val="center"/>
        </w:trPr>
        <w:tc>
          <w:tcPr>
            <w:tcW w:w="678" w:type="pct"/>
            <w:tcBorders>
              <w:top w:val="nil"/>
              <w:bottom w:val="single" w:sz="4" w:space="0" w:color="auto"/>
            </w:tcBorders>
            <w:shd w:val="clear" w:color="auto" w:fill="auto"/>
          </w:tcPr>
          <w:p w14:paraId="6ED631C3" w14:textId="77777777" w:rsidR="006E19B3" w:rsidRPr="00A1115A" w:rsidRDefault="006E19B3" w:rsidP="00977DEE">
            <w:pPr>
              <w:pStyle w:val="TAC"/>
              <w:rPr>
                <w:lang w:eastAsia="zh-CN"/>
              </w:rPr>
            </w:pPr>
          </w:p>
        </w:tc>
        <w:tc>
          <w:tcPr>
            <w:tcW w:w="268" w:type="pct"/>
            <w:shd w:val="clear" w:color="auto" w:fill="auto"/>
          </w:tcPr>
          <w:p w14:paraId="2A400931" w14:textId="77777777" w:rsidR="006E19B3" w:rsidRPr="00A1115A" w:rsidRDefault="006E19B3" w:rsidP="00977DEE">
            <w:pPr>
              <w:pStyle w:val="TAC"/>
            </w:pPr>
            <w:r w:rsidRPr="00A1115A">
              <w:rPr>
                <w:lang w:eastAsia="zh-CN"/>
              </w:rPr>
              <w:t>n95</w:t>
            </w:r>
          </w:p>
        </w:tc>
        <w:tc>
          <w:tcPr>
            <w:tcW w:w="283" w:type="pct"/>
          </w:tcPr>
          <w:p w14:paraId="75AD604F" w14:textId="77777777" w:rsidR="006E19B3" w:rsidRPr="00A1115A" w:rsidRDefault="006E19B3" w:rsidP="00977DEE">
            <w:pPr>
              <w:pStyle w:val="TAC"/>
              <w:rPr>
                <w:lang w:eastAsia="zh-CN"/>
              </w:rPr>
            </w:pPr>
            <w:r w:rsidRPr="00A1115A">
              <w:rPr>
                <w:rFonts w:hint="eastAsia"/>
                <w:lang w:eastAsia="zh-CN"/>
              </w:rPr>
              <w:t>5</w:t>
            </w:r>
          </w:p>
        </w:tc>
        <w:tc>
          <w:tcPr>
            <w:tcW w:w="257" w:type="pct"/>
            <w:shd w:val="clear" w:color="auto" w:fill="auto"/>
          </w:tcPr>
          <w:p w14:paraId="1754A9CB" w14:textId="77777777" w:rsidR="006E19B3" w:rsidRPr="00A1115A" w:rsidRDefault="006E19B3" w:rsidP="00977DEE">
            <w:pPr>
              <w:pStyle w:val="TAC"/>
              <w:rPr>
                <w:lang w:eastAsia="zh-CN"/>
              </w:rPr>
            </w:pPr>
            <w:r w:rsidRPr="00A1115A">
              <w:rPr>
                <w:rFonts w:hint="eastAsia"/>
                <w:lang w:eastAsia="zh-CN"/>
              </w:rPr>
              <w:t>10</w:t>
            </w:r>
          </w:p>
        </w:tc>
        <w:tc>
          <w:tcPr>
            <w:tcW w:w="257" w:type="pct"/>
          </w:tcPr>
          <w:p w14:paraId="26028439" w14:textId="77777777" w:rsidR="006E19B3" w:rsidRPr="00A1115A" w:rsidRDefault="006E19B3" w:rsidP="00977DEE">
            <w:pPr>
              <w:pStyle w:val="TAC"/>
              <w:rPr>
                <w:lang w:eastAsia="zh-CN"/>
              </w:rPr>
            </w:pPr>
            <w:r w:rsidRPr="00A1115A">
              <w:rPr>
                <w:rFonts w:hint="eastAsia"/>
                <w:lang w:eastAsia="zh-CN"/>
              </w:rPr>
              <w:t>15</w:t>
            </w:r>
          </w:p>
        </w:tc>
        <w:tc>
          <w:tcPr>
            <w:tcW w:w="257" w:type="pct"/>
          </w:tcPr>
          <w:p w14:paraId="49975061" w14:textId="77777777" w:rsidR="006E19B3" w:rsidRPr="00A1115A" w:rsidRDefault="006E19B3" w:rsidP="00977DEE">
            <w:pPr>
              <w:pStyle w:val="TAC"/>
            </w:pPr>
          </w:p>
        </w:tc>
        <w:tc>
          <w:tcPr>
            <w:tcW w:w="257" w:type="pct"/>
          </w:tcPr>
          <w:p w14:paraId="4CF372A1" w14:textId="77777777" w:rsidR="006E19B3" w:rsidRPr="00A1115A" w:rsidRDefault="006E19B3" w:rsidP="00977DEE">
            <w:pPr>
              <w:pStyle w:val="TAC"/>
            </w:pPr>
          </w:p>
        </w:tc>
        <w:tc>
          <w:tcPr>
            <w:tcW w:w="258" w:type="pct"/>
          </w:tcPr>
          <w:p w14:paraId="328158B7" w14:textId="77777777" w:rsidR="006E19B3" w:rsidRPr="00A1115A" w:rsidRDefault="006E19B3" w:rsidP="00977DEE">
            <w:pPr>
              <w:pStyle w:val="TAC"/>
            </w:pPr>
          </w:p>
        </w:tc>
        <w:tc>
          <w:tcPr>
            <w:tcW w:w="257" w:type="pct"/>
          </w:tcPr>
          <w:p w14:paraId="2735303C" w14:textId="77777777" w:rsidR="006E19B3" w:rsidRPr="00A1115A" w:rsidRDefault="006E19B3" w:rsidP="00977DEE">
            <w:pPr>
              <w:pStyle w:val="TAC"/>
              <w:rPr>
                <w:lang w:eastAsia="zh-CN"/>
              </w:rPr>
            </w:pPr>
          </w:p>
        </w:tc>
        <w:tc>
          <w:tcPr>
            <w:tcW w:w="257" w:type="pct"/>
          </w:tcPr>
          <w:p w14:paraId="3E8839C6" w14:textId="77777777" w:rsidR="006E19B3" w:rsidRPr="00A1115A" w:rsidRDefault="006E19B3" w:rsidP="00977DEE">
            <w:pPr>
              <w:pStyle w:val="TAC"/>
              <w:rPr>
                <w:lang w:eastAsia="zh-CN"/>
              </w:rPr>
            </w:pPr>
          </w:p>
        </w:tc>
        <w:tc>
          <w:tcPr>
            <w:tcW w:w="257" w:type="pct"/>
          </w:tcPr>
          <w:p w14:paraId="0B1D41D1" w14:textId="77777777" w:rsidR="006E19B3" w:rsidRPr="00A1115A" w:rsidRDefault="006E19B3" w:rsidP="00977DEE">
            <w:pPr>
              <w:pStyle w:val="TAC"/>
              <w:rPr>
                <w:lang w:eastAsia="zh-CN"/>
              </w:rPr>
            </w:pPr>
          </w:p>
        </w:tc>
        <w:tc>
          <w:tcPr>
            <w:tcW w:w="257" w:type="pct"/>
          </w:tcPr>
          <w:p w14:paraId="7C729D14" w14:textId="77777777" w:rsidR="006E19B3" w:rsidRPr="00A1115A" w:rsidRDefault="006E19B3" w:rsidP="00977DEE">
            <w:pPr>
              <w:pStyle w:val="TAC"/>
              <w:rPr>
                <w:lang w:eastAsia="zh-CN"/>
              </w:rPr>
            </w:pPr>
          </w:p>
        </w:tc>
        <w:tc>
          <w:tcPr>
            <w:tcW w:w="257" w:type="pct"/>
          </w:tcPr>
          <w:p w14:paraId="54010445" w14:textId="77777777" w:rsidR="006E19B3" w:rsidRPr="00A1115A" w:rsidRDefault="006E19B3" w:rsidP="00977DEE">
            <w:pPr>
              <w:pStyle w:val="TAC"/>
              <w:rPr>
                <w:lang w:eastAsia="zh-CN"/>
              </w:rPr>
            </w:pPr>
          </w:p>
        </w:tc>
        <w:tc>
          <w:tcPr>
            <w:tcW w:w="260" w:type="pct"/>
          </w:tcPr>
          <w:p w14:paraId="460DBC95" w14:textId="77777777" w:rsidR="006E19B3" w:rsidRPr="00A1115A" w:rsidRDefault="006E19B3" w:rsidP="00977DEE">
            <w:pPr>
              <w:pStyle w:val="TAC"/>
              <w:rPr>
                <w:lang w:eastAsia="zh-CN"/>
              </w:rPr>
            </w:pPr>
          </w:p>
        </w:tc>
        <w:tc>
          <w:tcPr>
            <w:tcW w:w="287" w:type="pct"/>
          </w:tcPr>
          <w:p w14:paraId="18088117" w14:textId="77777777" w:rsidR="006E19B3" w:rsidRPr="00A1115A" w:rsidRDefault="006E19B3" w:rsidP="00977DEE">
            <w:pPr>
              <w:pStyle w:val="TAC"/>
              <w:rPr>
                <w:lang w:eastAsia="zh-CN"/>
              </w:rPr>
            </w:pPr>
          </w:p>
        </w:tc>
        <w:tc>
          <w:tcPr>
            <w:tcW w:w="653" w:type="pct"/>
            <w:tcBorders>
              <w:top w:val="nil"/>
              <w:bottom w:val="single" w:sz="4" w:space="0" w:color="auto"/>
            </w:tcBorders>
            <w:shd w:val="clear" w:color="auto" w:fill="auto"/>
          </w:tcPr>
          <w:p w14:paraId="194D047B" w14:textId="77777777" w:rsidR="006E19B3" w:rsidRPr="00A1115A" w:rsidRDefault="006E19B3" w:rsidP="00977DEE">
            <w:pPr>
              <w:pStyle w:val="TAC"/>
              <w:rPr>
                <w:lang w:eastAsia="zh-CN"/>
              </w:rPr>
            </w:pPr>
          </w:p>
        </w:tc>
      </w:tr>
      <w:tr w:rsidR="000406CA" w:rsidRPr="00A1115A" w14:paraId="477C5190" w14:textId="77777777" w:rsidTr="000406CA">
        <w:trPr>
          <w:trHeight w:val="187"/>
          <w:jc w:val="center"/>
          <w:ins w:id="126" w:author="Huawei" w:date="2021-05-28T16:03:00Z"/>
        </w:trPr>
        <w:tc>
          <w:tcPr>
            <w:tcW w:w="678" w:type="pct"/>
            <w:tcBorders>
              <w:top w:val="nil"/>
              <w:bottom w:val="nil"/>
            </w:tcBorders>
            <w:shd w:val="clear" w:color="auto" w:fill="auto"/>
          </w:tcPr>
          <w:p w14:paraId="5B34B0D3" w14:textId="7F8028F2" w:rsidR="000406CA" w:rsidRPr="00A1115A" w:rsidRDefault="000406CA" w:rsidP="000406CA">
            <w:pPr>
              <w:pStyle w:val="TAC"/>
              <w:rPr>
                <w:ins w:id="127" w:author="Huawei" w:date="2021-05-28T16:03:00Z"/>
                <w:lang w:eastAsia="zh-CN"/>
              </w:rPr>
            </w:pPr>
            <w:ins w:id="128" w:author="Huawei" w:date="2021-05-28T16:03:00Z">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7</w:t>
              </w:r>
              <w:r w:rsidRPr="00A1115A">
                <w:rPr>
                  <w:lang w:eastAsia="zh-CN"/>
                </w:rPr>
                <w:t>A</w:t>
              </w:r>
            </w:ins>
          </w:p>
        </w:tc>
        <w:tc>
          <w:tcPr>
            <w:tcW w:w="268" w:type="pct"/>
            <w:shd w:val="clear" w:color="auto" w:fill="auto"/>
          </w:tcPr>
          <w:p w14:paraId="0F708651" w14:textId="7F7EF372" w:rsidR="000406CA" w:rsidRPr="00A1115A" w:rsidRDefault="000406CA" w:rsidP="000406CA">
            <w:pPr>
              <w:pStyle w:val="TAC"/>
              <w:rPr>
                <w:ins w:id="129" w:author="Huawei" w:date="2021-05-28T16:03:00Z"/>
                <w:lang w:eastAsia="zh-CN"/>
              </w:rPr>
            </w:pPr>
            <w:ins w:id="130" w:author="Huawei" w:date="2021-05-28T16:04:00Z">
              <w:r w:rsidRPr="00286619">
                <w:t>n41</w:t>
              </w:r>
            </w:ins>
          </w:p>
        </w:tc>
        <w:tc>
          <w:tcPr>
            <w:tcW w:w="283" w:type="pct"/>
          </w:tcPr>
          <w:p w14:paraId="6ADD87F9" w14:textId="77777777" w:rsidR="000406CA" w:rsidRPr="00A1115A" w:rsidRDefault="000406CA" w:rsidP="000406CA">
            <w:pPr>
              <w:pStyle w:val="TAC"/>
              <w:rPr>
                <w:ins w:id="131" w:author="Huawei" w:date="2021-05-28T16:03:00Z"/>
                <w:lang w:eastAsia="zh-CN"/>
              </w:rPr>
            </w:pPr>
          </w:p>
        </w:tc>
        <w:tc>
          <w:tcPr>
            <w:tcW w:w="257" w:type="pct"/>
            <w:shd w:val="clear" w:color="auto" w:fill="auto"/>
          </w:tcPr>
          <w:p w14:paraId="4FB63E49" w14:textId="186C505B" w:rsidR="000406CA" w:rsidRPr="00A1115A" w:rsidRDefault="000406CA" w:rsidP="000406CA">
            <w:pPr>
              <w:pStyle w:val="TAC"/>
              <w:rPr>
                <w:ins w:id="132" w:author="Huawei" w:date="2021-05-28T16:03:00Z"/>
                <w:lang w:eastAsia="zh-CN"/>
              </w:rPr>
            </w:pPr>
            <w:ins w:id="133" w:author="Huawei" w:date="2021-05-28T16:04:00Z">
              <w:r w:rsidRPr="00A1115A">
                <w:rPr>
                  <w:rFonts w:hint="eastAsia"/>
                  <w:lang w:eastAsia="zh-CN"/>
                </w:rPr>
                <w:t>10</w:t>
              </w:r>
            </w:ins>
          </w:p>
        </w:tc>
        <w:tc>
          <w:tcPr>
            <w:tcW w:w="257" w:type="pct"/>
          </w:tcPr>
          <w:p w14:paraId="1D8066D7" w14:textId="0E5371DA" w:rsidR="000406CA" w:rsidRPr="00A1115A" w:rsidRDefault="000406CA" w:rsidP="000406CA">
            <w:pPr>
              <w:pStyle w:val="TAC"/>
              <w:rPr>
                <w:ins w:id="134" w:author="Huawei" w:date="2021-05-28T16:03:00Z"/>
                <w:lang w:eastAsia="zh-CN"/>
              </w:rPr>
            </w:pPr>
            <w:ins w:id="135" w:author="Huawei" w:date="2021-05-28T16:04:00Z">
              <w:r w:rsidRPr="00A1115A">
                <w:rPr>
                  <w:rFonts w:hint="eastAsia"/>
                  <w:lang w:eastAsia="zh-CN"/>
                </w:rPr>
                <w:t>15</w:t>
              </w:r>
            </w:ins>
          </w:p>
        </w:tc>
        <w:tc>
          <w:tcPr>
            <w:tcW w:w="257" w:type="pct"/>
          </w:tcPr>
          <w:p w14:paraId="61F6044B" w14:textId="324373EA" w:rsidR="000406CA" w:rsidRPr="00A1115A" w:rsidRDefault="000406CA" w:rsidP="000406CA">
            <w:pPr>
              <w:pStyle w:val="TAC"/>
              <w:rPr>
                <w:ins w:id="136" w:author="Huawei" w:date="2021-05-28T16:03:00Z"/>
              </w:rPr>
            </w:pPr>
            <w:ins w:id="137" w:author="Huawei" w:date="2021-05-28T16:04:00Z">
              <w:r w:rsidRPr="00A1115A">
                <w:rPr>
                  <w:rFonts w:hint="eastAsia"/>
                  <w:lang w:eastAsia="zh-CN"/>
                </w:rPr>
                <w:t>20</w:t>
              </w:r>
            </w:ins>
          </w:p>
        </w:tc>
        <w:tc>
          <w:tcPr>
            <w:tcW w:w="257" w:type="pct"/>
          </w:tcPr>
          <w:p w14:paraId="360FA84F" w14:textId="77777777" w:rsidR="000406CA" w:rsidRPr="00A1115A" w:rsidRDefault="000406CA" w:rsidP="000406CA">
            <w:pPr>
              <w:pStyle w:val="TAC"/>
              <w:rPr>
                <w:ins w:id="138" w:author="Huawei" w:date="2021-05-28T16:03:00Z"/>
              </w:rPr>
            </w:pPr>
          </w:p>
        </w:tc>
        <w:tc>
          <w:tcPr>
            <w:tcW w:w="258" w:type="pct"/>
          </w:tcPr>
          <w:p w14:paraId="11B8AA3B" w14:textId="60C2A8EE" w:rsidR="000406CA" w:rsidRPr="00A1115A" w:rsidRDefault="000406CA" w:rsidP="000406CA">
            <w:pPr>
              <w:pStyle w:val="TAC"/>
              <w:rPr>
                <w:ins w:id="139" w:author="Huawei" w:date="2021-05-28T16:03:00Z"/>
              </w:rPr>
            </w:pPr>
            <w:ins w:id="140" w:author="Huawei" w:date="2021-05-28T16:04:00Z">
              <w:r w:rsidRPr="00A1115A">
                <w:rPr>
                  <w:rFonts w:hint="eastAsia"/>
                  <w:lang w:eastAsia="zh-CN"/>
                </w:rPr>
                <w:t>30</w:t>
              </w:r>
            </w:ins>
          </w:p>
        </w:tc>
        <w:tc>
          <w:tcPr>
            <w:tcW w:w="257" w:type="pct"/>
          </w:tcPr>
          <w:p w14:paraId="74675081" w14:textId="26D792E5" w:rsidR="000406CA" w:rsidRPr="00A1115A" w:rsidRDefault="000406CA" w:rsidP="000406CA">
            <w:pPr>
              <w:pStyle w:val="TAC"/>
              <w:rPr>
                <w:ins w:id="141" w:author="Huawei" w:date="2021-05-28T16:03:00Z"/>
                <w:lang w:eastAsia="zh-CN"/>
              </w:rPr>
            </w:pPr>
            <w:ins w:id="142" w:author="Huawei" w:date="2021-05-28T16:04:00Z">
              <w:r w:rsidRPr="00A1115A">
                <w:rPr>
                  <w:rFonts w:hint="eastAsia"/>
                  <w:lang w:eastAsia="zh-CN"/>
                </w:rPr>
                <w:t>40</w:t>
              </w:r>
            </w:ins>
          </w:p>
        </w:tc>
        <w:tc>
          <w:tcPr>
            <w:tcW w:w="257" w:type="pct"/>
          </w:tcPr>
          <w:p w14:paraId="3A88521C" w14:textId="372B2C44" w:rsidR="000406CA" w:rsidRPr="00A1115A" w:rsidRDefault="000406CA" w:rsidP="000406CA">
            <w:pPr>
              <w:pStyle w:val="TAC"/>
              <w:rPr>
                <w:ins w:id="143" w:author="Huawei" w:date="2021-05-28T16:03:00Z"/>
                <w:lang w:eastAsia="zh-CN"/>
              </w:rPr>
            </w:pPr>
            <w:ins w:id="144" w:author="Huawei" w:date="2021-05-28T16:04:00Z">
              <w:r w:rsidRPr="00A1115A">
                <w:rPr>
                  <w:rFonts w:hint="eastAsia"/>
                  <w:lang w:eastAsia="zh-CN"/>
                </w:rPr>
                <w:t>50</w:t>
              </w:r>
            </w:ins>
          </w:p>
        </w:tc>
        <w:tc>
          <w:tcPr>
            <w:tcW w:w="257" w:type="pct"/>
          </w:tcPr>
          <w:p w14:paraId="1AC2CFB8" w14:textId="0E4DF4B6" w:rsidR="000406CA" w:rsidRPr="00A1115A" w:rsidRDefault="000406CA" w:rsidP="000406CA">
            <w:pPr>
              <w:pStyle w:val="TAC"/>
              <w:rPr>
                <w:ins w:id="145" w:author="Huawei" w:date="2021-05-28T16:03:00Z"/>
                <w:lang w:eastAsia="zh-CN"/>
              </w:rPr>
            </w:pPr>
            <w:ins w:id="146" w:author="Huawei" w:date="2021-05-28T16:04:00Z">
              <w:r w:rsidRPr="00A1115A">
                <w:rPr>
                  <w:rFonts w:hint="eastAsia"/>
                  <w:lang w:eastAsia="zh-CN"/>
                </w:rPr>
                <w:t>60</w:t>
              </w:r>
            </w:ins>
          </w:p>
        </w:tc>
        <w:tc>
          <w:tcPr>
            <w:tcW w:w="257" w:type="pct"/>
          </w:tcPr>
          <w:p w14:paraId="3EA78DA0" w14:textId="77777777" w:rsidR="000406CA" w:rsidRPr="00A1115A" w:rsidRDefault="000406CA" w:rsidP="000406CA">
            <w:pPr>
              <w:pStyle w:val="TAC"/>
              <w:rPr>
                <w:ins w:id="147" w:author="Huawei" w:date="2021-05-28T16:03:00Z"/>
                <w:lang w:eastAsia="zh-CN"/>
              </w:rPr>
            </w:pPr>
          </w:p>
        </w:tc>
        <w:tc>
          <w:tcPr>
            <w:tcW w:w="257" w:type="pct"/>
          </w:tcPr>
          <w:p w14:paraId="3CF10D6A" w14:textId="5FB1B2F2" w:rsidR="000406CA" w:rsidRPr="00A1115A" w:rsidRDefault="000406CA" w:rsidP="000406CA">
            <w:pPr>
              <w:pStyle w:val="TAC"/>
              <w:rPr>
                <w:ins w:id="148" w:author="Huawei" w:date="2021-05-28T16:03:00Z"/>
                <w:lang w:eastAsia="zh-CN"/>
              </w:rPr>
            </w:pPr>
            <w:ins w:id="149" w:author="Huawei" w:date="2021-05-28T16:04:00Z">
              <w:r w:rsidRPr="00A1115A">
                <w:rPr>
                  <w:rFonts w:hint="eastAsia"/>
                  <w:lang w:eastAsia="zh-CN"/>
                </w:rPr>
                <w:t>80</w:t>
              </w:r>
            </w:ins>
          </w:p>
        </w:tc>
        <w:tc>
          <w:tcPr>
            <w:tcW w:w="260" w:type="pct"/>
          </w:tcPr>
          <w:p w14:paraId="069C70A1" w14:textId="3F2ADD08" w:rsidR="000406CA" w:rsidRPr="00A1115A" w:rsidRDefault="000406CA" w:rsidP="000406CA">
            <w:pPr>
              <w:pStyle w:val="TAC"/>
              <w:rPr>
                <w:ins w:id="150" w:author="Huawei" w:date="2021-05-28T16:03:00Z"/>
                <w:lang w:eastAsia="zh-CN"/>
              </w:rPr>
            </w:pPr>
            <w:ins w:id="151" w:author="Huawei" w:date="2021-05-28T16:04:00Z">
              <w:r w:rsidRPr="00A1115A">
                <w:rPr>
                  <w:rFonts w:hint="eastAsia"/>
                  <w:lang w:eastAsia="zh-CN"/>
                </w:rPr>
                <w:t>90</w:t>
              </w:r>
            </w:ins>
          </w:p>
        </w:tc>
        <w:tc>
          <w:tcPr>
            <w:tcW w:w="287" w:type="pct"/>
          </w:tcPr>
          <w:p w14:paraId="3A999127" w14:textId="6A6E640E" w:rsidR="000406CA" w:rsidRPr="00A1115A" w:rsidRDefault="000406CA" w:rsidP="000406CA">
            <w:pPr>
              <w:pStyle w:val="TAC"/>
              <w:rPr>
                <w:ins w:id="152" w:author="Huawei" w:date="2021-05-28T16:03:00Z"/>
                <w:lang w:eastAsia="zh-CN"/>
              </w:rPr>
            </w:pPr>
            <w:ins w:id="153" w:author="Huawei" w:date="2021-05-28T16:04:00Z">
              <w:r w:rsidRPr="00A1115A">
                <w:rPr>
                  <w:rFonts w:hint="eastAsia"/>
                  <w:lang w:eastAsia="zh-CN"/>
                </w:rPr>
                <w:t>100</w:t>
              </w:r>
            </w:ins>
          </w:p>
        </w:tc>
        <w:tc>
          <w:tcPr>
            <w:tcW w:w="653" w:type="pct"/>
            <w:tcBorders>
              <w:top w:val="nil"/>
              <w:bottom w:val="nil"/>
            </w:tcBorders>
            <w:shd w:val="clear" w:color="auto" w:fill="auto"/>
          </w:tcPr>
          <w:p w14:paraId="306255A4" w14:textId="06E20E67" w:rsidR="000406CA" w:rsidRPr="00A1115A" w:rsidRDefault="000406CA" w:rsidP="000406CA">
            <w:pPr>
              <w:pStyle w:val="TAC"/>
              <w:rPr>
                <w:ins w:id="154" w:author="Huawei" w:date="2021-05-28T16:03:00Z"/>
                <w:lang w:eastAsia="zh-CN"/>
              </w:rPr>
            </w:pPr>
            <w:ins w:id="155" w:author="Huawei" w:date="2021-05-28T16:04:00Z">
              <w:r>
                <w:rPr>
                  <w:rFonts w:hint="eastAsia"/>
                  <w:lang w:eastAsia="zh-CN"/>
                </w:rPr>
                <w:t>0</w:t>
              </w:r>
            </w:ins>
          </w:p>
        </w:tc>
      </w:tr>
      <w:tr w:rsidR="000406CA" w:rsidRPr="00A1115A" w14:paraId="058B4F7A" w14:textId="77777777" w:rsidTr="00977DEE">
        <w:trPr>
          <w:trHeight w:val="187"/>
          <w:jc w:val="center"/>
          <w:ins w:id="156" w:author="Huawei" w:date="2021-05-28T16:03:00Z"/>
        </w:trPr>
        <w:tc>
          <w:tcPr>
            <w:tcW w:w="678" w:type="pct"/>
            <w:tcBorders>
              <w:top w:val="nil"/>
              <w:bottom w:val="single" w:sz="4" w:space="0" w:color="auto"/>
            </w:tcBorders>
            <w:shd w:val="clear" w:color="auto" w:fill="auto"/>
          </w:tcPr>
          <w:p w14:paraId="0751EB1D" w14:textId="77777777" w:rsidR="000406CA" w:rsidRPr="00A1115A" w:rsidRDefault="000406CA" w:rsidP="000406CA">
            <w:pPr>
              <w:pStyle w:val="TAC"/>
              <w:rPr>
                <w:ins w:id="157" w:author="Huawei" w:date="2021-05-28T16:03:00Z"/>
                <w:lang w:eastAsia="zh-CN"/>
              </w:rPr>
            </w:pPr>
          </w:p>
        </w:tc>
        <w:tc>
          <w:tcPr>
            <w:tcW w:w="268" w:type="pct"/>
            <w:shd w:val="clear" w:color="auto" w:fill="auto"/>
          </w:tcPr>
          <w:p w14:paraId="6CB57D4A" w14:textId="1AEADB4F" w:rsidR="000406CA" w:rsidRPr="00A1115A" w:rsidRDefault="000406CA" w:rsidP="000406CA">
            <w:pPr>
              <w:pStyle w:val="TAC"/>
              <w:rPr>
                <w:ins w:id="158" w:author="Huawei" w:date="2021-05-28T16:03:00Z"/>
                <w:lang w:eastAsia="zh-CN"/>
              </w:rPr>
            </w:pPr>
            <w:ins w:id="159" w:author="Huawei" w:date="2021-05-28T16:04:00Z">
              <w:r w:rsidRPr="00286619">
                <w:t>n9</w:t>
              </w:r>
              <w:r>
                <w:t>7</w:t>
              </w:r>
            </w:ins>
          </w:p>
        </w:tc>
        <w:tc>
          <w:tcPr>
            <w:tcW w:w="283" w:type="pct"/>
          </w:tcPr>
          <w:p w14:paraId="09948436" w14:textId="3DBD49E2" w:rsidR="000406CA" w:rsidRPr="00A1115A" w:rsidRDefault="000406CA" w:rsidP="000406CA">
            <w:pPr>
              <w:pStyle w:val="TAC"/>
              <w:rPr>
                <w:ins w:id="160" w:author="Huawei" w:date="2021-05-28T16:03:00Z"/>
                <w:lang w:eastAsia="zh-CN"/>
              </w:rPr>
            </w:pPr>
            <w:ins w:id="161" w:author="Huawei" w:date="2021-05-28T16:04:00Z">
              <w:r>
                <w:rPr>
                  <w:rFonts w:hint="eastAsia"/>
                  <w:lang w:eastAsia="zh-CN"/>
                </w:rPr>
                <w:t>5</w:t>
              </w:r>
            </w:ins>
          </w:p>
        </w:tc>
        <w:tc>
          <w:tcPr>
            <w:tcW w:w="257" w:type="pct"/>
            <w:shd w:val="clear" w:color="auto" w:fill="auto"/>
          </w:tcPr>
          <w:p w14:paraId="21A0B6B4" w14:textId="1E93F083" w:rsidR="000406CA" w:rsidRPr="00A1115A" w:rsidRDefault="000406CA" w:rsidP="000406CA">
            <w:pPr>
              <w:pStyle w:val="TAC"/>
              <w:rPr>
                <w:ins w:id="162" w:author="Huawei" w:date="2021-05-28T16:03:00Z"/>
                <w:lang w:eastAsia="zh-CN"/>
              </w:rPr>
            </w:pPr>
            <w:ins w:id="163" w:author="Huawei" w:date="2021-05-28T16:04:00Z">
              <w:r w:rsidRPr="00DC5F73">
                <w:t>10</w:t>
              </w:r>
            </w:ins>
          </w:p>
        </w:tc>
        <w:tc>
          <w:tcPr>
            <w:tcW w:w="257" w:type="pct"/>
          </w:tcPr>
          <w:p w14:paraId="2D8DDBE0" w14:textId="2C7E9879" w:rsidR="000406CA" w:rsidRPr="00A1115A" w:rsidRDefault="000406CA" w:rsidP="000406CA">
            <w:pPr>
              <w:pStyle w:val="TAC"/>
              <w:rPr>
                <w:ins w:id="164" w:author="Huawei" w:date="2021-05-28T16:03:00Z"/>
                <w:lang w:eastAsia="zh-CN"/>
              </w:rPr>
            </w:pPr>
            <w:ins w:id="165" w:author="Huawei" w:date="2021-05-28T16:04:00Z">
              <w:r w:rsidRPr="00DC5F73">
                <w:t>15</w:t>
              </w:r>
            </w:ins>
          </w:p>
        </w:tc>
        <w:tc>
          <w:tcPr>
            <w:tcW w:w="257" w:type="pct"/>
          </w:tcPr>
          <w:p w14:paraId="3638FAF7" w14:textId="0FAC2D5B" w:rsidR="000406CA" w:rsidRPr="00A1115A" w:rsidRDefault="000406CA" w:rsidP="000406CA">
            <w:pPr>
              <w:pStyle w:val="TAC"/>
              <w:rPr>
                <w:ins w:id="166" w:author="Huawei" w:date="2021-05-28T16:03:00Z"/>
              </w:rPr>
            </w:pPr>
            <w:ins w:id="167" w:author="Huawei" w:date="2021-05-28T16:04:00Z">
              <w:r w:rsidRPr="00DC5F73">
                <w:t>20</w:t>
              </w:r>
            </w:ins>
          </w:p>
        </w:tc>
        <w:tc>
          <w:tcPr>
            <w:tcW w:w="257" w:type="pct"/>
          </w:tcPr>
          <w:p w14:paraId="4300A05C" w14:textId="1BC2451C" w:rsidR="000406CA" w:rsidRPr="00A1115A" w:rsidRDefault="000406CA" w:rsidP="000406CA">
            <w:pPr>
              <w:pStyle w:val="TAC"/>
              <w:rPr>
                <w:ins w:id="168" w:author="Huawei" w:date="2021-05-28T16:03:00Z"/>
                <w:lang w:eastAsia="zh-CN"/>
              </w:rPr>
            </w:pPr>
            <w:ins w:id="169" w:author="Huawei" w:date="2021-05-28T16:04:00Z">
              <w:r>
                <w:rPr>
                  <w:rFonts w:hint="eastAsia"/>
                  <w:lang w:eastAsia="zh-CN"/>
                </w:rPr>
                <w:t>2</w:t>
              </w:r>
              <w:r>
                <w:rPr>
                  <w:lang w:eastAsia="zh-CN"/>
                </w:rPr>
                <w:t>5</w:t>
              </w:r>
            </w:ins>
          </w:p>
        </w:tc>
        <w:tc>
          <w:tcPr>
            <w:tcW w:w="258" w:type="pct"/>
          </w:tcPr>
          <w:p w14:paraId="0A14BFF8" w14:textId="5B54B5E7" w:rsidR="000406CA" w:rsidRPr="00A1115A" w:rsidRDefault="000406CA" w:rsidP="000406CA">
            <w:pPr>
              <w:pStyle w:val="TAC"/>
              <w:rPr>
                <w:ins w:id="170" w:author="Huawei" w:date="2021-05-28T16:03:00Z"/>
              </w:rPr>
            </w:pPr>
            <w:ins w:id="171" w:author="Huawei" w:date="2021-05-28T16:04:00Z">
              <w:r w:rsidRPr="00DC5F73">
                <w:t>30</w:t>
              </w:r>
            </w:ins>
          </w:p>
        </w:tc>
        <w:tc>
          <w:tcPr>
            <w:tcW w:w="257" w:type="pct"/>
          </w:tcPr>
          <w:p w14:paraId="591538B3" w14:textId="5BD34173" w:rsidR="000406CA" w:rsidRPr="00A1115A" w:rsidRDefault="000406CA" w:rsidP="000406CA">
            <w:pPr>
              <w:pStyle w:val="TAC"/>
              <w:rPr>
                <w:ins w:id="172" w:author="Huawei" w:date="2021-05-28T16:03:00Z"/>
                <w:lang w:eastAsia="zh-CN"/>
              </w:rPr>
            </w:pPr>
            <w:ins w:id="173" w:author="Huawei" w:date="2021-05-28T16:04:00Z">
              <w:r w:rsidRPr="00DC5F73">
                <w:t>40</w:t>
              </w:r>
            </w:ins>
          </w:p>
        </w:tc>
        <w:tc>
          <w:tcPr>
            <w:tcW w:w="257" w:type="pct"/>
          </w:tcPr>
          <w:p w14:paraId="1E2D204B" w14:textId="5282AD25" w:rsidR="000406CA" w:rsidRPr="00A1115A" w:rsidRDefault="000406CA" w:rsidP="000406CA">
            <w:pPr>
              <w:pStyle w:val="TAC"/>
              <w:rPr>
                <w:ins w:id="174" w:author="Huawei" w:date="2021-05-28T16:03:00Z"/>
                <w:lang w:eastAsia="zh-CN"/>
              </w:rPr>
            </w:pPr>
            <w:ins w:id="175" w:author="Huawei" w:date="2021-05-28T16:04:00Z">
              <w:r w:rsidRPr="00DC5F73">
                <w:t>50</w:t>
              </w:r>
            </w:ins>
          </w:p>
        </w:tc>
        <w:tc>
          <w:tcPr>
            <w:tcW w:w="257" w:type="pct"/>
          </w:tcPr>
          <w:p w14:paraId="443C9AFD" w14:textId="7A395282" w:rsidR="000406CA" w:rsidRPr="00A1115A" w:rsidRDefault="000406CA" w:rsidP="000406CA">
            <w:pPr>
              <w:pStyle w:val="TAC"/>
              <w:rPr>
                <w:ins w:id="176" w:author="Huawei" w:date="2021-05-28T16:03:00Z"/>
                <w:lang w:eastAsia="zh-CN"/>
              </w:rPr>
            </w:pPr>
            <w:ins w:id="177" w:author="Huawei" w:date="2021-05-28T16:04:00Z">
              <w:r w:rsidRPr="00DC5F73">
                <w:t>60</w:t>
              </w:r>
            </w:ins>
          </w:p>
        </w:tc>
        <w:tc>
          <w:tcPr>
            <w:tcW w:w="257" w:type="pct"/>
          </w:tcPr>
          <w:p w14:paraId="6412A929" w14:textId="77777777" w:rsidR="000406CA" w:rsidRPr="00A1115A" w:rsidRDefault="000406CA" w:rsidP="000406CA">
            <w:pPr>
              <w:pStyle w:val="TAC"/>
              <w:rPr>
                <w:ins w:id="178" w:author="Huawei" w:date="2021-05-28T16:03:00Z"/>
                <w:lang w:eastAsia="zh-CN"/>
              </w:rPr>
            </w:pPr>
          </w:p>
        </w:tc>
        <w:tc>
          <w:tcPr>
            <w:tcW w:w="257" w:type="pct"/>
          </w:tcPr>
          <w:p w14:paraId="3AF06E26" w14:textId="041F3EEA" w:rsidR="000406CA" w:rsidRPr="00A1115A" w:rsidRDefault="000406CA" w:rsidP="000406CA">
            <w:pPr>
              <w:pStyle w:val="TAC"/>
              <w:rPr>
                <w:ins w:id="179" w:author="Huawei" w:date="2021-05-28T16:03:00Z"/>
                <w:lang w:eastAsia="zh-CN"/>
              </w:rPr>
            </w:pPr>
            <w:ins w:id="180" w:author="Huawei" w:date="2021-05-28T16:04:00Z">
              <w:r w:rsidRPr="00DC5F73">
                <w:t>80</w:t>
              </w:r>
            </w:ins>
          </w:p>
        </w:tc>
        <w:tc>
          <w:tcPr>
            <w:tcW w:w="260" w:type="pct"/>
          </w:tcPr>
          <w:p w14:paraId="34BE82FE" w14:textId="77777777" w:rsidR="000406CA" w:rsidRPr="00A1115A" w:rsidRDefault="000406CA" w:rsidP="000406CA">
            <w:pPr>
              <w:pStyle w:val="TAC"/>
              <w:rPr>
                <w:ins w:id="181" w:author="Huawei" w:date="2021-05-28T16:03:00Z"/>
                <w:lang w:eastAsia="zh-CN"/>
              </w:rPr>
            </w:pPr>
          </w:p>
        </w:tc>
        <w:tc>
          <w:tcPr>
            <w:tcW w:w="287" w:type="pct"/>
          </w:tcPr>
          <w:p w14:paraId="0BB4264A" w14:textId="77777777" w:rsidR="000406CA" w:rsidRPr="00A1115A" w:rsidRDefault="000406CA" w:rsidP="000406CA">
            <w:pPr>
              <w:pStyle w:val="TAC"/>
              <w:rPr>
                <w:ins w:id="182" w:author="Huawei" w:date="2021-05-28T16:03:00Z"/>
                <w:lang w:eastAsia="zh-CN"/>
              </w:rPr>
            </w:pPr>
          </w:p>
        </w:tc>
        <w:tc>
          <w:tcPr>
            <w:tcW w:w="653" w:type="pct"/>
            <w:tcBorders>
              <w:top w:val="nil"/>
              <w:bottom w:val="single" w:sz="4" w:space="0" w:color="auto"/>
            </w:tcBorders>
            <w:shd w:val="clear" w:color="auto" w:fill="auto"/>
          </w:tcPr>
          <w:p w14:paraId="192D9A76" w14:textId="77777777" w:rsidR="000406CA" w:rsidRPr="00A1115A" w:rsidRDefault="000406CA" w:rsidP="000406CA">
            <w:pPr>
              <w:pStyle w:val="TAC"/>
              <w:rPr>
                <w:ins w:id="183" w:author="Huawei" w:date="2021-05-28T16:03:00Z"/>
                <w:lang w:eastAsia="zh-CN"/>
              </w:rPr>
            </w:pPr>
          </w:p>
        </w:tc>
      </w:tr>
      <w:tr w:rsidR="000406CA" w:rsidRPr="00A1115A" w14:paraId="56F26DAD" w14:textId="77777777" w:rsidTr="00977DEE">
        <w:trPr>
          <w:trHeight w:val="187"/>
          <w:jc w:val="center"/>
        </w:trPr>
        <w:tc>
          <w:tcPr>
            <w:tcW w:w="678" w:type="pct"/>
            <w:vMerge w:val="restart"/>
            <w:tcBorders>
              <w:top w:val="nil"/>
            </w:tcBorders>
            <w:shd w:val="clear" w:color="auto" w:fill="auto"/>
          </w:tcPr>
          <w:p w14:paraId="4E5B20B5"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8</w:t>
            </w:r>
            <w:r w:rsidRPr="00A1115A">
              <w:rPr>
                <w:lang w:eastAsia="zh-CN"/>
              </w:rPr>
              <w:t>A</w:t>
            </w:r>
          </w:p>
        </w:tc>
        <w:tc>
          <w:tcPr>
            <w:tcW w:w="268" w:type="pct"/>
            <w:tcBorders>
              <w:bottom w:val="nil"/>
            </w:tcBorders>
            <w:shd w:val="clear" w:color="auto" w:fill="auto"/>
          </w:tcPr>
          <w:p w14:paraId="19029639" w14:textId="77777777" w:rsidR="000406CA" w:rsidRPr="00A1115A" w:rsidRDefault="000406CA" w:rsidP="000406CA">
            <w:pPr>
              <w:pStyle w:val="TAC"/>
              <w:rPr>
                <w:lang w:eastAsia="zh-CN"/>
              </w:rPr>
            </w:pPr>
            <w:r>
              <w:rPr>
                <w:lang w:eastAsia="zh-CN"/>
              </w:rPr>
              <w:t>n41</w:t>
            </w:r>
          </w:p>
        </w:tc>
        <w:tc>
          <w:tcPr>
            <w:tcW w:w="283" w:type="pct"/>
            <w:tcBorders>
              <w:bottom w:val="nil"/>
            </w:tcBorders>
          </w:tcPr>
          <w:p w14:paraId="1349D3B7" w14:textId="77777777" w:rsidR="000406CA" w:rsidRPr="00A1115A" w:rsidRDefault="000406CA" w:rsidP="000406CA">
            <w:pPr>
              <w:pStyle w:val="TAC"/>
              <w:rPr>
                <w:lang w:eastAsia="zh-CN"/>
              </w:rPr>
            </w:pPr>
          </w:p>
        </w:tc>
        <w:tc>
          <w:tcPr>
            <w:tcW w:w="257" w:type="pct"/>
            <w:tcBorders>
              <w:bottom w:val="nil"/>
            </w:tcBorders>
            <w:shd w:val="clear" w:color="auto" w:fill="auto"/>
          </w:tcPr>
          <w:p w14:paraId="124BC024" w14:textId="77777777" w:rsidR="000406CA" w:rsidRPr="00A1115A" w:rsidRDefault="000406CA" w:rsidP="000406CA">
            <w:pPr>
              <w:pStyle w:val="TAC"/>
              <w:rPr>
                <w:lang w:eastAsia="zh-CN"/>
              </w:rPr>
            </w:pPr>
            <w:r w:rsidRPr="005654EE">
              <w:t>10</w:t>
            </w:r>
          </w:p>
        </w:tc>
        <w:tc>
          <w:tcPr>
            <w:tcW w:w="257" w:type="pct"/>
            <w:tcBorders>
              <w:bottom w:val="nil"/>
            </w:tcBorders>
          </w:tcPr>
          <w:p w14:paraId="7F16E271" w14:textId="77777777" w:rsidR="000406CA" w:rsidRPr="00A1115A" w:rsidRDefault="000406CA" w:rsidP="000406CA">
            <w:pPr>
              <w:pStyle w:val="TAC"/>
              <w:rPr>
                <w:lang w:eastAsia="zh-CN"/>
              </w:rPr>
            </w:pPr>
            <w:r w:rsidRPr="005654EE">
              <w:t>15</w:t>
            </w:r>
          </w:p>
        </w:tc>
        <w:tc>
          <w:tcPr>
            <w:tcW w:w="257" w:type="pct"/>
            <w:tcBorders>
              <w:bottom w:val="nil"/>
            </w:tcBorders>
          </w:tcPr>
          <w:p w14:paraId="2BFA0030" w14:textId="77777777" w:rsidR="000406CA" w:rsidRPr="00A1115A" w:rsidRDefault="000406CA" w:rsidP="000406CA">
            <w:pPr>
              <w:pStyle w:val="TAC"/>
            </w:pPr>
            <w:r w:rsidRPr="005654EE">
              <w:t>20</w:t>
            </w:r>
          </w:p>
        </w:tc>
        <w:tc>
          <w:tcPr>
            <w:tcW w:w="257" w:type="pct"/>
            <w:tcBorders>
              <w:bottom w:val="nil"/>
            </w:tcBorders>
          </w:tcPr>
          <w:p w14:paraId="30E60416" w14:textId="77777777" w:rsidR="000406CA" w:rsidRPr="00A1115A" w:rsidRDefault="000406CA" w:rsidP="000406CA">
            <w:pPr>
              <w:pStyle w:val="TAC"/>
            </w:pPr>
          </w:p>
        </w:tc>
        <w:tc>
          <w:tcPr>
            <w:tcW w:w="258" w:type="pct"/>
            <w:tcBorders>
              <w:bottom w:val="nil"/>
            </w:tcBorders>
          </w:tcPr>
          <w:p w14:paraId="033780E2" w14:textId="77777777" w:rsidR="000406CA" w:rsidRPr="00A1115A" w:rsidRDefault="000406CA" w:rsidP="000406CA">
            <w:pPr>
              <w:pStyle w:val="TAC"/>
            </w:pPr>
            <w:r w:rsidRPr="005654EE">
              <w:t>30</w:t>
            </w:r>
          </w:p>
        </w:tc>
        <w:tc>
          <w:tcPr>
            <w:tcW w:w="257" w:type="pct"/>
            <w:tcBorders>
              <w:bottom w:val="nil"/>
            </w:tcBorders>
          </w:tcPr>
          <w:p w14:paraId="03581D1F" w14:textId="77777777" w:rsidR="000406CA" w:rsidRPr="00A1115A" w:rsidRDefault="000406CA" w:rsidP="000406CA">
            <w:pPr>
              <w:pStyle w:val="TAC"/>
              <w:rPr>
                <w:lang w:eastAsia="zh-CN"/>
              </w:rPr>
            </w:pPr>
            <w:r w:rsidRPr="005654EE">
              <w:t>40</w:t>
            </w:r>
          </w:p>
        </w:tc>
        <w:tc>
          <w:tcPr>
            <w:tcW w:w="257" w:type="pct"/>
            <w:tcBorders>
              <w:bottom w:val="nil"/>
            </w:tcBorders>
          </w:tcPr>
          <w:p w14:paraId="6661D886" w14:textId="77777777" w:rsidR="000406CA" w:rsidRPr="00A1115A" w:rsidRDefault="000406CA" w:rsidP="000406CA">
            <w:pPr>
              <w:pStyle w:val="TAC"/>
              <w:rPr>
                <w:lang w:eastAsia="zh-CN"/>
              </w:rPr>
            </w:pPr>
            <w:r w:rsidRPr="005654EE">
              <w:t>50</w:t>
            </w:r>
          </w:p>
        </w:tc>
        <w:tc>
          <w:tcPr>
            <w:tcW w:w="257" w:type="pct"/>
            <w:tcBorders>
              <w:bottom w:val="nil"/>
            </w:tcBorders>
          </w:tcPr>
          <w:p w14:paraId="52BC683B" w14:textId="77777777" w:rsidR="000406CA" w:rsidRPr="00A1115A" w:rsidRDefault="000406CA" w:rsidP="000406CA">
            <w:pPr>
              <w:pStyle w:val="TAC"/>
              <w:rPr>
                <w:lang w:eastAsia="zh-CN"/>
              </w:rPr>
            </w:pPr>
            <w:r w:rsidRPr="005654EE">
              <w:t>60</w:t>
            </w:r>
          </w:p>
        </w:tc>
        <w:tc>
          <w:tcPr>
            <w:tcW w:w="257" w:type="pct"/>
            <w:tcBorders>
              <w:bottom w:val="nil"/>
            </w:tcBorders>
          </w:tcPr>
          <w:p w14:paraId="20F78F01" w14:textId="77777777" w:rsidR="000406CA" w:rsidRPr="00A1115A" w:rsidRDefault="000406CA" w:rsidP="000406CA">
            <w:pPr>
              <w:pStyle w:val="TAC"/>
              <w:rPr>
                <w:lang w:eastAsia="zh-CN"/>
              </w:rPr>
            </w:pPr>
          </w:p>
        </w:tc>
        <w:tc>
          <w:tcPr>
            <w:tcW w:w="257" w:type="pct"/>
            <w:tcBorders>
              <w:bottom w:val="nil"/>
            </w:tcBorders>
          </w:tcPr>
          <w:p w14:paraId="5435DE99" w14:textId="77777777" w:rsidR="000406CA" w:rsidRPr="00A1115A" w:rsidRDefault="000406CA" w:rsidP="000406CA">
            <w:pPr>
              <w:pStyle w:val="TAC"/>
              <w:rPr>
                <w:lang w:eastAsia="zh-CN"/>
              </w:rPr>
            </w:pPr>
            <w:r w:rsidRPr="005654EE">
              <w:t>80</w:t>
            </w:r>
          </w:p>
        </w:tc>
        <w:tc>
          <w:tcPr>
            <w:tcW w:w="260" w:type="pct"/>
            <w:tcBorders>
              <w:bottom w:val="nil"/>
            </w:tcBorders>
          </w:tcPr>
          <w:p w14:paraId="31A96721" w14:textId="77777777" w:rsidR="000406CA" w:rsidRPr="00A1115A" w:rsidRDefault="000406CA" w:rsidP="000406CA">
            <w:pPr>
              <w:pStyle w:val="TAC"/>
              <w:rPr>
                <w:lang w:eastAsia="zh-CN"/>
              </w:rPr>
            </w:pPr>
            <w:r w:rsidRPr="005654EE">
              <w:t>90</w:t>
            </w:r>
          </w:p>
        </w:tc>
        <w:tc>
          <w:tcPr>
            <w:tcW w:w="287" w:type="pct"/>
            <w:tcBorders>
              <w:bottom w:val="nil"/>
            </w:tcBorders>
          </w:tcPr>
          <w:p w14:paraId="4AE624C5" w14:textId="77777777" w:rsidR="000406CA" w:rsidRPr="00A1115A" w:rsidRDefault="000406CA" w:rsidP="000406CA">
            <w:pPr>
              <w:pStyle w:val="TAC"/>
              <w:rPr>
                <w:lang w:eastAsia="zh-CN"/>
              </w:rPr>
            </w:pPr>
            <w:r w:rsidRPr="005654EE">
              <w:t>100</w:t>
            </w:r>
          </w:p>
        </w:tc>
        <w:tc>
          <w:tcPr>
            <w:tcW w:w="653" w:type="pct"/>
            <w:tcBorders>
              <w:top w:val="nil"/>
              <w:bottom w:val="nil"/>
            </w:tcBorders>
            <w:shd w:val="clear" w:color="auto" w:fill="auto"/>
          </w:tcPr>
          <w:p w14:paraId="7A1D73DA" w14:textId="77777777" w:rsidR="000406CA" w:rsidRPr="00A1115A" w:rsidRDefault="000406CA" w:rsidP="000406CA">
            <w:pPr>
              <w:pStyle w:val="TAC"/>
              <w:rPr>
                <w:lang w:eastAsia="zh-CN"/>
              </w:rPr>
            </w:pPr>
            <w:r>
              <w:rPr>
                <w:lang w:eastAsia="zh-CN"/>
              </w:rPr>
              <w:t>0</w:t>
            </w:r>
          </w:p>
        </w:tc>
      </w:tr>
      <w:tr w:rsidR="000406CA" w:rsidRPr="00A1115A" w14:paraId="6D13C7F3" w14:textId="77777777" w:rsidTr="00977DEE">
        <w:trPr>
          <w:trHeight w:val="187"/>
          <w:jc w:val="center"/>
        </w:trPr>
        <w:tc>
          <w:tcPr>
            <w:tcW w:w="678" w:type="pct"/>
            <w:vMerge/>
            <w:tcBorders>
              <w:bottom w:val="nil"/>
            </w:tcBorders>
            <w:shd w:val="clear" w:color="auto" w:fill="auto"/>
          </w:tcPr>
          <w:p w14:paraId="2D666CE0" w14:textId="77777777" w:rsidR="000406CA" w:rsidRPr="00A1115A" w:rsidRDefault="000406CA" w:rsidP="000406CA">
            <w:pPr>
              <w:pStyle w:val="TAC"/>
              <w:rPr>
                <w:lang w:eastAsia="zh-CN"/>
              </w:rPr>
            </w:pPr>
          </w:p>
        </w:tc>
        <w:tc>
          <w:tcPr>
            <w:tcW w:w="268" w:type="pct"/>
            <w:tcBorders>
              <w:top w:val="nil"/>
            </w:tcBorders>
            <w:shd w:val="clear" w:color="auto" w:fill="auto"/>
          </w:tcPr>
          <w:p w14:paraId="4D6B9DD9" w14:textId="77777777" w:rsidR="000406CA" w:rsidRPr="00A1115A" w:rsidRDefault="000406CA" w:rsidP="000406CA">
            <w:pPr>
              <w:pStyle w:val="TAC"/>
              <w:rPr>
                <w:lang w:eastAsia="zh-CN"/>
              </w:rPr>
            </w:pPr>
          </w:p>
        </w:tc>
        <w:tc>
          <w:tcPr>
            <w:tcW w:w="283" w:type="pct"/>
            <w:tcBorders>
              <w:top w:val="nil"/>
            </w:tcBorders>
          </w:tcPr>
          <w:p w14:paraId="34936AD2" w14:textId="77777777" w:rsidR="000406CA" w:rsidRPr="00A1115A" w:rsidRDefault="000406CA" w:rsidP="000406CA">
            <w:pPr>
              <w:pStyle w:val="TAC"/>
              <w:rPr>
                <w:lang w:eastAsia="zh-CN"/>
              </w:rPr>
            </w:pPr>
          </w:p>
        </w:tc>
        <w:tc>
          <w:tcPr>
            <w:tcW w:w="257" w:type="pct"/>
            <w:tcBorders>
              <w:top w:val="nil"/>
            </w:tcBorders>
            <w:shd w:val="clear" w:color="auto" w:fill="auto"/>
          </w:tcPr>
          <w:p w14:paraId="1675BDBA" w14:textId="77777777" w:rsidR="000406CA" w:rsidRPr="00A1115A" w:rsidRDefault="000406CA" w:rsidP="000406CA">
            <w:pPr>
              <w:pStyle w:val="TAC"/>
              <w:rPr>
                <w:lang w:eastAsia="zh-CN"/>
              </w:rPr>
            </w:pPr>
          </w:p>
        </w:tc>
        <w:tc>
          <w:tcPr>
            <w:tcW w:w="257" w:type="pct"/>
            <w:tcBorders>
              <w:top w:val="nil"/>
            </w:tcBorders>
          </w:tcPr>
          <w:p w14:paraId="3DFC4E54" w14:textId="77777777" w:rsidR="000406CA" w:rsidRPr="00A1115A" w:rsidRDefault="000406CA" w:rsidP="000406CA">
            <w:pPr>
              <w:pStyle w:val="TAC"/>
              <w:rPr>
                <w:lang w:eastAsia="zh-CN"/>
              </w:rPr>
            </w:pPr>
          </w:p>
        </w:tc>
        <w:tc>
          <w:tcPr>
            <w:tcW w:w="257" w:type="pct"/>
            <w:tcBorders>
              <w:top w:val="nil"/>
            </w:tcBorders>
          </w:tcPr>
          <w:p w14:paraId="1355CA7B" w14:textId="77777777" w:rsidR="000406CA" w:rsidRPr="00A1115A" w:rsidRDefault="000406CA" w:rsidP="000406CA">
            <w:pPr>
              <w:pStyle w:val="TAC"/>
            </w:pPr>
          </w:p>
        </w:tc>
        <w:tc>
          <w:tcPr>
            <w:tcW w:w="257" w:type="pct"/>
            <w:tcBorders>
              <w:top w:val="nil"/>
            </w:tcBorders>
          </w:tcPr>
          <w:p w14:paraId="5D457B9E" w14:textId="77777777" w:rsidR="000406CA" w:rsidRPr="00A1115A" w:rsidRDefault="000406CA" w:rsidP="000406CA">
            <w:pPr>
              <w:pStyle w:val="TAC"/>
            </w:pPr>
          </w:p>
        </w:tc>
        <w:tc>
          <w:tcPr>
            <w:tcW w:w="258" w:type="pct"/>
            <w:tcBorders>
              <w:top w:val="nil"/>
            </w:tcBorders>
          </w:tcPr>
          <w:p w14:paraId="4DA4394F" w14:textId="77777777" w:rsidR="000406CA" w:rsidRPr="00A1115A" w:rsidRDefault="000406CA" w:rsidP="000406CA">
            <w:pPr>
              <w:pStyle w:val="TAC"/>
            </w:pPr>
          </w:p>
        </w:tc>
        <w:tc>
          <w:tcPr>
            <w:tcW w:w="257" w:type="pct"/>
            <w:tcBorders>
              <w:top w:val="nil"/>
            </w:tcBorders>
          </w:tcPr>
          <w:p w14:paraId="30376E88" w14:textId="77777777" w:rsidR="000406CA" w:rsidRPr="00A1115A" w:rsidRDefault="000406CA" w:rsidP="000406CA">
            <w:pPr>
              <w:pStyle w:val="TAC"/>
              <w:rPr>
                <w:lang w:eastAsia="zh-CN"/>
              </w:rPr>
            </w:pPr>
          </w:p>
        </w:tc>
        <w:tc>
          <w:tcPr>
            <w:tcW w:w="257" w:type="pct"/>
            <w:tcBorders>
              <w:top w:val="nil"/>
            </w:tcBorders>
          </w:tcPr>
          <w:p w14:paraId="59982149" w14:textId="77777777" w:rsidR="000406CA" w:rsidRPr="00A1115A" w:rsidRDefault="000406CA" w:rsidP="000406CA">
            <w:pPr>
              <w:pStyle w:val="TAC"/>
              <w:rPr>
                <w:lang w:eastAsia="zh-CN"/>
              </w:rPr>
            </w:pPr>
          </w:p>
        </w:tc>
        <w:tc>
          <w:tcPr>
            <w:tcW w:w="257" w:type="pct"/>
            <w:tcBorders>
              <w:top w:val="nil"/>
            </w:tcBorders>
          </w:tcPr>
          <w:p w14:paraId="3C41CB1B" w14:textId="77777777" w:rsidR="000406CA" w:rsidRPr="00A1115A" w:rsidRDefault="000406CA" w:rsidP="000406CA">
            <w:pPr>
              <w:pStyle w:val="TAC"/>
              <w:rPr>
                <w:lang w:eastAsia="zh-CN"/>
              </w:rPr>
            </w:pPr>
          </w:p>
        </w:tc>
        <w:tc>
          <w:tcPr>
            <w:tcW w:w="257" w:type="pct"/>
            <w:tcBorders>
              <w:top w:val="nil"/>
            </w:tcBorders>
          </w:tcPr>
          <w:p w14:paraId="43199FA1" w14:textId="77777777" w:rsidR="000406CA" w:rsidRPr="00A1115A" w:rsidRDefault="000406CA" w:rsidP="000406CA">
            <w:pPr>
              <w:pStyle w:val="TAC"/>
              <w:rPr>
                <w:lang w:eastAsia="zh-CN"/>
              </w:rPr>
            </w:pPr>
          </w:p>
        </w:tc>
        <w:tc>
          <w:tcPr>
            <w:tcW w:w="257" w:type="pct"/>
            <w:tcBorders>
              <w:top w:val="nil"/>
            </w:tcBorders>
          </w:tcPr>
          <w:p w14:paraId="490DAEA4" w14:textId="77777777" w:rsidR="000406CA" w:rsidRPr="00A1115A" w:rsidRDefault="000406CA" w:rsidP="000406CA">
            <w:pPr>
              <w:pStyle w:val="TAC"/>
              <w:rPr>
                <w:lang w:eastAsia="zh-CN"/>
              </w:rPr>
            </w:pPr>
          </w:p>
        </w:tc>
        <w:tc>
          <w:tcPr>
            <w:tcW w:w="260" w:type="pct"/>
            <w:tcBorders>
              <w:top w:val="nil"/>
            </w:tcBorders>
          </w:tcPr>
          <w:p w14:paraId="2CF1AA89" w14:textId="77777777" w:rsidR="000406CA" w:rsidRPr="00A1115A" w:rsidRDefault="000406CA" w:rsidP="000406CA">
            <w:pPr>
              <w:pStyle w:val="TAC"/>
              <w:rPr>
                <w:lang w:eastAsia="zh-CN"/>
              </w:rPr>
            </w:pPr>
          </w:p>
        </w:tc>
        <w:tc>
          <w:tcPr>
            <w:tcW w:w="287" w:type="pct"/>
            <w:tcBorders>
              <w:top w:val="nil"/>
            </w:tcBorders>
          </w:tcPr>
          <w:p w14:paraId="4E282542" w14:textId="77777777" w:rsidR="000406CA" w:rsidRPr="00A1115A" w:rsidRDefault="000406CA" w:rsidP="000406CA">
            <w:pPr>
              <w:pStyle w:val="TAC"/>
              <w:rPr>
                <w:lang w:eastAsia="zh-CN"/>
              </w:rPr>
            </w:pPr>
          </w:p>
        </w:tc>
        <w:tc>
          <w:tcPr>
            <w:tcW w:w="653" w:type="pct"/>
            <w:tcBorders>
              <w:top w:val="nil"/>
              <w:bottom w:val="nil"/>
            </w:tcBorders>
            <w:shd w:val="clear" w:color="auto" w:fill="auto"/>
          </w:tcPr>
          <w:p w14:paraId="752A267F" w14:textId="77777777" w:rsidR="000406CA" w:rsidRPr="00A1115A" w:rsidRDefault="000406CA" w:rsidP="000406CA">
            <w:pPr>
              <w:pStyle w:val="TAC"/>
              <w:rPr>
                <w:lang w:eastAsia="zh-CN"/>
              </w:rPr>
            </w:pPr>
          </w:p>
        </w:tc>
      </w:tr>
      <w:tr w:rsidR="000406CA" w:rsidRPr="00A1115A" w14:paraId="13CCB6CC" w14:textId="77777777" w:rsidTr="00977DEE">
        <w:trPr>
          <w:trHeight w:val="187"/>
          <w:jc w:val="center"/>
        </w:trPr>
        <w:tc>
          <w:tcPr>
            <w:tcW w:w="678" w:type="pct"/>
            <w:tcBorders>
              <w:top w:val="nil"/>
              <w:bottom w:val="single" w:sz="4" w:space="0" w:color="auto"/>
            </w:tcBorders>
            <w:shd w:val="clear" w:color="auto" w:fill="auto"/>
          </w:tcPr>
          <w:p w14:paraId="2AEAB22F" w14:textId="77777777" w:rsidR="000406CA" w:rsidRPr="00A1115A" w:rsidRDefault="000406CA" w:rsidP="000406CA">
            <w:pPr>
              <w:pStyle w:val="TAC"/>
              <w:rPr>
                <w:lang w:eastAsia="zh-CN"/>
              </w:rPr>
            </w:pPr>
          </w:p>
        </w:tc>
        <w:tc>
          <w:tcPr>
            <w:tcW w:w="268" w:type="pct"/>
            <w:shd w:val="clear" w:color="auto" w:fill="auto"/>
          </w:tcPr>
          <w:p w14:paraId="08C28720" w14:textId="1E7BC799" w:rsidR="000406CA" w:rsidRPr="00A1115A" w:rsidRDefault="000406CA" w:rsidP="000406CA">
            <w:pPr>
              <w:pStyle w:val="TAC"/>
              <w:rPr>
                <w:lang w:eastAsia="zh-CN"/>
              </w:rPr>
            </w:pPr>
            <w:r>
              <w:rPr>
                <w:lang w:eastAsia="zh-CN"/>
              </w:rPr>
              <w:t>n9</w:t>
            </w:r>
            <w:ins w:id="184" w:author="Huawei" w:date="2021-05-28T14:43:00Z">
              <w:r>
                <w:rPr>
                  <w:lang w:eastAsia="zh-CN"/>
                </w:rPr>
                <w:t>8</w:t>
              </w:r>
            </w:ins>
            <w:del w:id="185" w:author="Huawei" w:date="2021-05-28T14:43:00Z">
              <w:r w:rsidDel="00977DEE">
                <w:rPr>
                  <w:lang w:eastAsia="zh-CN"/>
                </w:rPr>
                <w:delText>5</w:delText>
              </w:r>
            </w:del>
          </w:p>
        </w:tc>
        <w:tc>
          <w:tcPr>
            <w:tcW w:w="283" w:type="pct"/>
          </w:tcPr>
          <w:p w14:paraId="29C68622" w14:textId="77777777" w:rsidR="000406CA" w:rsidRPr="00A1115A" w:rsidRDefault="000406CA" w:rsidP="000406CA">
            <w:pPr>
              <w:pStyle w:val="TAC"/>
              <w:rPr>
                <w:lang w:eastAsia="zh-CN"/>
              </w:rPr>
            </w:pPr>
            <w:r w:rsidRPr="009A45CB">
              <w:t>5</w:t>
            </w:r>
          </w:p>
        </w:tc>
        <w:tc>
          <w:tcPr>
            <w:tcW w:w="257" w:type="pct"/>
            <w:shd w:val="clear" w:color="auto" w:fill="auto"/>
          </w:tcPr>
          <w:p w14:paraId="40147FF9" w14:textId="77777777" w:rsidR="000406CA" w:rsidRPr="00A1115A" w:rsidRDefault="000406CA" w:rsidP="000406CA">
            <w:pPr>
              <w:pStyle w:val="TAC"/>
              <w:rPr>
                <w:lang w:eastAsia="zh-CN"/>
              </w:rPr>
            </w:pPr>
            <w:r w:rsidRPr="009A45CB">
              <w:t>10</w:t>
            </w:r>
          </w:p>
        </w:tc>
        <w:tc>
          <w:tcPr>
            <w:tcW w:w="257" w:type="pct"/>
          </w:tcPr>
          <w:p w14:paraId="6D7E4115" w14:textId="77777777" w:rsidR="000406CA" w:rsidRPr="00A1115A" w:rsidRDefault="000406CA" w:rsidP="000406CA">
            <w:pPr>
              <w:pStyle w:val="TAC"/>
              <w:rPr>
                <w:lang w:eastAsia="zh-CN"/>
              </w:rPr>
            </w:pPr>
            <w:r w:rsidRPr="009A45CB">
              <w:t>15</w:t>
            </w:r>
          </w:p>
        </w:tc>
        <w:tc>
          <w:tcPr>
            <w:tcW w:w="257" w:type="pct"/>
          </w:tcPr>
          <w:p w14:paraId="1F93A35D" w14:textId="77777777" w:rsidR="000406CA" w:rsidRPr="00A1115A" w:rsidRDefault="000406CA" w:rsidP="000406CA">
            <w:pPr>
              <w:pStyle w:val="TAC"/>
            </w:pPr>
            <w:r w:rsidRPr="009A45CB">
              <w:t>20</w:t>
            </w:r>
          </w:p>
        </w:tc>
        <w:tc>
          <w:tcPr>
            <w:tcW w:w="257" w:type="pct"/>
          </w:tcPr>
          <w:p w14:paraId="7DEEED70" w14:textId="77777777" w:rsidR="000406CA" w:rsidRPr="00A1115A" w:rsidRDefault="000406CA" w:rsidP="000406CA">
            <w:pPr>
              <w:pStyle w:val="TAC"/>
            </w:pPr>
            <w:r w:rsidRPr="009A45CB">
              <w:t>25</w:t>
            </w:r>
          </w:p>
        </w:tc>
        <w:tc>
          <w:tcPr>
            <w:tcW w:w="258" w:type="pct"/>
          </w:tcPr>
          <w:p w14:paraId="5217ECE7" w14:textId="77777777" w:rsidR="000406CA" w:rsidRPr="00A1115A" w:rsidRDefault="000406CA" w:rsidP="000406CA">
            <w:pPr>
              <w:pStyle w:val="TAC"/>
            </w:pPr>
            <w:r w:rsidRPr="009A45CB">
              <w:t>30</w:t>
            </w:r>
          </w:p>
        </w:tc>
        <w:tc>
          <w:tcPr>
            <w:tcW w:w="257" w:type="pct"/>
          </w:tcPr>
          <w:p w14:paraId="7AE846A3" w14:textId="77777777" w:rsidR="000406CA" w:rsidRPr="00A1115A" w:rsidRDefault="000406CA" w:rsidP="000406CA">
            <w:pPr>
              <w:pStyle w:val="TAC"/>
              <w:rPr>
                <w:lang w:eastAsia="zh-CN"/>
              </w:rPr>
            </w:pPr>
            <w:r w:rsidRPr="009A45CB">
              <w:t>40</w:t>
            </w:r>
          </w:p>
        </w:tc>
        <w:tc>
          <w:tcPr>
            <w:tcW w:w="257" w:type="pct"/>
          </w:tcPr>
          <w:p w14:paraId="3BEACA8F" w14:textId="77777777" w:rsidR="000406CA" w:rsidRPr="00A1115A" w:rsidRDefault="000406CA" w:rsidP="000406CA">
            <w:pPr>
              <w:pStyle w:val="TAC"/>
              <w:rPr>
                <w:lang w:eastAsia="zh-CN"/>
              </w:rPr>
            </w:pPr>
          </w:p>
        </w:tc>
        <w:tc>
          <w:tcPr>
            <w:tcW w:w="257" w:type="pct"/>
          </w:tcPr>
          <w:p w14:paraId="3969A6CB" w14:textId="77777777" w:rsidR="000406CA" w:rsidRPr="00A1115A" w:rsidRDefault="000406CA" w:rsidP="000406CA">
            <w:pPr>
              <w:pStyle w:val="TAC"/>
              <w:rPr>
                <w:lang w:eastAsia="zh-CN"/>
              </w:rPr>
            </w:pPr>
          </w:p>
        </w:tc>
        <w:tc>
          <w:tcPr>
            <w:tcW w:w="257" w:type="pct"/>
          </w:tcPr>
          <w:p w14:paraId="2530813B" w14:textId="77777777" w:rsidR="000406CA" w:rsidRPr="00A1115A" w:rsidRDefault="000406CA" w:rsidP="000406CA">
            <w:pPr>
              <w:pStyle w:val="TAC"/>
              <w:rPr>
                <w:lang w:eastAsia="zh-CN"/>
              </w:rPr>
            </w:pPr>
          </w:p>
        </w:tc>
        <w:tc>
          <w:tcPr>
            <w:tcW w:w="257" w:type="pct"/>
          </w:tcPr>
          <w:p w14:paraId="50DA72D9" w14:textId="77777777" w:rsidR="000406CA" w:rsidRPr="00A1115A" w:rsidRDefault="000406CA" w:rsidP="000406CA">
            <w:pPr>
              <w:pStyle w:val="TAC"/>
              <w:rPr>
                <w:lang w:eastAsia="zh-CN"/>
              </w:rPr>
            </w:pPr>
          </w:p>
        </w:tc>
        <w:tc>
          <w:tcPr>
            <w:tcW w:w="260" w:type="pct"/>
          </w:tcPr>
          <w:p w14:paraId="6774D46F" w14:textId="77777777" w:rsidR="000406CA" w:rsidRPr="00A1115A" w:rsidRDefault="000406CA" w:rsidP="000406CA">
            <w:pPr>
              <w:pStyle w:val="TAC"/>
              <w:rPr>
                <w:lang w:eastAsia="zh-CN"/>
              </w:rPr>
            </w:pPr>
          </w:p>
        </w:tc>
        <w:tc>
          <w:tcPr>
            <w:tcW w:w="287" w:type="pct"/>
          </w:tcPr>
          <w:p w14:paraId="08068BDB"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7E3008C0" w14:textId="77777777" w:rsidR="000406CA" w:rsidRPr="00A1115A" w:rsidRDefault="000406CA" w:rsidP="000406CA">
            <w:pPr>
              <w:pStyle w:val="TAC"/>
              <w:rPr>
                <w:lang w:eastAsia="zh-CN"/>
              </w:rPr>
            </w:pPr>
          </w:p>
        </w:tc>
      </w:tr>
      <w:tr w:rsidR="000406CA" w:rsidRPr="00A1115A" w14:paraId="222C694F" w14:textId="77777777" w:rsidTr="00977DEE">
        <w:trPr>
          <w:trHeight w:val="187"/>
          <w:jc w:val="center"/>
          <w:ins w:id="186" w:author="Huawei" w:date="2021-05-28T14:43:00Z"/>
        </w:trPr>
        <w:tc>
          <w:tcPr>
            <w:tcW w:w="678" w:type="pct"/>
            <w:tcBorders>
              <w:top w:val="single" w:sz="4" w:space="0" w:color="auto"/>
              <w:bottom w:val="nil"/>
            </w:tcBorders>
            <w:shd w:val="clear" w:color="auto" w:fill="auto"/>
          </w:tcPr>
          <w:p w14:paraId="28B89A35" w14:textId="457F9633" w:rsidR="000406CA" w:rsidRPr="00A1115A" w:rsidRDefault="000406CA" w:rsidP="000406CA">
            <w:pPr>
              <w:pStyle w:val="TAC"/>
              <w:rPr>
                <w:ins w:id="187" w:author="Huawei" w:date="2021-05-28T14:43:00Z"/>
                <w:lang w:eastAsia="zh-CN"/>
              </w:rPr>
            </w:pPr>
            <w:ins w:id="188" w:author="Huawei" w:date="2021-05-28T14:44:00Z">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9</w:t>
              </w:r>
              <w:r w:rsidRPr="00A1115A">
                <w:rPr>
                  <w:lang w:eastAsia="zh-CN"/>
                </w:rPr>
                <w:t>A</w:t>
              </w:r>
            </w:ins>
          </w:p>
        </w:tc>
        <w:tc>
          <w:tcPr>
            <w:tcW w:w="268" w:type="pct"/>
            <w:shd w:val="clear" w:color="auto" w:fill="auto"/>
          </w:tcPr>
          <w:p w14:paraId="4D00A291" w14:textId="2A530D76" w:rsidR="000406CA" w:rsidRDefault="000406CA" w:rsidP="000406CA">
            <w:pPr>
              <w:pStyle w:val="TAC"/>
              <w:rPr>
                <w:ins w:id="189" w:author="Huawei" w:date="2021-05-28T14:43:00Z"/>
                <w:lang w:eastAsia="zh-CN"/>
              </w:rPr>
            </w:pPr>
            <w:ins w:id="190" w:author="Huawei" w:date="2021-05-28T14:44:00Z">
              <w:r w:rsidRPr="00745626">
                <w:t>n41</w:t>
              </w:r>
            </w:ins>
          </w:p>
        </w:tc>
        <w:tc>
          <w:tcPr>
            <w:tcW w:w="283" w:type="pct"/>
          </w:tcPr>
          <w:p w14:paraId="2C69812C" w14:textId="77777777" w:rsidR="000406CA" w:rsidRPr="009A45CB" w:rsidRDefault="000406CA" w:rsidP="000406CA">
            <w:pPr>
              <w:pStyle w:val="TAC"/>
              <w:rPr>
                <w:ins w:id="191" w:author="Huawei" w:date="2021-05-28T14:43:00Z"/>
              </w:rPr>
            </w:pPr>
          </w:p>
        </w:tc>
        <w:tc>
          <w:tcPr>
            <w:tcW w:w="257" w:type="pct"/>
            <w:shd w:val="clear" w:color="auto" w:fill="auto"/>
          </w:tcPr>
          <w:p w14:paraId="668D4F6C" w14:textId="4F3841DB" w:rsidR="000406CA" w:rsidRPr="009A45CB" w:rsidRDefault="000406CA" w:rsidP="000406CA">
            <w:pPr>
              <w:pStyle w:val="TAC"/>
              <w:rPr>
                <w:ins w:id="192" w:author="Huawei" w:date="2021-05-28T14:43:00Z"/>
              </w:rPr>
            </w:pPr>
            <w:ins w:id="193" w:author="Huawei" w:date="2021-05-28T14:44:00Z">
              <w:r w:rsidRPr="00745626">
                <w:t>10</w:t>
              </w:r>
            </w:ins>
          </w:p>
        </w:tc>
        <w:tc>
          <w:tcPr>
            <w:tcW w:w="257" w:type="pct"/>
          </w:tcPr>
          <w:p w14:paraId="562CC54A" w14:textId="3C434E2B" w:rsidR="000406CA" w:rsidRPr="009A45CB" w:rsidRDefault="000406CA" w:rsidP="000406CA">
            <w:pPr>
              <w:pStyle w:val="TAC"/>
              <w:rPr>
                <w:ins w:id="194" w:author="Huawei" w:date="2021-05-28T14:43:00Z"/>
              </w:rPr>
            </w:pPr>
            <w:ins w:id="195" w:author="Huawei" w:date="2021-05-28T14:44:00Z">
              <w:r w:rsidRPr="00745626">
                <w:t>15</w:t>
              </w:r>
            </w:ins>
          </w:p>
        </w:tc>
        <w:tc>
          <w:tcPr>
            <w:tcW w:w="257" w:type="pct"/>
          </w:tcPr>
          <w:p w14:paraId="0E9986AC" w14:textId="7D1A98C4" w:rsidR="000406CA" w:rsidRPr="009A45CB" w:rsidRDefault="000406CA" w:rsidP="000406CA">
            <w:pPr>
              <w:pStyle w:val="TAC"/>
              <w:rPr>
                <w:ins w:id="196" w:author="Huawei" w:date="2021-05-28T14:43:00Z"/>
              </w:rPr>
            </w:pPr>
            <w:ins w:id="197" w:author="Huawei" w:date="2021-05-28T14:44:00Z">
              <w:r w:rsidRPr="00745626">
                <w:t>20</w:t>
              </w:r>
            </w:ins>
          </w:p>
        </w:tc>
        <w:tc>
          <w:tcPr>
            <w:tcW w:w="257" w:type="pct"/>
          </w:tcPr>
          <w:p w14:paraId="32D01F58" w14:textId="77777777" w:rsidR="000406CA" w:rsidRPr="009A45CB" w:rsidRDefault="000406CA" w:rsidP="000406CA">
            <w:pPr>
              <w:pStyle w:val="TAC"/>
              <w:rPr>
                <w:ins w:id="198" w:author="Huawei" w:date="2021-05-28T14:43:00Z"/>
              </w:rPr>
            </w:pPr>
          </w:p>
        </w:tc>
        <w:tc>
          <w:tcPr>
            <w:tcW w:w="258" w:type="pct"/>
          </w:tcPr>
          <w:p w14:paraId="754F48E9" w14:textId="00638C8C" w:rsidR="000406CA" w:rsidRPr="009A45CB" w:rsidRDefault="000406CA" w:rsidP="000406CA">
            <w:pPr>
              <w:pStyle w:val="TAC"/>
              <w:rPr>
                <w:ins w:id="199" w:author="Huawei" w:date="2021-05-28T14:43:00Z"/>
              </w:rPr>
            </w:pPr>
            <w:ins w:id="200" w:author="Huawei" w:date="2021-05-28T14:44:00Z">
              <w:r w:rsidRPr="00745626">
                <w:t>30</w:t>
              </w:r>
            </w:ins>
          </w:p>
        </w:tc>
        <w:tc>
          <w:tcPr>
            <w:tcW w:w="257" w:type="pct"/>
          </w:tcPr>
          <w:p w14:paraId="7DACF998" w14:textId="0613755C" w:rsidR="000406CA" w:rsidRPr="009A45CB" w:rsidRDefault="000406CA" w:rsidP="000406CA">
            <w:pPr>
              <w:pStyle w:val="TAC"/>
              <w:rPr>
                <w:ins w:id="201" w:author="Huawei" w:date="2021-05-28T14:43:00Z"/>
              </w:rPr>
            </w:pPr>
            <w:ins w:id="202" w:author="Huawei" w:date="2021-05-28T14:44:00Z">
              <w:r w:rsidRPr="00745626">
                <w:t>40</w:t>
              </w:r>
            </w:ins>
          </w:p>
        </w:tc>
        <w:tc>
          <w:tcPr>
            <w:tcW w:w="257" w:type="pct"/>
          </w:tcPr>
          <w:p w14:paraId="6FF02C3C" w14:textId="3389FB21" w:rsidR="000406CA" w:rsidRPr="00A1115A" w:rsidRDefault="000406CA" w:rsidP="000406CA">
            <w:pPr>
              <w:pStyle w:val="TAC"/>
              <w:rPr>
                <w:ins w:id="203" w:author="Huawei" w:date="2021-05-28T14:43:00Z"/>
                <w:lang w:eastAsia="zh-CN"/>
              </w:rPr>
            </w:pPr>
            <w:ins w:id="204" w:author="Huawei" w:date="2021-05-28T14:44:00Z">
              <w:r w:rsidRPr="00745626">
                <w:t>50</w:t>
              </w:r>
            </w:ins>
          </w:p>
        </w:tc>
        <w:tc>
          <w:tcPr>
            <w:tcW w:w="257" w:type="pct"/>
          </w:tcPr>
          <w:p w14:paraId="6BDDE8EA" w14:textId="4F73E562" w:rsidR="000406CA" w:rsidRPr="00A1115A" w:rsidRDefault="000406CA" w:rsidP="000406CA">
            <w:pPr>
              <w:pStyle w:val="TAC"/>
              <w:rPr>
                <w:ins w:id="205" w:author="Huawei" w:date="2021-05-28T14:43:00Z"/>
                <w:lang w:eastAsia="zh-CN"/>
              </w:rPr>
            </w:pPr>
            <w:ins w:id="206" w:author="Huawei" w:date="2021-05-28T14:44:00Z">
              <w:r w:rsidRPr="00745626">
                <w:t>60</w:t>
              </w:r>
            </w:ins>
          </w:p>
        </w:tc>
        <w:tc>
          <w:tcPr>
            <w:tcW w:w="257" w:type="pct"/>
          </w:tcPr>
          <w:p w14:paraId="3B3D413C" w14:textId="77777777" w:rsidR="000406CA" w:rsidRPr="00A1115A" w:rsidRDefault="000406CA" w:rsidP="000406CA">
            <w:pPr>
              <w:pStyle w:val="TAC"/>
              <w:rPr>
                <w:ins w:id="207" w:author="Huawei" w:date="2021-05-28T14:43:00Z"/>
                <w:lang w:eastAsia="zh-CN"/>
              </w:rPr>
            </w:pPr>
          </w:p>
        </w:tc>
        <w:tc>
          <w:tcPr>
            <w:tcW w:w="257" w:type="pct"/>
          </w:tcPr>
          <w:p w14:paraId="37FC67C0" w14:textId="2C33C3B2" w:rsidR="000406CA" w:rsidRPr="00A1115A" w:rsidRDefault="000406CA" w:rsidP="000406CA">
            <w:pPr>
              <w:pStyle w:val="TAC"/>
              <w:rPr>
                <w:ins w:id="208" w:author="Huawei" w:date="2021-05-28T14:43:00Z"/>
                <w:lang w:eastAsia="zh-CN"/>
              </w:rPr>
            </w:pPr>
            <w:ins w:id="209" w:author="Huawei" w:date="2021-05-28T14:44:00Z">
              <w:r w:rsidRPr="00745626">
                <w:t>80</w:t>
              </w:r>
            </w:ins>
          </w:p>
        </w:tc>
        <w:tc>
          <w:tcPr>
            <w:tcW w:w="260" w:type="pct"/>
          </w:tcPr>
          <w:p w14:paraId="6924F921" w14:textId="58E752CA" w:rsidR="000406CA" w:rsidRPr="00A1115A" w:rsidRDefault="000406CA" w:rsidP="000406CA">
            <w:pPr>
              <w:pStyle w:val="TAC"/>
              <w:rPr>
                <w:ins w:id="210" w:author="Huawei" w:date="2021-05-28T14:43:00Z"/>
                <w:lang w:eastAsia="zh-CN"/>
              </w:rPr>
            </w:pPr>
            <w:ins w:id="211" w:author="Huawei" w:date="2021-05-28T14:44:00Z">
              <w:r w:rsidRPr="00745626">
                <w:t>90</w:t>
              </w:r>
            </w:ins>
          </w:p>
        </w:tc>
        <w:tc>
          <w:tcPr>
            <w:tcW w:w="287" w:type="pct"/>
          </w:tcPr>
          <w:p w14:paraId="4A7652A9" w14:textId="3D5FE207" w:rsidR="000406CA" w:rsidRPr="00A1115A" w:rsidRDefault="000406CA" w:rsidP="000406CA">
            <w:pPr>
              <w:pStyle w:val="TAC"/>
              <w:rPr>
                <w:ins w:id="212" w:author="Huawei" w:date="2021-05-28T14:43:00Z"/>
                <w:lang w:eastAsia="zh-CN"/>
              </w:rPr>
            </w:pPr>
            <w:ins w:id="213" w:author="Huawei" w:date="2021-05-28T14:44:00Z">
              <w:r w:rsidRPr="00745626">
                <w:t>100</w:t>
              </w:r>
            </w:ins>
          </w:p>
        </w:tc>
        <w:tc>
          <w:tcPr>
            <w:tcW w:w="653" w:type="pct"/>
            <w:tcBorders>
              <w:top w:val="single" w:sz="4" w:space="0" w:color="auto"/>
              <w:bottom w:val="nil"/>
            </w:tcBorders>
            <w:shd w:val="clear" w:color="auto" w:fill="auto"/>
          </w:tcPr>
          <w:p w14:paraId="384DF7E9" w14:textId="71C6E1CF" w:rsidR="000406CA" w:rsidRPr="00A1115A" w:rsidRDefault="000406CA" w:rsidP="000406CA">
            <w:pPr>
              <w:pStyle w:val="TAC"/>
              <w:rPr>
                <w:ins w:id="214" w:author="Huawei" w:date="2021-05-28T14:43:00Z"/>
                <w:lang w:eastAsia="zh-CN"/>
              </w:rPr>
            </w:pPr>
            <w:ins w:id="215" w:author="Huawei" w:date="2021-05-28T14:45:00Z">
              <w:r>
                <w:rPr>
                  <w:rFonts w:hint="eastAsia"/>
                  <w:lang w:eastAsia="zh-CN"/>
                </w:rPr>
                <w:t>0</w:t>
              </w:r>
            </w:ins>
          </w:p>
        </w:tc>
      </w:tr>
      <w:tr w:rsidR="000406CA" w:rsidRPr="00A1115A" w14:paraId="22577BD1" w14:textId="77777777" w:rsidTr="00977DEE">
        <w:trPr>
          <w:trHeight w:val="187"/>
          <w:jc w:val="center"/>
          <w:ins w:id="216" w:author="Huawei" w:date="2021-05-28T14:44:00Z"/>
        </w:trPr>
        <w:tc>
          <w:tcPr>
            <w:tcW w:w="678" w:type="pct"/>
            <w:tcBorders>
              <w:top w:val="nil"/>
              <w:bottom w:val="single" w:sz="4" w:space="0" w:color="auto"/>
            </w:tcBorders>
            <w:shd w:val="clear" w:color="auto" w:fill="auto"/>
          </w:tcPr>
          <w:p w14:paraId="2AFC188B" w14:textId="77777777" w:rsidR="000406CA" w:rsidRPr="00A1115A" w:rsidRDefault="000406CA" w:rsidP="000406CA">
            <w:pPr>
              <w:pStyle w:val="TAC"/>
              <w:rPr>
                <w:ins w:id="217" w:author="Huawei" w:date="2021-05-28T14:44:00Z"/>
                <w:lang w:eastAsia="zh-CN"/>
              </w:rPr>
            </w:pPr>
          </w:p>
        </w:tc>
        <w:tc>
          <w:tcPr>
            <w:tcW w:w="268" w:type="pct"/>
            <w:shd w:val="clear" w:color="auto" w:fill="auto"/>
          </w:tcPr>
          <w:p w14:paraId="244656C1" w14:textId="226F0DCC" w:rsidR="000406CA" w:rsidRDefault="000406CA" w:rsidP="000406CA">
            <w:pPr>
              <w:pStyle w:val="TAC"/>
              <w:rPr>
                <w:ins w:id="218" w:author="Huawei" w:date="2021-05-28T14:44:00Z"/>
                <w:lang w:eastAsia="zh-CN"/>
              </w:rPr>
            </w:pPr>
            <w:ins w:id="219" w:author="Huawei" w:date="2021-05-28T14:44:00Z">
              <w:r w:rsidRPr="00745626">
                <w:t>n99</w:t>
              </w:r>
            </w:ins>
          </w:p>
        </w:tc>
        <w:tc>
          <w:tcPr>
            <w:tcW w:w="283" w:type="pct"/>
          </w:tcPr>
          <w:p w14:paraId="397ADDD1" w14:textId="19710A20" w:rsidR="000406CA" w:rsidRPr="009A45CB" w:rsidRDefault="000406CA" w:rsidP="000406CA">
            <w:pPr>
              <w:pStyle w:val="TAC"/>
              <w:rPr>
                <w:ins w:id="220" w:author="Huawei" w:date="2021-05-28T14:44:00Z"/>
              </w:rPr>
            </w:pPr>
            <w:ins w:id="221" w:author="Huawei" w:date="2021-05-28T14:44:00Z">
              <w:r w:rsidRPr="00745626">
                <w:t>5</w:t>
              </w:r>
            </w:ins>
          </w:p>
        </w:tc>
        <w:tc>
          <w:tcPr>
            <w:tcW w:w="257" w:type="pct"/>
            <w:shd w:val="clear" w:color="auto" w:fill="auto"/>
          </w:tcPr>
          <w:p w14:paraId="399C5B24" w14:textId="209E3E40" w:rsidR="000406CA" w:rsidRPr="009A45CB" w:rsidRDefault="000406CA" w:rsidP="000406CA">
            <w:pPr>
              <w:pStyle w:val="TAC"/>
              <w:rPr>
                <w:ins w:id="222" w:author="Huawei" w:date="2021-05-28T14:44:00Z"/>
              </w:rPr>
            </w:pPr>
            <w:ins w:id="223" w:author="Huawei" w:date="2021-05-28T14:44:00Z">
              <w:r w:rsidRPr="00745626">
                <w:t>10</w:t>
              </w:r>
            </w:ins>
          </w:p>
        </w:tc>
        <w:tc>
          <w:tcPr>
            <w:tcW w:w="257" w:type="pct"/>
          </w:tcPr>
          <w:p w14:paraId="3E61411B" w14:textId="77777777" w:rsidR="000406CA" w:rsidRPr="009A45CB" w:rsidRDefault="000406CA" w:rsidP="000406CA">
            <w:pPr>
              <w:pStyle w:val="TAC"/>
              <w:rPr>
                <w:ins w:id="224" w:author="Huawei" w:date="2021-05-28T14:44:00Z"/>
              </w:rPr>
            </w:pPr>
          </w:p>
        </w:tc>
        <w:tc>
          <w:tcPr>
            <w:tcW w:w="257" w:type="pct"/>
          </w:tcPr>
          <w:p w14:paraId="340B7829" w14:textId="77777777" w:rsidR="000406CA" w:rsidRPr="009A45CB" w:rsidRDefault="000406CA" w:rsidP="000406CA">
            <w:pPr>
              <w:pStyle w:val="TAC"/>
              <w:rPr>
                <w:ins w:id="225" w:author="Huawei" w:date="2021-05-28T14:44:00Z"/>
              </w:rPr>
            </w:pPr>
          </w:p>
        </w:tc>
        <w:tc>
          <w:tcPr>
            <w:tcW w:w="257" w:type="pct"/>
          </w:tcPr>
          <w:p w14:paraId="370D7E15" w14:textId="77777777" w:rsidR="000406CA" w:rsidRPr="009A45CB" w:rsidRDefault="000406CA" w:rsidP="000406CA">
            <w:pPr>
              <w:pStyle w:val="TAC"/>
              <w:rPr>
                <w:ins w:id="226" w:author="Huawei" w:date="2021-05-28T14:44:00Z"/>
              </w:rPr>
            </w:pPr>
          </w:p>
        </w:tc>
        <w:tc>
          <w:tcPr>
            <w:tcW w:w="258" w:type="pct"/>
          </w:tcPr>
          <w:p w14:paraId="1BAAC685" w14:textId="77777777" w:rsidR="000406CA" w:rsidRPr="009A45CB" w:rsidRDefault="000406CA" w:rsidP="000406CA">
            <w:pPr>
              <w:pStyle w:val="TAC"/>
              <w:rPr>
                <w:ins w:id="227" w:author="Huawei" w:date="2021-05-28T14:44:00Z"/>
              </w:rPr>
            </w:pPr>
          </w:p>
        </w:tc>
        <w:tc>
          <w:tcPr>
            <w:tcW w:w="257" w:type="pct"/>
          </w:tcPr>
          <w:p w14:paraId="018E9C76" w14:textId="77777777" w:rsidR="000406CA" w:rsidRPr="009A45CB" w:rsidRDefault="000406CA" w:rsidP="000406CA">
            <w:pPr>
              <w:pStyle w:val="TAC"/>
              <w:rPr>
                <w:ins w:id="228" w:author="Huawei" w:date="2021-05-28T14:44:00Z"/>
              </w:rPr>
            </w:pPr>
          </w:p>
        </w:tc>
        <w:tc>
          <w:tcPr>
            <w:tcW w:w="257" w:type="pct"/>
          </w:tcPr>
          <w:p w14:paraId="5714FA90" w14:textId="77777777" w:rsidR="000406CA" w:rsidRPr="00A1115A" w:rsidRDefault="000406CA" w:rsidP="000406CA">
            <w:pPr>
              <w:pStyle w:val="TAC"/>
              <w:rPr>
                <w:ins w:id="229" w:author="Huawei" w:date="2021-05-28T14:44:00Z"/>
                <w:lang w:eastAsia="zh-CN"/>
              </w:rPr>
            </w:pPr>
          </w:p>
        </w:tc>
        <w:tc>
          <w:tcPr>
            <w:tcW w:w="257" w:type="pct"/>
          </w:tcPr>
          <w:p w14:paraId="5ADD39C8" w14:textId="77777777" w:rsidR="000406CA" w:rsidRPr="00A1115A" w:rsidRDefault="000406CA" w:rsidP="000406CA">
            <w:pPr>
              <w:pStyle w:val="TAC"/>
              <w:rPr>
                <w:ins w:id="230" w:author="Huawei" w:date="2021-05-28T14:44:00Z"/>
                <w:lang w:eastAsia="zh-CN"/>
              </w:rPr>
            </w:pPr>
          </w:p>
        </w:tc>
        <w:tc>
          <w:tcPr>
            <w:tcW w:w="257" w:type="pct"/>
          </w:tcPr>
          <w:p w14:paraId="73FEA04B" w14:textId="77777777" w:rsidR="000406CA" w:rsidRPr="00A1115A" w:rsidRDefault="000406CA" w:rsidP="000406CA">
            <w:pPr>
              <w:pStyle w:val="TAC"/>
              <w:rPr>
                <w:ins w:id="231" w:author="Huawei" w:date="2021-05-28T14:44:00Z"/>
                <w:lang w:eastAsia="zh-CN"/>
              </w:rPr>
            </w:pPr>
          </w:p>
        </w:tc>
        <w:tc>
          <w:tcPr>
            <w:tcW w:w="257" w:type="pct"/>
          </w:tcPr>
          <w:p w14:paraId="0A585A01" w14:textId="77777777" w:rsidR="000406CA" w:rsidRPr="00A1115A" w:rsidRDefault="000406CA" w:rsidP="000406CA">
            <w:pPr>
              <w:pStyle w:val="TAC"/>
              <w:rPr>
                <w:ins w:id="232" w:author="Huawei" w:date="2021-05-28T14:44:00Z"/>
                <w:lang w:eastAsia="zh-CN"/>
              </w:rPr>
            </w:pPr>
          </w:p>
        </w:tc>
        <w:tc>
          <w:tcPr>
            <w:tcW w:w="260" w:type="pct"/>
          </w:tcPr>
          <w:p w14:paraId="7A819C78" w14:textId="77777777" w:rsidR="000406CA" w:rsidRPr="00A1115A" w:rsidRDefault="000406CA" w:rsidP="000406CA">
            <w:pPr>
              <w:pStyle w:val="TAC"/>
              <w:rPr>
                <w:ins w:id="233" w:author="Huawei" w:date="2021-05-28T14:44:00Z"/>
                <w:lang w:eastAsia="zh-CN"/>
              </w:rPr>
            </w:pPr>
          </w:p>
        </w:tc>
        <w:tc>
          <w:tcPr>
            <w:tcW w:w="287" w:type="pct"/>
          </w:tcPr>
          <w:p w14:paraId="595CAC11" w14:textId="77777777" w:rsidR="000406CA" w:rsidRPr="00A1115A" w:rsidRDefault="000406CA" w:rsidP="000406CA">
            <w:pPr>
              <w:pStyle w:val="TAC"/>
              <w:rPr>
                <w:ins w:id="234" w:author="Huawei" w:date="2021-05-28T14:44:00Z"/>
                <w:lang w:eastAsia="zh-CN"/>
              </w:rPr>
            </w:pPr>
          </w:p>
        </w:tc>
        <w:tc>
          <w:tcPr>
            <w:tcW w:w="653" w:type="pct"/>
            <w:tcBorders>
              <w:top w:val="nil"/>
              <w:bottom w:val="single" w:sz="4" w:space="0" w:color="auto"/>
            </w:tcBorders>
            <w:shd w:val="clear" w:color="auto" w:fill="auto"/>
          </w:tcPr>
          <w:p w14:paraId="5341E769" w14:textId="77777777" w:rsidR="000406CA" w:rsidRPr="00A1115A" w:rsidRDefault="000406CA" w:rsidP="000406CA">
            <w:pPr>
              <w:pStyle w:val="TAC"/>
              <w:rPr>
                <w:ins w:id="235" w:author="Huawei" w:date="2021-05-28T14:44:00Z"/>
                <w:lang w:eastAsia="zh-CN"/>
              </w:rPr>
            </w:pPr>
          </w:p>
        </w:tc>
      </w:tr>
      <w:tr w:rsidR="000406CA" w:rsidRPr="00A1115A" w14:paraId="05933536" w14:textId="77777777" w:rsidTr="004909E9">
        <w:trPr>
          <w:trHeight w:val="187"/>
          <w:jc w:val="center"/>
          <w:ins w:id="236" w:author="Huawei" w:date="2021-05-28T15:06:00Z"/>
        </w:trPr>
        <w:tc>
          <w:tcPr>
            <w:tcW w:w="678" w:type="pct"/>
            <w:tcBorders>
              <w:top w:val="nil"/>
              <w:bottom w:val="nil"/>
            </w:tcBorders>
            <w:shd w:val="clear" w:color="auto" w:fill="auto"/>
          </w:tcPr>
          <w:p w14:paraId="20F696DB" w14:textId="2637D7BF" w:rsidR="000406CA" w:rsidRPr="00A1115A" w:rsidRDefault="000406CA" w:rsidP="000406CA">
            <w:pPr>
              <w:pStyle w:val="TAC"/>
              <w:rPr>
                <w:ins w:id="237" w:author="Huawei" w:date="2021-05-28T15:06:00Z"/>
                <w:lang w:eastAsia="zh-CN"/>
              </w:rPr>
            </w:pPr>
            <w:ins w:id="238" w:author="Huawei" w:date="2021-05-28T15:07:00Z">
              <w:r w:rsidRPr="004909E9">
                <w:rPr>
                  <w:lang w:eastAsia="zh-CN"/>
                </w:rPr>
                <w:t>SUL_n48A-n99A</w:t>
              </w:r>
            </w:ins>
          </w:p>
        </w:tc>
        <w:tc>
          <w:tcPr>
            <w:tcW w:w="268" w:type="pct"/>
            <w:shd w:val="clear" w:color="auto" w:fill="auto"/>
          </w:tcPr>
          <w:p w14:paraId="2F06019D" w14:textId="6354E3D5" w:rsidR="000406CA" w:rsidRPr="00745626" w:rsidRDefault="000406CA" w:rsidP="000406CA">
            <w:pPr>
              <w:pStyle w:val="TAC"/>
              <w:rPr>
                <w:ins w:id="239" w:author="Huawei" w:date="2021-05-28T15:06:00Z"/>
              </w:rPr>
            </w:pPr>
            <w:ins w:id="240" w:author="Huawei" w:date="2021-05-28T15:07:00Z">
              <w:r w:rsidRPr="00C8705E">
                <w:t>n48</w:t>
              </w:r>
            </w:ins>
          </w:p>
        </w:tc>
        <w:tc>
          <w:tcPr>
            <w:tcW w:w="283" w:type="pct"/>
          </w:tcPr>
          <w:p w14:paraId="1478A467" w14:textId="4AB5528C" w:rsidR="000406CA" w:rsidRPr="00745626" w:rsidRDefault="000406CA" w:rsidP="000406CA">
            <w:pPr>
              <w:pStyle w:val="TAC"/>
              <w:rPr>
                <w:ins w:id="241" w:author="Huawei" w:date="2021-05-28T15:06:00Z"/>
              </w:rPr>
            </w:pPr>
            <w:ins w:id="242" w:author="Huawei" w:date="2021-05-28T15:07:00Z">
              <w:r w:rsidRPr="00C8705E">
                <w:t>5</w:t>
              </w:r>
            </w:ins>
          </w:p>
        </w:tc>
        <w:tc>
          <w:tcPr>
            <w:tcW w:w="257" w:type="pct"/>
            <w:shd w:val="clear" w:color="auto" w:fill="auto"/>
          </w:tcPr>
          <w:p w14:paraId="7347B804" w14:textId="292C9B7A" w:rsidR="000406CA" w:rsidRPr="00745626" w:rsidRDefault="000406CA" w:rsidP="000406CA">
            <w:pPr>
              <w:pStyle w:val="TAC"/>
              <w:rPr>
                <w:ins w:id="243" w:author="Huawei" w:date="2021-05-28T15:06:00Z"/>
              </w:rPr>
            </w:pPr>
            <w:ins w:id="244" w:author="Huawei" w:date="2021-05-28T15:07:00Z">
              <w:r w:rsidRPr="00C8705E">
                <w:t>10</w:t>
              </w:r>
            </w:ins>
          </w:p>
        </w:tc>
        <w:tc>
          <w:tcPr>
            <w:tcW w:w="257" w:type="pct"/>
          </w:tcPr>
          <w:p w14:paraId="216B5EED" w14:textId="2F557043" w:rsidR="000406CA" w:rsidRPr="009A45CB" w:rsidRDefault="000406CA" w:rsidP="000406CA">
            <w:pPr>
              <w:pStyle w:val="TAC"/>
              <w:rPr>
                <w:ins w:id="245" w:author="Huawei" w:date="2021-05-28T15:06:00Z"/>
              </w:rPr>
            </w:pPr>
            <w:ins w:id="246" w:author="Huawei" w:date="2021-05-28T15:07:00Z">
              <w:r w:rsidRPr="00C8705E">
                <w:t>15</w:t>
              </w:r>
            </w:ins>
          </w:p>
        </w:tc>
        <w:tc>
          <w:tcPr>
            <w:tcW w:w="257" w:type="pct"/>
          </w:tcPr>
          <w:p w14:paraId="2F256C1C" w14:textId="7BC0851D" w:rsidR="000406CA" w:rsidRPr="009A45CB" w:rsidRDefault="000406CA" w:rsidP="000406CA">
            <w:pPr>
              <w:pStyle w:val="TAC"/>
              <w:rPr>
                <w:ins w:id="247" w:author="Huawei" w:date="2021-05-28T15:06:00Z"/>
              </w:rPr>
            </w:pPr>
            <w:ins w:id="248" w:author="Huawei" w:date="2021-05-28T15:07:00Z">
              <w:r w:rsidRPr="00C8705E">
                <w:t>20</w:t>
              </w:r>
            </w:ins>
          </w:p>
        </w:tc>
        <w:tc>
          <w:tcPr>
            <w:tcW w:w="257" w:type="pct"/>
          </w:tcPr>
          <w:p w14:paraId="49B148FC" w14:textId="77777777" w:rsidR="000406CA" w:rsidRPr="009A45CB" w:rsidRDefault="000406CA" w:rsidP="000406CA">
            <w:pPr>
              <w:pStyle w:val="TAC"/>
              <w:rPr>
                <w:ins w:id="249" w:author="Huawei" w:date="2021-05-28T15:06:00Z"/>
              </w:rPr>
            </w:pPr>
          </w:p>
        </w:tc>
        <w:tc>
          <w:tcPr>
            <w:tcW w:w="258" w:type="pct"/>
          </w:tcPr>
          <w:p w14:paraId="3149CB15" w14:textId="77777777" w:rsidR="000406CA" w:rsidRPr="009A45CB" w:rsidRDefault="000406CA" w:rsidP="000406CA">
            <w:pPr>
              <w:pStyle w:val="TAC"/>
              <w:rPr>
                <w:ins w:id="250" w:author="Huawei" w:date="2021-05-28T15:06:00Z"/>
              </w:rPr>
            </w:pPr>
          </w:p>
        </w:tc>
        <w:tc>
          <w:tcPr>
            <w:tcW w:w="257" w:type="pct"/>
          </w:tcPr>
          <w:p w14:paraId="7700AECE" w14:textId="23BFB461" w:rsidR="000406CA" w:rsidRPr="009A45CB" w:rsidRDefault="000406CA" w:rsidP="000406CA">
            <w:pPr>
              <w:pStyle w:val="TAC"/>
              <w:rPr>
                <w:ins w:id="251" w:author="Huawei" w:date="2021-05-28T15:06:00Z"/>
              </w:rPr>
            </w:pPr>
            <w:ins w:id="252" w:author="Huawei" w:date="2021-05-28T15:07:00Z">
              <w:r w:rsidRPr="00C8705E">
                <w:t>40</w:t>
              </w:r>
            </w:ins>
          </w:p>
        </w:tc>
        <w:tc>
          <w:tcPr>
            <w:tcW w:w="257" w:type="pct"/>
          </w:tcPr>
          <w:p w14:paraId="703F0E4B" w14:textId="0C77B70C" w:rsidR="000406CA" w:rsidRPr="00A1115A" w:rsidRDefault="000406CA" w:rsidP="000406CA">
            <w:pPr>
              <w:pStyle w:val="TAC"/>
              <w:rPr>
                <w:ins w:id="253" w:author="Huawei" w:date="2021-05-28T15:06:00Z"/>
                <w:lang w:eastAsia="zh-CN"/>
              </w:rPr>
            </w:pPr>
            <w:ins w:id="254" w:author="Huawei" w:date="2021-05-28T15:07:00Z">
              <w:r w:rsidRPr="00C8705E">
                <w:t>50</w:t>
              </w:r>
            </w:ins>
          </w:p>
        </w:tc>
        <w:tc>
          <w:tcPr>
            <w:tcW w:w="257" w:type="pct"/>
          </w:tcPr>
          <w:p w14:paraId="3E143E05" w14:textId="67B5F79C" w:rsidR="000406CA" w:rsidRPr="00A1115A" w:rsidRDefault="000406CA" w:rsidP="000406CA">
            <w:pPr>
              <w:pStyle w:val="TAC"/>
              <w:rPr>
                <w:ins w:id="255" w:author="Huawei" w:date="2021-05-28T15:06:00Z"/>
                <w:lang w:eastAsia="zh-CN"/>
              </w:rPr>
            </w:pPr>
            <w:ins w:id="256" w:author="Huawei" w:date="2021-05-28T15:07:00Z">
              <w:r w:rsidRPr="00C8705E">
                <w:t>60</w:t>
              </w:r>
            </w:ins>
          </w:p>
        </w:tc>
        <w:tc>
          <w:tcPr>
            <w:tcW w:w="257" w:type="pct"/>
          </w:tcPr>
          <w:p w14:paraId="299C1983" w14:textId="77777777" w:rsidR="000406CA" w:rsidRPr="00A1115A" w:rsidRDefault="000406CA" w:rsidP="000406CA">
            <w:pPr>
              <w:pStyle w:val="TAC"/>
              <w:rPr>
                <w:ins w:id="257" w:author="Huawei" w:date="2021-05-28T15:06:00Z"/>
                <w:lang w:eastAsia="zh-CN"/>
              </w:rPr>
            </w:pPr>
          </w:p>
        </w:tc>
        <w:tc>
          <w:tcPr>
            <w:tcW w:w="257" w:type="pct"/>
          </w:tcPr>
          <w:p w14:paraId="648B8C4E" w14:textId="4AE91AFA" w:rsidR="000406CA" w:rsidRPr="00A1115A" w:rsidRDefault="000406CA" w:rsidP="000406CA">
            <w:pPr>
              <w:pStyle w:val="TAC"/>
              <w:rPr>
                <w:ins w:id="258" w:author="Huawei" w:date="2021-05-28T15:06:00Z"/>
                <w:lang w:eastAsia="zh-CN"/>
              </w:rPr>
            </w:pPr>
            <w:ins w:id="259" w:author="Huawei" w:date="2021-05-28T15:07:00Z">
              <w:r w:rsidRPr="00C8705E">
                <w:t>80</w:t>
              </w:r>
            </w:ins>
          </w:p>
        </w:tc>
        <w:tc>
          <w:tcPr>
            <w:tcW w:w="260" w:type="pct"/>
          </w:tcPr>
          <w:p w14:paraId="589284BF" w14:textId="6BBCB399" w:rsidR="000406CA" w:rsidRPr="00A1115A" w:rsidRDefault="000406CA" w:rsidP="000406CA">
            <w:pPr>
              <w:pStyle w:val="TAC"/>
              <w:rPr>
                <w:ins w:id="260" w:author="Huawei" w:date="2021-05-28T15:06:00Z"/>
                <w:lang w:eastAsia="zh-CN"/>
              </w:rPr>
            </w:pPr>
            <w:ins w:id="261" w:author="Huawei" w:date="2021-05-28T15:07:00Z">
              <w:r w:rsidRPr="00C8705E">
                <w:t>90</w:t>
              </w:r>
            </w:ins>
          </w:p>
        </w:tc>
        <w:tc>
          <w:tcPr>
            <w:tcW w:w="287" w:type="pct"/>
          </w:tcPr>
          <w:p w14:paraId="07FB6942" w14:textId="4142D910" w:rsidR="000406CA" w:rsidRPr="00A1115A" w:rsidRDefault="000406CA" w:rsidP="000406CA">
            <w:pPr>
              <w:pStyle w:val="TAC"/>
              <w:rPr>
                <w:ins w:id="262" w:author="Huawei" w:date="2021-05-28T15:06:00Z"/>
                <w:lang w:eastAsia="zh-CN"/>
              </w:rPr>
            </w:pPr>
            <w:ins w:id="263" w:author="Huawei" w:date="2021-05-28T15:07:00Z">
              <w:r w:rsidRPr="00C8705E">
                <w:t>100</w:t>
              </w:r>
            </w:ins>
          </w:p>
        </w:tc>
        <w:tc>
          <w:tcPr>
            <w:tcW w:w="653" w:type="pct"/>
            <w:tcBorders>
              <w:top w:val="nil"/>
              <w:bottom w:val="nil"/>
            </w:tcBorders>
            <w:shd w:val="clear" w:color="auto" w:fill="auto"/>
          </w:tcPr>
          <w:p w14:paraId="5301C298" w14:textId="774CE6D3" w:rsidR="000406CA" w:rsidRPr="00A1115A" w:rsidRDefault="000406CA" w:rsidP="000406CA">
            <w:pPr>
              <w:pStyle w:val="TAC"/>
              <w:rPr>
                <w:ins w:id="264" w:author="Huawei" w:date="2021-05-28T15:06:00Z"/>
                <w:lang w:eastAsia="zh-CN"/>
              </w:rPr>
            </w:pPr>
            <w:ins w:id="265" w:author="Huawei" w:date="2021-05-28T15:07:00Z">
              <w:r>
                <w:rPr>
                  <w:rFonts w:hint="eastAsia"/>
                  <w:lang w:eastAsia="zh-CN"/>
                </w:rPr>
                <w:t>0</w:t>
              </w:r>
            </w:ins>
          </w:p>
        </w:tc>
      </w:tr>
      <w:tr w:rsidR="000406CA" w:rsidRPr="00A1115A" w14:paraId="6249054A" w14:textId="77777777" w:rsidTr="00977DEE">
        <w:trPr>
          <w:trHeight w:val="187"/>
          <w:jc w:val="center"/>
          <w:ins w:id="266" w:author="Huawei" w:date="2021-05-28T15:06:00Z"/>
        </w:trPr>
        <w:tc>
          <w:tcPr>
            <w:tcW w:w="678" w:type="pct"/>
            <w:tcBorders>
              <w:top w:val="nil"/>
              <w:bottom w:val="single" w:sz="4" w:space="0" w:color="auto"/>
            </w:tcBorders>
            <w:shd w:val="clear" w:color="auto" w:fill="auto"/>
          </w:tcPr>
          <w:p w14:paraId="7B6D12FC" w14:textId="77777777" w:rsidR="000406CA" w:rsidRPr="00A1115A" w:rsidRDefault="000406CA" w:rsidP="000406CA">
            <w:pPr>
              <w:pStyle w:val="TAC"/>
              <w:rPr>
                <w:ins w:id="267" w:author="Huawei" w:date="2021-05-28T15:06:00Z"/>
                <w:lang w:eastAsia="zh-CN"/>
              </w:rPr>
            </w:pPr>
          </w:p>
        </w:tc>
        <w:tc>
          <w:tcPr>
            <w:tcW w:w="268" w:type="pct"/>
            <w:shd w:val="clear" w:color="auto" w:fill="auto"/>
          </w:tcPr>
          <w:p w14:paraId="227E3A7F" w14:textId="3C8E049E" w:rsidR="000406CA" w:rsidRPr="00745626" w:rsidRDefault="000406CA" w:rsidP="000406CA">
            <w:pPr>
              <w:pStyle w:val="TAC"/>
              <w:rPr>
                <w:ins w:id="268" w:author="Huawei" w:date="2021-05-28T15:06:00Z"/>
              </w:rPr>
            </w:pPr>
            <w:ins w:id="269" w:author="Huawei" w:date="2021-05-28T15:07:00Z">
              <w:r w:rsidRPr="00C8705E">
                <w:t>n99</w:t>
              </w:r>
            </w:ins>
          </w:p>
        </w:tc>
        <w:tc>
          <w:tcPr>
            <w:tcW w:w="283" w:type="pct"/>
          </w:tcPr>
          <w:p w14:paraId="5F96D1CF" w14:textId="2F53F804" w:rsidR="000406CA" w:rsidRPr="00745626" w:rsidRDefault="000406CA" w:rsidP="000406CA">
            <w:pPr>
              <w:pStyle w:val="TAC"/>
              <w:rPr>
                <w:ins w:id="270" w:author="Huawei" w:date="2021-05-28T15:06:00Z"/>
              </w:rPr>
            </w:pPr>
            <w:ins w:id="271" w:author="Huawei" w:date="2021-05-28T15:07:00Z">
              <w:r w:rsidRPr="00C8705E">
                <w:t>5</w:t>
              </w:r>
            </w:ins>
          </w:p>
        </w:tc>
        <w:tc>
          <w:tcPr>
            <w:tcW w:w="257" w:type="pct"/>
            <w:shd w:val="clear" w:color="auto" w:fill="auto"/>
          </w:tcPr>
          <w:p w14:paraId="37FBCA77" w14:textId="435E8A65" w:rsidR="000406CA" w:rsidRPr="00745626" w:rsidRDefault="000406CA" w:rsidP="000406CA">
            <w:pPr>
              <w:pStyle w:val="TAC"/>
              <w:rPr>
                <w:ins w:id="272" w:author="Huawei" w:date="2021-05-28T15:06:00Z"/>
              </w:rPr>
            </w:pPr>
            <w:ins w:id="273" w:author="Huawei" w:date="2021-05-28T15:07:00Z">
              <w:r w:rsidRPr="00C8705E">
                <w:t>10</w:t>
              </w:r>
            </w:ins>
          </w:p>
        </w:tc>
        <w:tc>
          <w:tcPr>
            <w:tcW w:w="257" w:type="pct"/>
          </w:tcPr>
          <w:p w14:paraId="51931005" w14:textId="77777777" w:rsidR="000406CA" w:rsidRPr="009A45CB" w:rsidRDefault="000406CA" w:rsidP="000406CA">
            <w:pPr>
              <w:pStyle w:val="TAC"/>
              <w:rPr>
                <w:ins w:id="274" w:author="Huawei" w:date="2021-05-28T15:06:00Z"/>
              </w:rPr>
            </w:pPr>
          </w:p>
        </w:tc>
        <w:tc>
          <w:tcPr>
            <w:tcW w:w="257" w:type="pct"/>
          </w:tcPr>
          <w:p w14:paraId="11DA7306" w14:textId="77777777" w:rsidR="000406CA" w:rsidRPr="009A45CB" w:rsidRDefault="000406CA" w:rsidP="000406CA">
            <w:pPr>
              <w:pStyle w:val="TAC"/>
              <w:rPr>
                <w:ins w:id="275" w:author="Huawei" w:date="2021-05-28T15:06:00Z"/>
              </w:rPr>
            </w:pPr>
          </w:p>
        </w:tc>
        <w:tc>
          <w:tcPr>
            <w:tcW w:w="257" w:type="pct"/>
          </w:tcPr>
          <w:p w14:paraId="047B738B" w14:textId="77777777" w:rsidR="000406CA" w:rsidRPr="009A45CB" w:rsidRDefault="000406CA" w:rsidP="000406CA">
            <w:pPr>
              <w:pStyle w:val="TAC"/>
              <w:rPr>
                <w:ins w:id="276" w:author="Huawei" w:date="2021-05-28T15:06:00Z"/>
              </w:rPr>
            </w:pPr>
          </w:p>
        </w:tc>
        <w:tc>
          <w:tcPr>
            <w:tcW w:w="258" w:type="pct"/>
          </w:tcPr>
          <w:p w14:paraId="0F0C3E1E" w14:textId="77777777" w:rsidR="000406CA" w:rsidRPr="009A45CB" w:rsidRDefault="000406CA" w:rsidP="000406CA">
            <w:pPr>
              <w:pStyle w:val="TAC"/>
              <w:rPr>
                <w:ins w:id="277" w:author="Huawei" w:date="2021-05-28T15:06:00Z"/>
              </w:rPr>
            </w:pPr>
          </w:p>
        </w:tc>
        <w:tc>
          <w:tcPr>
            <w:tcW w:w="257" w:type="pct"/>
          </w:tcPr>
          <w:p w14:paraId="63B7B53A" w14:textId="77777777" w:rsidR="000406CA" w:rsidRPr="009A45CB" w:rsidRDefault="000406CA" w:rsidP="000406CA">
            <w:pPr>
              <w:pStyle w:val="TAC"/>
              <w:rPr>
                <w:ins w:id="278" w:author="Huawei" w:date="2021-05-28T15:06:00Z"/>
              </w:rPr>
            </w:pPr>
          </w:p>
        </w:tc>
        <w:tc>
          <w:tcPr>
            <w:tcW w:w="257" w:type="pct"/>
          </w:tcPr>
          <w:p w14:paraId="19B051FB" w14:textId="77777777" w:rsidR="000406CA" w:rsidRPr="00A1115A" w:rsidRDefault="000406CA" w:rsidP="000406CA">
            <w:pPr>
              <w:pStyle w:val="TAC"/>
              <w:rPr>
                <w:ins w:id="279" w:author="Huawei" w:date="2021-05-28T15:06:00Z"/>
                <w:lang w:eastAsia="zh-CN"/>
              </w:rPr>
            </w:pPr>
          </w:p>
        </w:tc>
        <w:tc>
          <w:tcPr>
            <w:tcW w:w="257" w:type="pct"/>
          </w:tcPr>
          <w:p w14:paraId="1C45D0D8" w14:textId="77777777" w:rsidR="000406CA" w:rsidRPr="00A1115A" w:rsidRDefault="000406CA" w:rsidP="000406CA">
            <w:pPr>
              <w:pStyle w:val="TAC"/>
              <w:rPr>
                <w:ins w:id="280" w:author="Huawei" w:date="2021-05-28T15:06:00Z"/>
                <w:lang w:eastAsia="zh-CN"/>
              </w:rPr>
            </w:pPr>
          </w:p>
        </w:tc>
        <w:tc>
          <w:tcPr>
            <w:tcW w:w="257" w:type="pct"/>
          </w:tcPr>
          <w:p w14:paraId="3D69ACF6" w14:textId="77777777" w:rsidR="000406CA" w:rsidRPr="00A1115A" w:rsidRDefault="000406CA" w:rsidP="000406CA">
            <w:pPr>
              <w:pStyle w:val="TAC"/>
              <w:rPr>
                <w:ins w:id="281" w:author="Huawei" w:date="2021-05-28T15:06:00Z"/>
                <w:lang w:eastAsia="zh-CN"/>
              </w:rPr>
            </w:pPr>
          </w:p>
        </w:tc>
        <w:tc>
          <w:tcPr>
            <w:tcW w:w="257" w:type="pct"/>
          </w:tcPr>
          <w:p w14:paraId="1A1D1F94" w14:textId="77777777" w:rsidR="000406CA" w:rsidRPr="00A1115A" w:rsidRDefault="000406CA" w:rsidP="000406CA">
            <w:pPr>
              <w:pStyle w:val="TAC"/>
              <w:rPr>
                <w:ins w:id="282" w:author="Huawei" w:date="2021-05-28T15:06:00Z"/>
                <w:lang w:eastAsia="zh-CN"/>
              </w:rPr>
            </w:pPr>
          </w:p>
        </w:tc>
        <w:tc>
          <w:tcPr>
            <w:tcW w:w="260" w:type="pct"/>
          </w:tcPr>
          <w:p w14:paraId="6A512BCF" w14:textId="77777777" w:rsidR="000406CA" w:rsidRPr="00A1115A" w:rsidRDefault="000406CA" w:rsidP="000406CA">
            <w:pPr>
              <w:pStyle w:val="TAC"/>
              <w:rPr>
                <w:ins w:id="283" w:author="Huawei" w:date="2021-05-28T15:06:00Z"/>
                <w:lang w:eastAsia="zh-CN"/>
              </w:rPr>
            </w:pPr>
          </w:p>
        </w:tc>
        <w:tc>
          <w:tcPr>
            <w:tcW w:w="287" w:type="pct"/>
          </w:tcPr>
          <w:p w14:paraId="470A8322" w14:textId="77777777" w:rsidR="000406CA" w:rsidRPr="00A1115A" w:rsidRDefault="000406CA" w:rsidP="000406CA">
            <w:pPr>
              <w:pStyle w:val="TAC"/>
              <w:rPr>
                <w:ins w:id="284" w:author="Huawei" w:date="2021-05-28T15:06:00Z"/>
                <w:lang w:eastAsia="zh-CN"/>
              </w:rPr>
            </w:pPr>
          </w:p>
        </w:tc>
        <w:tc>
          <w:tcPr>
            <w:tcW w:w="653" w:type="pct"/>
            <w:tcBorders>
              <w:top w:val="nil"/>
              <w:bottom w:val="single" w:sz="4" w:space="0" w:color="auto"/>
            </w:tcBorders>
            <w:shd w:val="clear" w:color="auto" w:fill="auto"/>
          </w:tcPr>
          <w:p w14:paraId="79558E82" w14:textId="77777777" w:rsidR="000406CA" w:rsidRPr="00A1115A" w:rsidRDefault="000406CA" w:rsidP="000406CA">
            <w:pPr>
              <w:pStyle w:val="TAC"/>
              <w:rPr>
                <w:ins w:id="285" w:author="Huawei" w:date="2021-05-28T15:06:00Z"/>
                <w:lang w:eastAsia="zh-CN"/>
              </w:rPr>
            </w:pPr>
          </w:p>
        </w:tc>
      </w:tr>
      <w:tr w:rsidR="000406CA" w:rsidRPr="00A1115A" w14:paraId="385F80C4" w14:textId="77777777" w:rsidTr="00977DEE">
        <w:trPr>
          <w:trHeight w:val="187"/>
          <w:jc w:val="center"/>
        </w:trPr>
        <w:tc>
          <w:tcPr>
            <w:tcW w:w="678" w:type="pct"/>
            <w:tcBorders>
              <w:bottom w:val="nil"/>
            </w:tcBorders>
            <w:shd w:val="clear" w:color="auto" w:fill="auto"/>
          </w:tcPr>
          <w:p w14:paraId="2F8D6C21"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n77A</w:t>
            </w:r>
            <w:r w:rsidRPr="00A1115A">
              <w:rPr>
                <w:lang w:eastAsia="zh-CN"/>
              </w:rPr>
              <w:t>-</w:t>
            </w:r>
            <w:r w:rsidRPr="00A1115A">
              <w:rPr>
                <w:rFonts w:hint="eastAsia"/>
              </w:rPr>
              <w:t>n80</w:t>
            </w:r>
            <w:r w:rsidRPr="00A1115A">
              <w:rPr>
                <w:lang w:eastAsia="zh-CN"/>
              </w:rPr>
              <w:t>A</w:t>
            </w:r>
          </w:p>
        </w:tc>
        <w:tc>
          <w:tcPr>
            <w:tcW w:w="268" w:type="pct"/>
            <w:shd w:val="clear" w:color="auto" w:fill="auto"/>
          </w:tcPr>
          <w:p w14:paraId="5F79F46B" w14:textId="77777777" w:rsidR="000406CA" w:rsidRPr="00A1115A" w:rsidRDefault="000406CA" w:rsidP="000406CA">
            <w:pPr>
              <w:pStyle w:val="TAC"/>
            </w:pPr>
            <w:r w:rsidRPr="00A1115A">
              <w:t>n</w:t>
            </w:r>
            <w:r w:rsidRPr="00A1115A">
              <w:rPr>
                <w:rFonts w:hint="eastAsia"/>
              </w:rPr>
              <w:t>7</w:t>
            </w:r>
            <w:r w:rsidRPr="00A1115A">
              <w:t>7</w:t>
            </w:r>
          </w:p>
        </w:tc>
        <w:tc>
          <w:tcPr>
            <w:tcW w:w="283" w:type="pct"/>
          </w:tcPr>
          <w:p w14:paraId="64A2A32E" w14:textId="77777777" w:rsidR="000406CA" w:rsidRPr="00A1115A" w:rsidRDefault="000406CA" w:rsidP="000406CA">
            <w:pPr>
              <w:pStyle w:val="TAC"/>
            </w:pPr>
          </w:p>
        </w:tc>
        <w:tc>
          <w:tcPr>
            <w:tcW w:w="257" w:type="pct"/>
            <w:shd w:val="clear" w:color="auto" w:fill="auto"/>
          </w:tcPr>
          <w:p w14:paraId="4E5B14A5"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1733DE3A"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3BE11A35"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45B73381" w14:textId="77777777" w:rsidR="000406CA" w:rsidRPr="00A1115A" w:rsidRDefault="000406CA" w:rsidP="000406CA">
            <w:pPr>
              <w:pStyle w:val="TAC"/>
              <w:rPr>
                <w:lang w:val="en-US" w:eastAsia="zh-CN"/>
              </w:rPr>
            </w:pPr>
          </w:p>
        </w:tc>
        <w:tc>
          <w:tcPr>
            <w:tcW w:w="258" w:type="pct"/>
          </w:tcPr>
          <w:p w14:paraId="203FA3F2" w14:textId="77777777" w:rsidR="000406CA" w:rsidRPr="00A1115A" w:rsidRDefault="000406CA" w:rsidP="000406CA">
            <w:pPr>
              <w:pStyle w:val="TAC"/>
              <w:rPr>
                <w:lang w:val="en-US" w:eastAsia="zh-CN"/>
              </w:rPr>
            </w:pPr>
          </w:p>
        </w:tc>
        <w:tc>
          <w:tcPr>
            <w:tcW w:w="257" w:type="pct"/>
          </w:tcPr>
          <w:p w14:paraId="44814AB6"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2F1C131E"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6316280F"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640BB032" w14:textId="77777777" w:rsidR="000406CA" w:rsidRPr="00A1115A" w:rsidRDefault="000406CA" w:rsidP="000406CA">
            <w:pPr>
              <w:pStyle w:val="TAC"/>
              <w:rPr>
                <w:lang w:eastAsia="zh-CN"/>
              </w:rPr>
            </w:pPr>
          </w:p>
        </w:tc>
        <w:tc>
          <w:tcPr>
            <w:tcW w:w="257" w:type="pct"/>
          </w:tcPr>
          <w:p w14:paraId="2F736BD2"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79FC2237"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58B98A65"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60FF2C9E"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36380CF3" w14:textId="77777777" w:rsidTr="00977DEE">
        <w:trPr>
          <w:trHeight w:val="187"/>
          <w:jc w:val="center"/>
        </w:trPr>
        <w:tc>
          <w:tcPr>
            <w:tcW w:w="678" w:type="pct"/>
            <w:tcBorders>
              <w:top w:val="nil"/>
              <w:bottom w:val="single" w:sz="4" w:space="0" w:color="auto"/>
            </w:tcBorders>
            <w:shd w:val="clear" w:color="auto" w:fill="auto"/>
          </w:tcPr>
          <w:p w14:paraId="42DBB11A" w14:textId="77777777" w:rsidR="000406CA" w:rsidRPr="00A1115A" w:rsidRDefault="000406CA" w:rsidP="000406CA">
            <w:pPr>
              <w:pStyle w:val="TAC"/>
              <w:rPr>
                <w:lang w:eastAsia="zh-CN"/>
              </w:rPr>
            </w:pPr>
          </w:p>
        </w:tc>
        <w:tc>
          <w:tcPr>
            <w:tcW w:w="268" w:type="pct"/>
            <w:shd w:val="clear" w:color="auto" w:fill="auto"/>
          </w:tcPr>
          <w:p w14:paraId="0125FA61" w14:textId="77777777" w:rsidR="000406CA" w:rsidRPr="00A1115A" w:rsidRDefault="000406CA" w:rsidP="000406CA">
            <w:pPr>
              <w:pStyle w:val="TAC"/>
            </w:pPr>
            <w:r w:rsidRPr="00A1115A">
              <w:t>n</w:t>
            </w:r>
            <w:r w:rsidRPr="00A1115A">
              <w:rPr>
                <w:rFonts w:hint="eastAsia"/>
              </w:rPr>
              <w:t>8</w:t>
            </w:r>
            <w:r w:rsidRPr="00A1115A">
              <w:t>0</w:t>
            </w:r>
          </w:p>
        </w:tc>
        <w:tc>
          <w:tcPr>
            <w:tcW w:w="283" w:type="pct"/>
          </w:tcPr>
          <w:p w14:paraId="29031D1A"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77803B52"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0D70AC12"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3685E05E"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48FD47F8" w14:textId="77777777" w:rsidR="000406CA" w:rsidRPr="00A1115A" w:rsidRDefault="000406CA" w:rsidP="000406CA">
            <w:pPr>
              <w:pStyle w:val="TAC"/>
              <w:rPr>
                <w:lang w:val="en-US" w:eastAsia="zh-CN"/>
              </w:rPr>
            </w:pPr>
            <w:r w:rsidRPr="00A1115A">
              <w:rPr>
                <w:rFonts w:hint="eastAsia"/>
                <w:lang w:val="en-US" w:eastAsia="zh-CN"/>
              </w:rPr>
              <w:t>25</w:t>
            </w:r>
          </w:p>
        </w:tc>
        <w:tc>
          <w:tcPr>
            <w:tcW w:w="258" w:type="pct"/>
          </w:tcPr>
          <w:p w14:paraId="37BEDC6C" w14:textId="77777777" w:rsidR="000406CA" w:rsidRPr="00A1115A" w:rsidRDefault="000406CA" w:rsidP="000406CA">
            <w:pPr>
              <w:pStyle w:val="TAC"/>
              <w:rPr>
                <w:lang w:val="en-US" w:eastAsia="zh-CN"/>
              </w:rPr>
            </w:pPr>
            <w:r w:rsidRPr="00A1115A">
              <w:rPr>
                <w:rFonts w:hint="eastAsia"/>
                <w:lang w:val="en-US" w:eastAsia="zh-CN"/>
              </w:rPr>
              <w:t>30</w:t>
            </w:r>
          </w:p>
        </w:tc>
        <w:tc>
          <w:tcPr>
            <w:tcW w:w="257" w:type="pct"/>
          </w:tcPr>
          <w:p w14:paraId="301AE138" w14:textId="77777777" w:rsidR="000406CA" w:rsidRPr="00A1115A" w:rsidRDefault="000406CA" w:rsidP="000406CA">
            <w:pPr>
              <w:pStyle w:val="TAC"/>
              <w:rPr>
                <w:lang w:eastAsia="zh-CN"/>
              </w:rPr>
            </w:pPr>
          </w:p>
        </w:tc>
        <w:tc>
          <w:tcPr>
            <w:tcW w:w="257" w:type="pct"/>
          </w:tcPr>
          <w:p w14:paraId="123EEDD9" w14:textId="77777777" w:rsidR="000406CA" w:rsidRPr="00A1115A" w:rsidRDefault="000406CA" w:rsidP="000406CA">
            <w:pPr>
              <w:pStyle w:val="TAC"/>
              <w:rPr>
                <w:lang w:eastAsia="zh-CN"/>
              </w:rPr>
            </w:pPr>
          </w:p>
        </w:tc>
        <w:tc>
          <w:tcPr>
            <w:tcW w:w="257" w:type="pct"/>
          </w:tcPr>
          <w:p w14:paraId="133762C5" w14:textId="77777777" w:rsidR="000406CA" w:rsidRPr="00A1115A" w:rsidRDefault="000406CA" w:rsidP="000406CA">
            <w:pPr>
              <w:pStyle w:val="TAC"/>
              <w:rPr>
                <w:lang w:eastAsia="zh-CN"/>
              </w:rPr>
            </w:pPr>
          </w:p>
        </w:tc>
        <w:tc>
          <w:tcPr>
            <w:tcW w:w="257" w:type="pct"/>
          </w:tcPr>
          <w:p w14:paraId="4ED4D73D" w14:textId="77777777" w:rsidR="000406CA" w:rsidRPr="00A1115A" w:rsidRDefault="000406CA" w:rsidP="000406CA">
            <w:pPr>
              <w:pStyle w:val="TAC"/>
              <w:rPr>
                <w:lang w:eastAsia="zh-CN"/>
              </w:rPr>
            </w:pPr>
          </w:p>
        </w:tc>
        <w:tc>
          <w:tcPr>
            <w:tcW w:w="257" w:type="pct"/>
          </w:tcPr>
          <w:p w14:paraId="5652176D" w14:textId="77777777" w:rsidR="000406CA" w:rsidRPr="00A1115A" w:rsidRDefault="000406CA" w:rsidP="000406CA">
            <w:pPr>
              <w:pStyle w:val="TAC"/>
              <w:rPr>
                <w:lang w:eastAsia="zh-CN"/>
              </w:rPr>
            </w:pPr>
          </w:p>
        </w:tc>
        <w:tc>
          <w:tcPr>
            <w:tcW w:w="260" w:type="pct"/>
          </w:tcPr>
          <w:p w14:paraId="26598964" w14:textId="77777777" w:rsidR="000406CA" w:rsidRPr="00A1115A" w:rsidRDefault="000406CA" w:rsidP="000406CA">
            <w:pPr>
              <w:pStyle w:val="TAC"/>
              <w:rPr>
                <w:lang w:eastAsia="zh-CN"/>
              </w:rPr>
            </w:pPr>
          </w:p>
        </w:tc>
        <w:tc>
          <w:tcPr>
            <w:tcW w:w="287" w:type="pct"/>
          </w:tcPr>
          <w:p w14:paraId="53F87E2B"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7F0D2457" w14:textId="77777777" w:rsidR="000406CA" w:rsidRPr="00A1115A" w:rsidRDefault="000406CA" w:rsidP="000406CA">
            <w:pPr>
              <w:pStyle w:val="TAC"/>
              <w:rPr>
                <w:lang w:eastAsia="zh-CN"/>
              </w:rPr>
            </w:pPr>
          </w:p>
        </w:tc>
      </w:tr>
      <w:tr w:rsidR="000406CA" w:rsidRPr="00A1115A" w14:paraId="43BC45C4" w14:textId="77777777" w:rsidTr="00977DEE">
        <w:trPr>
          <w:trHeight w:val="187"/>
          <w:jc w:val="center"/>
        </w:trPr>
        <w:tc>
          <w:tcPr>
            <w:tcW w:w="678" w:type="pct"/>
            <w:tcBorders>
              <w:bottom w:val="nil"/>
            </w:tcBorders>
            <w:shd w:val="clear" w:color="auto" w:fill="auto"/>
          </w:tcPr>
          <w:p w14:paraId="1F559D1F"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n77A</w:t>
            </w:r>
            <w:r w:rsidRPr="00A1115A">
              <w:rPr>
                <w:lang w:eastAsia="zh-CN"/>
              </w:rPr>
              <w:t>-</w:t>
            </w:r>
            <w:r w:rsidRPr="00A1115A">
              <w:rPr>
                <w:rFonts w:hint="eastAsia"/>
              </w:rPr>
              <w:t>n84</w:t>
            </w:r>
            <w:r w:rsidRPr="00A1115A">
              <w:rPr>
                <w:lang w:eastAsia="zh-CN"/>
              </w:rPr>
              <w:t>A</w:t>
            </w:r>
          </w:p>
        </w:tc>
        <w:tc>
          <w:tcPr>
            <w:tcW w:w="268" w:type="pct"/>
            <w:shd w:val="clear" w:color="auto" w:fill="auto"/>
          </w:tcPr>
          <w:p w14:paraId="327975BF" w14:textId="77777777" w:rsidR="000406CA" w:rsidRPr="00A1115A" w:rsidRDefault="000406CA" w:rsidP="000406CA">
            <w:pPr>
              <w:pStyle w:val="TAC"/>
            </w:pPr>
            <w:r w:rsidRPr="00A1115A">
              <w:t>n</w:t>
            </w:r>
            <w:r w:rsidRPr="00A1115A">
              <w:rPr>
                <w:rFonts w:hint="eastAsia"/>
              </w:rPr>
              <w:t>7</w:t>
            </w:r>
            <w:r w:rsidRPr="00A1115A">
              <w:t>7</w:t>
            </w:r>
          </w:p>
        </w:tc>
        <w:tc>
          <w:tcPr>
            <w:tcW w:w="283" w:type="pct"/>
          </w:tcPr>
          <w:p w14:paraId="78A6DECD" w14:textId="77777777" w:rsidR="000406CA" w:rsidRPr="00A1115A" w:rsidRDefault="000406CA" w:rsidP="000406CA">
            <w:pPr>
              <w:pStyle w:val="TAC"/>
            </w:pPr>
          </w:p>
        </w:tc>
        <w:tc>
          <w:tcPr>
            <w:tcW w:w="257" w:type="pct"/>
            <w:shd w:val="clear" w:color="auto" w:fill="auto"/>
          </w:tcPr>
          <w:p w14:paraId="34BE4414"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0246726F"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63A0C485"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29A00500" w14:textId="77777777" w:rsidR="000406CA" w:rsidRPr="00A1115A" w:rsidRDefault="000406CA" w:rsidP="000406CA">
            <w:pPr>
              <w:pStyle w:val="TAC"/>
              <w:rPr>
                <w:lang w:val="en-US" w:eastAsia="zh-CN"/>
              </w:rPr>
            </w:pPr>
          </w:p>
        </w:tc>
        <w:tc>
          <w:tcPr>
            <w:tcW w:w="258" w:type="pct"/>
          </w:tcPr>
          <w:p w14:paraId="7AECA3F1" w14:textId="77777777" w:rsidR="000406CA" w:rsidRPr="00A1115A" w:rsidRDefault="000406CA" w:rsidP="000406CA">
            <w:pPr>
              <w:pStyle w:val="TAC"/>
              <w:rPr>
                <w:lang w:val="en-US" w:eastAsia="zh-CN"/>
              </w:rPr>
            </w:pPr>
          </w:p>
        </w:tc>
        <w:tc>
          <w:tcPr>
            <w:tcW w:w="257" w:type="pct"/>
          </w:tcPr>
          <w:p w14:paraId="635A57AC"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1BE25CE5"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561276E3"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1D67B710" w14:textId="77777777" w:rsidR="000406CA" w:rsidRPr="00A1115A" w:rsidRDefault="000406CA" w:rsidP="000406CA">
            <w:pPr>
              <w:pStyle w:val="TAC"/>
              <w:rPr>
                <w:lang w:eastAsia="zh-CN"/>
              </w:rPr>
            </w:pPr>
          </w:p>
        </w:tc>
        <w:tc>
          <w:tcPr>
            <w:tcW w:w="257" w:type="pct"/>
          </w:tcPr>
          <w:p w14:paraId="2EE69710"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5F3E07C5"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69BCEAED"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0F8D888D"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1C69C840" w14:textId="77777777" w:rsidTr="00977DEE">
        <w:trPr>
          <w:trHeight w:val="187"/>
          <w:jc w:val="center"/>
        </w:trPr>
        <w:tc>
          <w:tcPr>
            <w:tcW w:w="678" w:type="pct"/>
            <w:tcBorders>
              <w:top w:val="nil"/>
              <w:bottom w:val="single" w:sz="4" w:space="0" w:color="auto"/>
            </w:tcBorders>
            <w:shd w:val="clear" w:color="auto" w:fill="auto"/>
          </w:tcPr>
          <w:p w14:paraId="28CD410D" w14:textId="77777777" w:rsidR="000406CA" w:rsidRPr="00A1115A" w:rsidRDefault="000406CA" w:rsidP="000406CA">
            <w:pPr>
              <w:pStyle w:val="TAC"/>
              <w:rPr>
                <w:lang w:eastAsia="zh-CN"/>
              </w:rPr>
            </w:pPr>
          </w:p>
        </w:tc>
        <w:tc>
          <w:tcPr>
            <w:tcW w:w="268" w:type="pct"/>
            <w:shd w:val="clear" w:color="auto" w:fill="auto"/>
          </w:tcPr>
          <w:p w14:paraId="6545692F" w14:textId="77777777" w:rsidR="000406CA" w:rsidRPr="00A1115A" w:rsidRDefault="000406CA" w:rsidP="000406CA">
            <w:pPr>
              <w:pStyle w:val="TAC"/>
            </w:pPr>
            <w:r w:rsidRPr="00A1115A">
              <w:t>n84</w:t>
            </w:r>
          </w:p>
        </w:tc>
        <w:tc>
          <w:tcPr>
            <w:tcW w:w="283" w:type="pct"/>
          </w:tcPr>
          <w:p w14:paraId="32E12BA2"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0353AD7D"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3C333A66"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1454386C"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7E0537C9" w14:textId="77777777" w:rsidR="000406CA" w:rsidRPr="00A1115A" w:rsidRDefault="000406CA" w:rsidP="000406CA">
            <w:pPr>
              <w:pStyle w:val="TAC"/>
              <w:rPr>
                <w:lang w:val="en-US" w:eastAsia="zh-CN"/>
              </w:rPr>
            </w:pPr>
          </w:p>
        </w:tc>
        <w:tc>
          <w:tcPr>
            <w:tcW w:w="258" w:type="pct"/>
          </w:tcPr>
          <w:p w14:paraId="293A0ED6" w14:textId="77777777" w:rsidR="000406CA" w:rsidRPr="00A1115A" w:rsidRDefault="000406CA" w:rsidP="000406CA">
            <w:pPr>
              <w:pStyle w:val="TAC"/>
              <w:rPr>
                <w:lang w:val="en-US" w:eastAsia="zh-CN"/>
              </w:rPr>
            </w:pPr>
          </w:p>
        </w:tc>
        <w:tc>
          <w:tcPr>
            <w:tcW w:w="257" w:type="pct"/>
          </w:tcPr>
          <w:p w14:paraId="3357E21D" w14:textId="77777777" w:rsidR="000406CA" w:rsidRPr="00A1115A" w:rsidRDefault="000406CA" w:rsidP="000406CA">
            <w:pPr>
              <w:pStyle w:val="TAC"/>
              <w:rPr>
                <w:lang w:eastAsia="zh-CN"/>
              </w:rPr>
            </w:pPr>
          </w:p>
        </w:tc>
        <w:tc>
          <w:tcPr>
            <w:tcW w:w="257" w:type="pct"/>
          </w:tcPr>
          <w:p w14:paraId="4D8A391E" w14:textId="77777777" w:rsidR="000406CA" w:rsidRPr="00A1115A" w:rsidRDefault="000406CA" w:rsidP="000406CA">
            <w:pPr>
              <w:pStyle w:val="TAC"/>
              <w:rPr>
                <w:lang w:eastAsia="zh-CN"/>
              </w:rPr>
            </w:pPr>
          </w:p>
        </w:tc>
        <w:tc>
          <w:tcPr>
            <w:tcW w:w="257" w:type="pct"/>
          </w:tcPr>
          <w:p w14:paraId="4ABE11C9" w14:textId="77777777" w:rsidR="000406CA" w:rsidRPr="00A1115A" w:rsidRDefault="000406CA" w:rsidP="000406CA">
            <w:pPr>
              <w:pStyle w:val="TAC"/>
              <w:rPr>
                <w:lang w:eastAsia="zh-CN"/>
              </w:rPr>
            </w:pPr>
          </w:p>
        </w:tc>
        <w:tc>
          <w:tcPr>
            <w:tcW w:w="257" w:type="pct"/>
          </w:tcPr>
          <w:p w14:paraId="78BD1658" w14:textId="77777777" w:rsidR="000406CA" w:rsidRPr="00A1115A" w:rsidRDefault="000406CA" w:rsidP="000406CA">
            <w:pPr>
              <w:pStyle w:val="TAC"/>
              <w:rPr>
                <w:lang w:eastAsia="zh-CN"/>
              </w:rPr>
            </w:pPr>
          </w:p>
        </w:tc>
        <w:tc>
          <w:tcPr>
            <w:tcW w:w="257" w:type="pct"/>
          </w:tcPr>
          <w:p w14:paraId="090F355E" w14:textId="77777777" w:rsidR="000406CA" w:rsidRPr="00A1115A" w:rsidRDefault="000406CA" w:rsidP="000406CA">
            <w:pPr>
              <w:pStyle w:val="TAC"/>
              <w:rPr>
                <w:lang w:eastAsia="zh-CN"/>
              </w:rPr>
            </w:pPr>
          </w:p>
        </w:tc>
        <w:tc>
          <w:tcPr>
            <w:tcW w:w="260" w:type="pct"/>
          </w:tcPr>
          <w:p w14:paraId="277F1351" w14:textId="77777777" w:rsidR="000406CA" w:rsidRPr="00A1115A" w:rsidRDefault="000406CA" w:rsidP="000406CA">
            <w:pPr>
              <w:pStyle w:val="TAC"/>
              <w:rPr>
                <w:lang w:eastAsia="zh-CN"/>
              </w:rPr>
            </w:pPr>
          </w:p>
        </w:tc>
        <w:tc>
          <w:tcPr>
            <w:tcW w:w="287" w:type="pct"/>
          </w:tcPr>
          <w:p w14:paraId="5114DECB"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28B3FFD1" w14:textId="77777777" w:rsidR="000406CA" w:rsidRPr="00A1115A" w:rsidRDefault="000406CA" w:rsidP="000406CA">
            <w:pPr>
              <w:pStyle w:val="TAC"/>
              <w:rPr>
                <w:lang w:eastAsia="zh-CN"/>
              </w:rPr>
            </w:pPr>
          </w:p>
        </w:tc>
      </w:tr>
      <w:tr w:rsidR="000406CA" w:rsidRPr="00A1115A" w14:paraId="38AC7819" w14:textId="77777777" w:rsidTr="004E43B7">
        <w:trPr>
          <w:trHeight w:val="187"/>
          <w:jc w:val="center"/>
          <w:ins w:id="286" w:author="Huawei" w:date="2021-05-28T15:47:00Z"/>
        </w:trPr>
        <w:tc>
          <w:tcPr>
            <w:tcW w:w="678" w:type="pct"/>
            <w:tcBorders>
              <w:top w:val="nil"/>
              <w:bottom w:val="nil"/>
            </w:tcBorders>
            <w:shd w:val="clear" w:color="auto" w:fill="auto"/>
          </w:tcPr>
          <w:p w14:paraId="53707E38" w14:textId="17B53C47" w:rsidR="000406CA" w:rsidRPr="00A1115A" w:rsidRDefault="000406CA" w:rsidP="000406CA">
            <w:pPr>
              <w:pStyle w:val="TAC"/>
              <w:rPr>
                <w:ins w:id="287" w:author="Huawei" w:date="2021-05-28T15:47:00Z"/>
                <w:lang w:eastAsia="zh-CN"/>
              </w:rPr>
            </w:pPr>
            <w:ins w:id="288" w:author="Huawei" w:date="2021-05-28T15:47:00Z">
              <w:r>
                <w:t>SUL_n77A-n99A</w:t>
              </w:r>
            </w:ins>
          </w:p>
        </w:tc>
        <w:tc>
          <w:tcPr>
            <w:tcW w:w="268" w:type="pct"/>
            <w:shd w:val="clear" w:color="auto" w:fill="auto"/>
          </w:tcPr>
          <w:p w14:paraId="1DA71E8F" w14:textId="5D3E18B7" w:rsidR="000406CA" w:rsidRPr="00A1115A" w:rsidRDefault="000406CA" w:rsidP="000406CA">
            <w:pPr>
              <w:pStyle w:val="TAC"/>
              <w:rPr>
                <w:ins w:id="289" w:author="Huawei" w:date="2021-05-28T15:47:00Z"/>
              </w:rPr>
            </w:pPr>
            <w:ins w:id="290" w:author="Huawei" w:date="2021-05-28T15:47:00Z">
              <w:r w:rsidRPr="006D5BAF">
                <w:t>n77</w:t>
              </w:r>
            </w:ins>
          </w:p>
        </w:tc>
        <w:tc>
          <w:tcPr>
            <w:tcW w:w="283" w:type="pct"/>
          </w:tcPr>
          <w:p w14:paraId="2F4C233A" w14:textId="77777777" w:rsidR="000406CA" w:rsidRPr="00A1115A" w:rsidRDefault="000406CA" w:rsidP="000406CA">
            <w:pPr>
              <w:pStyle w:val="TAC"/>
              <w:rPr>
                <w:ins w:id="291" w:author="Huawei" w:date="2021-05-28T15:47:00Z"/>
                <w:lang w:eastAsia="zh-CN"/>
              </w:rPr>
            </w:pPr>
          </w:p>
        </w:tc>
        <w:tc>
          <w:tcPr>
            <w:tcW w:w="257" w:type="pct"/>
            <w:shd w:val="clear" w:color="auto" w:fill="auto"/>
          </w:tcPr>
          <w:p w14:paraId="16F0224B" w14:textId="32471639" w:rsidR="000406CA" w:rsidRPr="00A1115A" w:rsidRDefault="000406CA" w:rsidP="000406CA">
            <w:pPr>
              <w:pStyle w:val="TAC"/>
              <w:rPr>
                <w:ins w:id="292" w:author="Huawei" w:date="2021-05-28T15:47:00Z"/>
                <w:lang w:eastAsia="zh-CN"/>
              </w:rPr>
            </w:pPr>
            <w:ins w:id="293" w:author="Huawei" w:date="2021-05-28T15:47:00Z">
              <w:r w:rsidRPr="006D5BAF">
                <w:t>10</w:t>
              </w:r>
            </w:ins>
          </w:p>
        </w:tc>
        <w:tc>
          <w:tcPr>
            <w:tcW w:w="257" w:type="pct"/>
          </w:tcPr>
          <w:p w14:paraId="15604FE5" w14:textId="6C2C5834" w:rsidR="000406CA" w:rsidRPr="00A1115A" w:rsidRDefault="000406CA" w:rsidP="000406CA">
            <w:pPr>
              <w:pStyle w:val="TAC"/>
              <w:rPr>
                <w:ins w:id="294" w:author="Huawei" w:date="2021-05-28T15:47:00Z"/>
                <w:lang w:eastAsia="zh-CN"/>
              </w:rPr>
            </w:pPr>
            <w:ins w:id="295" w:author="Huawei" w:date="2021-05-28T15:47:00Z">
              <w:r w:rsidRPr="006D5BAF">
                <w:t>15</w:t>
              </w:r>
            </w:ins>
          </w:p>
        </w:tc>
        <w:tc>
          <w:tcPr>
            <w:tcW w:w="257" w:type="pct"/>
          </w:tcPr>
          <w:p w14:paraId="2AE5C3F5" w14:textId="7C40B860" w:rsidR="000406CA" w:rsidRPr="00A1115A" w:rsidRDefault="000406CA" w:rsidP="000406CA">
            <w:pPr>
              <w:pStyle w:val="TAC"/>
              <w:rPr>
                <w:ins w:id="296" w:author="Huawei" w:date="2021-05-28T15:47:00Z"/>
                <w:lang w:eastAsia="zh-CN"/>
              </w:rPr>
            </w:pPr>
            <w:ins w:id="297" w:author="Huawei" w:date="2021-05-28T15:47:00Z">
              <w:r w:rsidRPr="006D5BAF">
                <w:t>20</w:t>
              </w:r>
            </w:ins>
          </w:p>
        </w:tc>
        <w:tc>
          <w:tcPr>
            <w:tcW w:w="257" w:type="pct"/>
          </w:tcPr>
          <w:p w14:paraId="4B9B5795" w14:textId="77777777" w:rsidR="000406CA" w:rsidRPr="00A1115A" w:rsidRDefault="000406CA" w:rsidP="000406CA">
            <w:pPr>
              <w:pStyle w:val="TAC"/>
              <w:rPr>
                <w:ins w:id="298" w:author="Huawei" w:date="2021-05-28T15:47:00Z"/>
                <w:lang w:val="en-US" w:eastAsia="zh-CN"/>
              </w:rPr>
            </w:pPr>
          </w:p>
        </w:tc>
        <w:tc>
          <w:tcPr>
            <w:tcW w:w="258" w:type="pct"/>
          </w:tcPr>
          <w:p w14:paraId="217BD735" w14:textId="77777777" w:rsidR="000406CA" w:rsidRPr="00A1115A" w:rsidRDefault="000406CA" w:rsidP="000406CA">
            <w:pPr>
              <w:pStyle w:val="TAC"/>
              <w:rPr>
                <w:ins w:id="299" w:author="Huawei" w:date="2021-05-28T15:47:00Z"/>
                <w:lang w:val="en-US" w:eastAsia="zh-CN"/>
              </w:rPr>
            </w:pPr>
          </w:p>
        </w:tc>
        <w:tc>
          <w:tcPr>
            <w:tcW w:w="257" w:type="pct"/>
          </w:tcPr>
          <w:p w14:paraId="26FBCB32" w14:textId="59EE33E2" w:rsidR="000406CA" w:rsidRPr="00A1115A" w:rsidRDefault="000406CA" w:rsidP="000406CA">
            <w:pPr>
              <w:pStyle w:val="TAC"/>
              <w:rPr>
                <w:ins w:id="300" w:author="Huawei" w:date="2021-05-28T15:47:00Z"/>
                <w:lang w:eastAsia="zh-CN"/>
              </w:rPr>
            </w:pPr>
            <w:ins w:id="301" w:author="Huawei" w:date="2021-05-28T15:47:00Z">
              <w:r w:rsidRPr="006D5BAF">
                <w:t>40</w:t>
              </w:r>
            </w:ins>
          </w:p>
        </w:tc>
        <w:tc>
          <w:tcPr>
            <w:tcW w:w="257" w:type="pct"/>
          </w:tcPr>
          <w:p w14:paraId="24AF06D2" w14:textId="22494C6E" w:rsidR="000406CA" w:rsidRPr="00A1115A" w:rsidRDefault="000406CA" w:rsidP="000406CA">
            <w:pPr>
              <w:pStyle w:val="TAC"/>
              <w:rPr>
                <w:ins w:id="302" w:author="Huawei" w:date="2021-05-28T15:47:00Z"/>
                <w:lang w:eastAsia="zh-CN"/>
              </w:rPr>
            </w:pPr>
            <w:ins w:id="303" w:author="Huawei" w:date="2021-05-28T15:47:00Z">
              <w:r w:rsidRPr="006D5BAF">
                <w:t>50</w:t>
              </w:r>
            </w:ins>
          </w:p>
        </w:tc>
        <w:tc>
          <w:tcPr>
            <w:tcW w:w="257" w:type="pct"/>
          </w:tcPr>
          <w:p w14:paraId="69A56EF8" w14:textId="7105DDF1" w:rsidR="000406CA" w:rsidRPr="00A1115A" w:rsidRDefault="000406CA" w:rsidP="000406CA">
            <w:pPr>
              <w:pStyle w:val="TAC"/>
              <w:rPr>
                <w:ins w:id="304" w:author="Huawei" w:date="2021-05-28T15:47:00Z"/>
                <w:lang w:eastAsia="zh-CN"/>
              </w:rPr>
            </w:pPr>
            <w:ins w:id="305" w:author="Huawei" w:date="2021-05-28T15:47:00Z">
              <w:r w:rsidRPr="006D5BAF">
                <w:t>60</w:t>
              </w:r>
            </w:ins>
          </w:p>
        </w:tc>
        <w:tc>
          <w:tcPr>
            <w:tcW w:w="257" w:type="pct"/>
          </w:tcPr>
          <w:p w14:paraId="0A9F0148" w14:textId="77777777" w:rsidR="000406CA" w:rsidRPr="00A1115A" w:rsidRDefault="000406CA" w:rsidP="000406CA">
            <w:pPr>
              <w:pStyle w:val="TAC"/>
              <w:rPr>
                <w:ins w:id="306" w:author="Huawei" w:date="2021-05-28T15:47:00Z"/>
                <w:lang w:eastAsia="zh-CN"/>
              </w:rPr>
            </w:pPr>
          </w:p>
        </w:tc>
        <w:tc>
          <w:tcPr>
            <w:tcW w:w="257" w:type="pct"/>
          </w:tcPr>
          <w:p w14:paraId="1100CAD3" w14:textId="0920596B" w:rsidR="000406CA" w:rsidRPr="00A1115A" w:rsidRDefault="000406CA" w:rsidP="000406CA">
            <w:pPr>
              <w:pStyle w:val="TAC"/>
              <w:rPr>
                <w:ins w:id="307" w:author="Huawei" w:date="2021-05-28T15:47:00Z"/>
                <w:lang w:eastAsia="zh-CN"/>
              </w:rPr>
            </w:pPr>
            <w:ins w:id="308" w:author="Huawei" w:date="2021-05-28T15:47:00Z">
              <w:r w:rsidRPr="006D5BAF">
                <w:t>80</w:t>
              </w:r>
            </w:ins>
          </w:p>
        </w:tc>
        <w:tc>
          <w:tcPr>
            <w:tcW w:w="260" w:type="pct"/>
          </w:tcPr>
          <w:p w14:paraId="6671C5CF" w14:textId="391322E1" w:rsidR="000406CA" w:rsidRPr="00A1115A" w:rsidRDefault="000406CA" w:rsidP="000406CA">
            <w:pPr>
              <w:pStyle w:val="TAC"/>
              <w:rPr>
                <w:ins w:id="309" w:author="Huawei" w:date="2021-05-28T15:47:00Z"/>
                <w:lang w:eastAsia="zh-CN"/>
              </w:rPr>
            </w:pPr>
            <w:ins w:id="310" w:author="Huawei" w:date="2021-05-28T15:47:00Z">
              <w:r w:rsidRPr="006D5BAF">
                <w:t>90</w:t>
              </w:r>
            </w:ins>
          </w:p>
        </w:tc>
        <w:tc>
          <w:tcPr>
            <w:tcW w:w="287" w:type="pct"/>
          </w:tcPr>
          <w:p w14:paraId="35BE8924" w14:textId="2E2DF6BE" w:rsidR="000406CA" w:rsidRPr="00A1115A" w:rsidRDefault="000406CA" w:rsidP="000406CA">
            <w:pPr>
              <w:pStyle w:val="TAC"/>
              <w:rPr>
                <w:ins w:id="311" w:author="Huawei" w:date="2021-05-28T15:47:00Z"/>
                <w:lang w:eastAsia="zh-CN"/>
              </w:rPr>
            </w:pPr>
            <w:ins w:id="312" w:author="Huawei" w:date="2021-05-28T15:47:00Z">
              <w:r w:rsidRPr="006D5BAF">
                <w:t>100</w:t>
              </w:r>
            </w:ins>
          </w:p>
        </w:tc>
        <w:tc>
          <w:tcPr>
            <w:tcW w:w="653" w:type="pct"/>
            <w:tcBorders>
              <w:top w:val="nil"/>
              <w:bottom w:val="nil"/>
            </w:tcBorders>
            <w:shd w:val="clear" w:color="auto" w:fill="auto"/>
          </w:tcPr>
          <w:p w14:paraId="699FF5FA" w14:textId="5D3C1269" w:rsidR="000406CA" w:rsidRPr="00A1115A" w:rsidRDefault="000406CA" w:rsidP="000406CA">
            <w:pPr>
              <w:pStyle w:val="TAC"/>
              <w:rPr>
                <w:ins w:id="313" w:author="Huawei" w:date="2021-05-28T15:47:00Z"/>
                <w:lang w:eastAsia="zh-CN"/>
              </w:rPr>
            </w:pPr>
            <w:ins w:id="314" w:author="Huawei" w:date="2021-05-28T15:47:00Z">
              <w:r>
                <w:rPr>
                  <w:rFonts w:hint="eastAsia"/>
                  <w:lang w:eastAsia="zh-CN"/>
                </w:rPr>
                <w:t>0</w:t>
              </w:r>
            </w:ins>
          </w:p>
        </w:tc>
      </w:tr>
      <w:tr w:rsidR="000406CA" w:rsidRPr="00A1115A" w14:paraId="10DB45E4" w14:textId="77777777" w:rsidTr="00977DEE">
        <w:trPr>
          <w:trHeight w:val="187"/>
          <w:jc w:val="center"/>
          <w:ins w:id="315" w:author="Huawei" w:date="2021-05-28T15:47:00Z"/>
        </w:trPr>
        <w:tc>
          <w:tcPr>
            <w:tcW w:w="678" w:type="pct"/>
            <w:tcBorders>
              <w:top w:val="nil"/>
              <w:bottom w:val="single" w:sz="4" w:space="0" w:color="auto"/>
            </w:tcBorders>
            <w:shd w:val="clear" w:color="auto" w:fill="auto"/>
          </w:tcPr>
          <w:p w14:paraId="4B882FB9" w14:textId="77777777" w:rsidR="000406CA" w:rsidRPr="00A1115A" w:rsidRDefault="000406CA" w:rsidP="000406CA">
            <w:pPr>
              <w:pStyle w:val="TAC"/>
              <w:rPr>
                <w:ins w:id="316" w:author="Huawei" w:date="2021-05-28T15:47:00Z"/>
                <w:lang w:eastAsia="zh-CN"/>
              </w:rPr>
            </w:pPr>
          </w:p>
        </w:tc>
        <w:tc>
          <w:tcPr>
            <w:tcW w:w="268" w:type="pct"/>
            <w:shd w:val="clear" w:color="auto" w:fill="auto"/>
          </w:tcPr>
          <w:p w14:paraId="429BA17A" w14:textId="345FAB2B" w:rsidR="000406CA" w:rsidRPr="00A1115A" w:rsidRDefault="000406CA" w:rsidP="000406CA">
            <w:pPr>
              <w:pStyle w:val="TAC"/>
              <w:rPr>
                <w:ins w:id="317" w:author="Huawei" w:date="2021-05-28T15:47:00Z"/>
              </w:rPr>
            </w:pPr>
            <w:ins w:id="318" w:author="Huawei" w:date="2021-05-28T15:47:00Z">
              <w:r w:rsidRPr="006D5BAF">
                <w:t>n99</w:t>
              </w:r>
            </w:ins>
          </w:p>
        </w:tc>
        <w:tc>
          <w:tcPr>
            <w:tcW w:w="283" w:type="pct"/>
          </w:tcPr>
          <w:p w14:paraId="678E93EB" w14:textId="553669C9" w:rsidR="000406CA" w:rsidRPr="00A1115A" w:rsidRDefault="000406CA" w:rsidP="000406CA">
            <w:pPr>
              <w:pStyle w:val="TAC"/>
              <w:rPr>
                <w:ins w:id="319" w:author="Huawei" w:date="2021-05-28T15:47:00Z"/>
                <w:lang w:eastAsia="zh-CN"/>
              </w:rPr>
            </w:pPr>
            <w:ins w:id="320" w:author="Huawei" w:date="2021-05-28T15:47:00Z">
              <w:r w:rsidRPr="006D5BAF">
                <w:t>5</w:t>
              </w:r>
            </w:ins>
          </w:p>
        </w:tc>
        <w:tc>
          <w:tcPr>
            <w:tcW w:w="257" w:type="pct"/>
            <w:shd w:val="clear" w:color="auto" w:fill="auto"/>
          </w:tcPr>
          <w:p w14:paraId="63CD8CF7" w14:textId="238523B4" w:rsidR="000406CA" w:rsidRPr="00A1115A" w:rsidRDefault="000406CA" w:rsidP="000406CA">
            <w:pPr>
              <w:pStyle w:val="TAC"/>
              <w:rPr>
                <w:ins w:id="321" w:author="Huawei" w:date="2021-05-28T15:47:00Z"/>
                <w:lang w:eastAsia="zh-CN"/>
              </w:rPr>
            </w:pPr>
            <w:ins w:id="322" w:author="Huawei" w:date="2021-05-28T15:47:00Z">
              <w:r w:rsidRPr="006D5BAF">
                <w:t>10</w:t>
              </w:r>
            </w:ins>
          </w:p>
        </w:tc>
        <w:tc>
          <w:tcPr>
            <w:tcW w:w="257" w:type="pct"/>
          </w:tcPr>
          <w:p w14:paraId="5FA5BD77" w14:textId="77777777" w:rsidR="000406CA" w:rsidRPr="00A1115A" w:rsidRDefault="000406CA" w:rsidP="000406CA">
            <w:pPr>
              <w:pStyle w:val="TAC"/>
              <w:rPr>
                <w:ins w:id="323" w:author="Huawei" w:date="2021-05-28T15:47:00Z"/>
                <w:lang w:eastAsia="zh-CN"/>
              </w:rPr>
            </w:pPr>
          </w:p>
        </w:tc>
        <w:tc>
          <w:tcPr>
            <w:tcW w:w="257" w:type="pct"/>
          </w:tcPr>
          <w:p w14:paraId="746260FC" w14:textId="77777777" w:rsidR="000406CA" w:rsidRPr="00A1115A" w:rsidRDefault="000406CA" w:rsidP="000406CA">
            <w:pPr>
              <w:pStyle w:val="TAC"/>
              <w:rPr>
                <w:ins w:id="324" w:author="Huawei" w:date="2021-05-28T15:47:00Z"/>
                <w:lang w:eastAsia="zh-CN"/>
              </w:rPr>
            </w:pPr>
          </w:p>
        </w:tc>
        <w:tc>
          <w:tcPr>
            <w:tcW w:w="257" w:type="pct"/>
          </w:tcPr>
          <w:p w14:paraId="7D2F8CD1" w14:textId="77777777" w:rsidR="000406CA" w:rsidRPr="00A1115A" w:rsidRDefault="000406CA" w:rsidP="000406CA">
            <w:pPr>
              <w:pStyle w:val="TAC"/>
              <w:rPr>
                <w:ins w:id="325" w:author="Huawei" w:date="2021-05-28T15:47:00Z"/>
                <w:lang w:val="en-US" w:eastAsia="zh-CN"/>
              </w:rPr>
            </w:pPr>
          </w:p>
        </w:tc>
        <w:tc>
          <w:tcPr>
            <w:tcW w:w="258" w:type="pct"/>
          </w:tcPr>
          <w:p w14:paraId="243A3613" w14:textId="77777777" w:rsidR="000406CA" w:rsidRPr="00A1115A" w:rsidRDefault="000406CA" w:rsidP="000406CA">
            <w:pPr>
              <w:pStyle w:val="TAC"/>
              <w:rPr>
                <w:ins w:id="326" w:author="Huawei" w:date="2021-05-28T15:47:00Z"/>
                <w:lang w:val="en-US" w:eastAsia="zh-CN"/>
              </w:rPr>
            </w:pPr>
          </w:p>
        </w:tc>
        <w:tc>
          <w:tcPr>
            <w:tcW w:w="257" w:type="pct"/>
          </w:tcPr>
          <w:p w14:paraId="68392C06" w14:textId="77777777" w:rsidR="000406CA" w:rsidRPr="00A1115A" w:rsidRDefault="000406CA" w:rsidP="000406CA">
            <w:pPr>
              <w:pStyle w:val="TAC"/>
              <w:rPr>
                <w:ins w:id="327" w:author="Huawei" w:date="2021-05-28T15:47:00Z"/>
                <w:lang w:eastAsia="zh-CN"/>
              </w:rPr>
            </w:pPr>
          </w:p>
        </w:tc>
        <w:tc>
          <w:tcPr>
            <w:tcW w:w="257" w:type="pct"/>
          </w:tcPr>
          <w:p w14:paraId="745ADA10" w14:textId="77777777" w:rsidR="000406CA" w:rsidRPr="00A1115A" w:rsidRDefault="000406CA" w:rsidP="000406CA">
            <w:pPr>
              <w:pStyle w:val="TAC"/>
              <w:rPr>
                <w:ins w:id="328" w:author="Huawei" w:date="2021-05-28T15:47:00Z"/>
                <w:lang w:eastAsia="zh-CN"/>
              </w:rPr>
            </w:pPr>
          </w:p>
        </w:tc>
        <w:tc>
          <w:tcPr>
            <w:tcW w:w="257" w:type="pct"/>
          </w:tcPr>
          <w:p w14:paraId="5C6C89A1" w14:textId="77777777" w:rsidR="000406CA" w:rsidRPr="00A1115A" w:rsidRDefault="000406CA" w:rsidP="000406CA">
            <w:pPr>
              <w:pStyle w:val="TAC"/>
              <w:rPr>
                <w:ins w:id="329" w:author="Huawei" w:date="2021-05-28T15:47:00Z"/>
                <w:lang w:eastAsia="zh-CN"/>
              </w:rPr>
            </w:pPr>
          </w:p>
        </w:tc>
        <w:tc>
          <w:tcPr>
            <w:tcW w:w="257" w:type="pct"/>
          </w:tcPr>
          <w:p w14:paraId="4AE8BC08" w14:textId="77777777" w:rsidR="000406CA" w:rsidRPr="00A1115A" w:rsidRDefault="000406CA" w:rsidP="000406CA">
            <w:pPr>
              <w:pStyle w:val="TAC"/>
              <w:rPr>
                <w:ins w:id="330" w:author="Huawei" w:date="2021-05-28T15:47:00Z"/>
                <w:lang w:eastAsia="zh-CN"/>
              </w:rPr>
            </w:pPr>
          </w:p>
        </w:tc>
        <w:tc>
          <w:tcPr>
            <w:tcW w:w="257" w:type="pct"/>
          </w:tcPr>
          <w:p w14:paraId="5D8250E0" w14:textId="77777777" w:rsidR="000406CA" w:rsidRPr="00A1115A" w:rsidRDefault="000406CA" w:rsidP="000406CA">
            <w:pPr>
              <w:pStyle w:val="TAC"/>
              <w:rPr>
                <w:ins w:id="331" w:author="Huawei" w:date="2021-05-28T15:47:00Z"/>
                <w:lang w:eastAsia="zh-CN"/>
              </w:rPr>
            </w:pPr>
          </w:p>
        </w:tc>
        <w:tc>
          <w:tcPr>
            <w:tcW w:w="260" w:type="pct"/>
          </w:tcPr>
          <w:p w14:paraId="6B6596A3" w14:textId="77777777" w:rsidR="000406CA" w:rsidRPr="00A1115A" w:rsidRDefault="000406CA" w:rsidP="000406CA">
            <w:pPr>
              <w:pStyle w:val="TAC"/>
              <w:rPr>
                <w:ins w:id="332" w:author="Huawei" w:date="2021-05-28T15:47:00Z"/>
                <w:lang w:eastAsia="zh-CN"/>
              </w:rPr>
            </w:pPr>
          </w:p>
        </w:tc>
        <w:tc>
          <w:tcPr>
            <w:tcW w:w="287" w:type="pct"/>
          </w:tcPr>
          <w:p w14:paraId="3350CF52" w14:textId="77777777" w:rsidR="000406CA" w:rsidRPr="00A1115A" w:rsidRDefault="000406CA" w:rsidP="000406CA">
            <w:pPr>
              <w:pStyle w:val="TAC"/>
              <w:rPr>
                <w:ins w:id="333" w:author="Huawei" w:date="2021-05-28T15:47:00Z"/>
                <w:lang w:eastAsia="zh-CN"/>
              </w:rPr>
            </w:pPr>
          </w:p>
        </w:tc>
        <w:tc>
          <w:tcPr>
            <w:tcW w:w="653" w:type="pct"/>
            <w:tcBorders>
              <w:top w:val="nil"/>
              <w:bottom w:val="single" w:sz="4" w:space="0" w:color="auto"/>
            </w:tcBorders>
            <w:shd w:val="clear" w:color="auto" w:fill="auto"/>
          </w:tcPr>
          <w:p w14:paraId="3E2E4A0A" w14:textId="77777777" w:rsidR="000406CA" w:rsidRPr="00A1115A" w:rsidRDefault="000406CA" w:rsidP="000406CA">
            <w:pPr>
              <w:pStyle w:val="TAC"/>
              <w:rPr>
                <w:ins w:id="334" w:author="Huawei" w:date="2021-05-28T15:47:00Z"/>
                <w:lang w:eastAsia="zh-CN"/>
              </w:rPr>
            </w:pPr>
          </w:p>
        </w:tc>
      </w:tr>
      <w:tr w:rsidR="000406CA" w:rsidRPr="00A1115A" w14:paraId="13125CBC" w14:textId="77777777" w:rsidTr="00977DEE">
        <w:trPr>
          <w:trHeight w:val="187"/>
          <w:jc w:val="center"/>
        </w:trPr>
        <w:tc>
          <w:tcPr>
            <w:tcW w:w="678" w:type="pct"/>
            <w:tcBorders>
              <w:bottom w:val="nil"/>
            </w:tcBorders>
            <w:shd w:val="clear" w:color="auto" w:fill="auto"/>
          </w:tcPr>
          <w:p w14:paraId="2133F221"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n80</w:t>
            </w:r>
            <w:r w:rsidRPr="00A1115A">
              <w:rPr>
                <w:lang w:eastAsia="zh-CN"/>
              </w:rPr>
              <w:t>A</w:t>
            </w:r>
          </w:p>
        </w:tc>
        <w:tc>
          <w:tcPr>
            <w:tcW w:w="268" w:type="pct"/>
            <w:shd w:val="clear" w:color="auto" w:fill="auto"/>
          </w:tcPr>
          <w:p w14:paraId="60DC9C46" w14:textId="77777777" w:rsidR="000406CA" w:rsidRPr="00A1115A" w:rsidRDefault="000406CA" w:rsidP="000406CA">
            <w:pPr>
              <w:pStyle w:val="TAC"/>
            </w:pPr>
            <w:r w:rsidRPr="00A1115A">
              <w:t>n</w:t>
            </w:r>
            <w:r w:rsidRPr="00A1115A">
              <w:rPr>
                <w:rFonts w:hint="eastAsia"/>
              </w:rPr>
              <w:t>7</w:t>
            </w:r>
            <w:r w:rsidRPr="00A1115A">
              <w:t>8</w:t>
            </w:r>
          </w:p>
        </w:tc>
        <w:tc>
          <w:tcPr>
            <w:tcW w:w="283" w:type="pct"/>
          </w:tcPr>
          <w:p w14:paraId="0A6423CB" w14:textId="77777777" w:rsidR="000406CA" w:rsidRPr="00A1115A" w:rsidRDefault="000406CA" w:rsidP="000406CA">
            <w:pPr>
              <w:pStyle w:val="TAC"/>
            </w:pPr>
          </w:p>
        </w:tc>
        <w:tc>
          <w:tcPr>
            <w:tcW w:w="257" w:type="pct"/>
            <w:shd w:val="clear" w:color="auto" w:fill="auto"/>
          </w:tcPr>
          <w:p w14:paraId="3EBDC79C"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119F939A"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31EE2BF3"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1918DB2D" w14:textId="77777777" w:rsidR="000406CA" w:rsidRPr="00A1115A" w:rsidRDefault="000406CA" w:rsidP="000406CA">
            <w:pPr>
              <w:pStyle w:val="TAC"/>
              <w:rPr>
                <w:lang w:val="en-US" w:eastAsia="zh-CN"/>
              </w:rPr>
            </w:pPr>
          </w:p>
        </w:tc>
        <w:tc>
          <w:tcPr>
            <w:tcW w:w="258" w:type="pct"/>
          </w:tcPr>
          <w:p w14:paraId="699D1547" w14:textId="77777777" w:rsidR="000406CA" w:rsidRPr="00A1115A" w:rsidRDefault="000406CA" w:rsidP="000406CA">
            <w:pPr>
              <w:pStyle w:val="TAC"/>
              <w:rPr>
                <w:lang w:val="en-US" w:eastAsia="zh-CN"/>
              </w:rPr>
            </w:pPr>
          </w:p>
        </w:tc>
        <w:tc>
          <w:tcPr>
            <w:tcW w:w="257" w:type="pct"/>
          </w:tcPr>
          <w:p w14:paraId="4A462D05"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0139E5B2"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252D9F14"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623C8BB2" w14:textId="77777777" w:rsidR="000406CA" w:rsidRPr="00A1115A" w:rsidRDefault="000406CA" w:rsidP="000406CA">
            <w:pPr>
              <w:pStyle w:val="TAC"/>
              <w:rPr>
                <w:lang w:eastAsia="zh-CN"/>
              </w:rPr>
            </w:pPr>
          </w:p>
        </w:tc>
        <w:tc>
          <w:tcPr>
            <w:tcW w:w="257" w:type="pct"/>
          </w:tcPr>
          <w:p w14:paraId="47C8114E"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614CB334"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5683B1DF"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154BAC01"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5E9092D8" w14:textId="77777777" w:rsidTr="00977DEE">
        <w:trPr>
          <w:trHeight w:val="187"/>
          <w:jc w:val="center"/>
        </w:trPr>
        <w:tc>
          <w:tcPr>
            <w:tcW w:w="678" w:type="pct"/>
            <w:tcBorders>
              <w:top w:val="nil"/>
              <w:bottom w:val="nil"/>
            </w:tcBorders>
            <w:shd w:val="clear" w:color="auto" w:fill="auto"/>
          </w:tcPr>
          <w:p w14:paraId="427C5EE1" w14:textId="77777777" w:rsidR="000406CA" w:rsidRPr="00A1115A" w:rsidRDefault="000406CA" w:rsidP="000406CA">
            <w:pPr>
              <w:pStyle w:val="TAC"/>
              <w:rPr>
                <w:lang w:eastAsia="zh-CN"/>
              </w:rPr>
            </w:pPr>
          </w:p>
        </w:tc>
        <w:tc>
          <w:tcPr>
            <w:tcW w:w="268" w:type="pct"/>
            <w:shd w:val="clear" w:color="auto" w:fill="auto"/>
          </w:tcPr>
          <w:p w14:paraId="3850BBA0" w14:textId="77777777" w:rsidR="000406CA" w:rsidRPr="00A1115A" w:rsidRDefault="000406CA" w:rsidP="000406CA">
            <w:pPr>
              <w:pStyle w:val="TAC"/>
            </w:pPr>
            <w:r w:rsidRPr="00A1115A">
              <w:t>n</w:t>
            </w:r>
            <w:r w:rsidRPr="00A1115A">
              <w:rPr>
                <w:rFonts w:hint="eastAsia"/>
              </w:rPr>
              <w:t>8</w:t>
            </w:r>
            <w:r w:rsidRPr="00A1115A">
              <w:t>0</w:t>
            </w:r>
          </w:p>
        </w:tc>
        <w:tc>
          <w:tcPr>
            <w:tcW w:w="283" w:type="pct"/>
          </w:tcPr>
          <w:p w14:paraId="0C3AB375"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43034A2C"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70415C70"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16842874"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6710B60A" w14:textId="77777777" w:rsidR="000406CA" w:rsidRPr="00A1115A" w:rsidRDefault="000406CA" w:rsidP="000406CA">
            <w:pPr>
              <w:pStyle w:val="TAC"/>
              <w:rPr>
                <w:lang w:val="en-US" w:eastAsia="zh-CN"/>
              </w:rPr>
            </w:pPr>
            <w:r w:rsidRPr="00A1115A">
              <w:rPr>
                <w:rFonts w:hint="eastAsia"/>
                <w:lang w:val="en-US" w:eastAsia="zh-CN"/>
              </w:rPr>
              <w:t>25</w:t>
            </w:r>
          </w:p>
        </w:tc>
        <w:tc>
          <w:tcPr>
            <w:tcW w:w="258" w:type="pct"/>
          </w:tcPr>
          <w:p w14:paraId="07249DEA" w14:textId="77777777" w:rsidR="000406CA" w:rsidRPr="00A1115A" w:rsidRDefault="000406CA" w:rsidP="000406CA">
            <w:pPr>
              <w:pStyle w:val="TAC"/>
              <w:rPr>
                <w:lang w:val="en-US" w:eastAsia="zh-CN"/>
              </w:rPr>
            </w:pPr>
            <w:r w:rsidRPr="00A1115A">
              <w:rPr>
                <w:rFonts w:hint="eastAsia"/>
                <w:lang w:val="en-US" w:eastAsia="zh-CN"/>
              </w:rPr>
              <w:t>30</w:t>
            </w:r>
          </w:p>
        </w:tc>
        <w:tc>
          <w:tcPr>
            <w:tcW w:w="257" w:type="pct"/>
          </w:tcPr>
          <w:p w14:paraId="22CACC49" w14:textId="77777777" w:rsidR="000406CA" w:rsidRPr="00A1115A" w:rsidRDefault="000406CA" w:rsidP="000406CA">
            <w:pPr>
              <w:pStyle w:val="TAC"/>
              <w:rPr>
                <w:lang w:eastAsia="zh-CN"/>
              </w:rPr>
            </w:pPr>
          </w:p>
        </w:tc>
        <w:tc>
          <w:tcPr>
            <w:tcW w:w="257" w:type="pct"/>
          </w:tcPr>
          <w:p w14:paraId="590BE1C9" w14:textId="77777777" w:rsidR="000406CA" w:rsidRPr="00A1115A" w:rsidRDefault="000406CA" w:rsidP="000406CA">
            <w:pPr>
              <w:pStyle w:val="TAC"/>
              <w:rPr>
                <w:lang w:eastAsia="zh-CN"/>
              </w:rPr>
            </w:pPr>
          </w:p>
        </w:tc>
        <w:tc>
          <w:tcPr>
            <w:tcW w:w="257" w:type="pct"/>
          </w:tcPr>
          <w:p w14:paraId="37E1D0FC" w14:textId="77777777" w:rsidR="000406CA" w:rsidRPr="00A1115A" w:rsidRDefault="000406CA" w:rsidP="000406CA">
            <w:pPr>
              <w:pStyle w:val="TAC"/>
              <w:rPr>
                <w:lang w:eastAsia="zh-CN"/>
              </w:rPr>
            </w:pPr>
          </w:p>
        </w:tc>
        <w:tc>
          <w:tcPr>
            <w:tcW w:w="257" w:type="pct"/>
          </w:tcPr>
          <w:p w14:paraId="6D1B1BC6" w14:textId="77777777" w:rsidR="000406CA" w:rsidRPr="00A1115A" w:rsidRDefault="000406CA" w:rsidP="000406CA">
            <w:pPr>
              <w:pStyle w:val="TAC"/>
              <w:rPr>
                <w:lang w:eastAsia="zh-CN"/>
              </w:rPr>
            </w:pPr>
          </w:p>
        </w:tc>
        <w:tc>
          <w:tcPr>
            <w:tcW w:w="257" w:type="pct"/>
          </w:tcPr>
          <w:p w14:paraId="44057F07" w14:textId="77777777" w:rsidR="000406CA" w:rsidRPr="00A1115A" w:rsidRDefault="000406CA" w:rsidP="000406CA">
            <w:pPr>
              <w:pStyle w:val="TAC"/>
              <w:rPr>
                <w:lang w:eastAsia="zh-CN"/>
              </w:rPr>
            </w:pPr>
          </w:p>
        </w:tc>
        <w:tc>
          <w:tcPr>
            <w:tcW w:w="260" w:type="pct"/>
          </w:tcPr>
          <w:p w14:paraId="21E71260" w14:textId="77777777" w:rsidR="000406CA" w:rsidRPr="00A1115A" w:rsidRDefault="000406CA" w:rsidP="000406CA">
            <w:pPr>
              <w:pStyle w:val="TAC"/>
              <w:rPr>
                <w:lang w:eastAsia="zh-CN"/>
              </w:rPr>
            </w:pPr>
          </w:p>
        </w:tc>
        <w:tc>
          <w:tcPr>
            <w:tcW w:w="287" w:type="pct"/>
          </w:tcPr>
          <w:p w14:paraId="38B8B6C1"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2147E7B3" w14:textId="77777777" w:rsidR="000406CA" w:rsidRPr="00A1115A" w:rsidRDefault="000406CA" w:rsidP="000406CA">
            <w:pPr>
              <w:pStyle w:val="TAC"/>
              <w:rPr>
                <w:lang w:eastAsia="zh-CN"/>
              </w:rPr>
            </w:pPr>
          </w:p>
        </w:tc>
      </w:tr>
      <w:tr w:rsidR="000406CA" w:rsidRPr="00A1115A" w14:paraId="4D9F1781" w14:textId="77777777" w:rsidTr="00977DEE">
        <w:trPr>
          <w:trHeight w:val="187"/>
          <w:jc w:val="center"/>
        </w:trPr>
        <w:tc>
          <w:tcPr>
            <w:tcW w:w="678" w:type="pct"/>
            <w:tcBorders>
              <w:top w:val="nil"/>
              <w:bottom w:val="nil"/>
            </w:tcBorders>
            <w:shd w:val="clear" w:color="auto" w:fill="auto"/>
          </w:tcPr>
          <w:p w14:paraId="6B5E59FC" w14:textId="77777777" w:rsidR="000406CA" w:rsidRPr="00A1115A" w:rsidRDefault="000406CA" w:rsidP="000406CA">
            <w:pPr>
              <w:pStyle w:val="TAC"/>
              <w:rPr>
                <w:lang w:eastAsia="zh-CN"/>
              </w:rPr>
            </w:pPr>
          </w:p>
        </w:tc>
        <w:tc>
          <w:tcPr>
            <w:tcW w:w="268" w:type="pct"/>
            <w:shd w:val="clear" w:color="auto" w:fill="auto"/>
            <w:vAlign w:val="center"/>
          </w:tcPr>
          <w:p w14:paraId="1DAEF982" w14:textId="77777777" w:rsidR="000406CA" w:rsidRPr="00A1115A" w:rsidRDefault="000406CA" w:rsidP="000406CA">
            <w:pPr>
              <w:pStyle w:val="TAC"/>
            </w:pPr>
            <w:r w:rsidRPr="00A1115A">
              <w:rPr>
                <w:rFonts w:cs="Arial"/>
                <w:kern w:val="2"/>
                <w:szCs w:val="24"/>
              </w:rPr>
              <w:t>n</w:t>
            </w:r>
            <w:r w:rsidRPr="00A1115A">
              <w:rPr>
                <w:rFonts w:cs="Arial" w:hint="eastAsia"/>
                <w:kern w:val="2"/>
                <w:szCs w:val="24"/>
              </w:rPr>
              <w:t>7</w:t>
            </w:r>
            <w:r w:rsidRPr="00A1115A">
              <w:rPr>
                <w:rFonts w:cs="Arial"/>
                <w:kern w:val="2"/>
                <w:szCs w:val="24"/>
              </w:rPr>
              <w:t>8</w:t>
            </w:r>
          </w:p>
        </w:tc>
        <w:tc>
          <w:tcPr>
            <w:tcW w:w="283" w:type="pct"/>
          </w:tcPr>
          <w:p w14:paraId="5CA6A580" w14:textId="77777777" w:rsidR="000406CA" w:rsidRPr="00A1115A" w:rsidRDefault="000406CA" w:rsidP="000406CA">
            <w:pPr>
              <w:pStyle w:val="TAC"/>
              <w:rPr>
                <w:lang w:eastAsia="zh-CN"/>
              </w:rPr>
            </w:pPr>
          </w:p>
        </w:tc>
        <w:tc>
          <w:tcPr>
            <w:tcW w:w="257" w:type="pct"/>
            <w:shd w:val="clear" w:color="auto" w:fill="auto"/>
            <w:vAlign w:val="center"/>
          </w:tcPr>
          <w:p w14:paraId="0027FEF6" w14:textId="77777777" w:rsidR="000406CA" w:rsidRPr="00A1115A" w:rsidRDefault="000406CA" w:rsidP="000406CA">
            <w:pPr>
              <w:pStyle w:val="TAC"/>
              <w:rPr>
                <w:lang w:eastAsia="zh-CN"/>
              </w:rPr>
            </w:pPr>
            <w:r w:rsidRPr="00A1115A">
              <w:rPr>
                <w:rFonts w:cs="Arial"/>
                <w:kern w:val="2"/>
                <w:szCs w:val="24"/>
              </w:rPr>
              <w:t>10</w:t>
            </w:r>
          </w:p>
        </w:tc>
        <w:tc>
          <w:tcPr>
            <w:tcW w:w="257" w:type="pct"/>
            <w:vAlign w:val="center"/>
          </w:tcPr>
          <w:p w14:paraId="196CE695" w14:textId="77777777" w:rsidR="000406CA" w:rsidRPr="00A1115A" w:rsidRDefault="000406CA" w:rsidP="000406CA">
            <w:pPr>
              <w:pStyle w:val="TAC"/>
              <w:rPr>
                <w:lang w:eastAsia="zh-CN"/>
              </w:rPr>
            </w:pPr>
            <w:r w:rsidRPr="00A1115A">
              <w:rPr>
                <w:rFonts w:cs="Arial"/>
                <w:kern w:val="2"/>
                <w:szCs w:val="24"/>
              </w:rPr>
              <w:t>15</w:t>
            </w:r>
          </w:p>
        </w:tc>
        <w:tc>
          <w:tcPr>
            <w:tcW w:w="257" w:type="pct"/>
            <w:vAlign w:val="center"/>
          </w:tcPr>
          <w:p w14:paraId="01D692FD" w14:textId="77777777" w:rsidR="000406CA" w:rsidRPr="00A1115A" w:rsidRDefault="000406CA" w:rsidP="000406CA">
            <w:pPr>
              <w:pStyle w:val="TAC"/>
              <w:rPr>
                <w:lang w:eastAsia="zh-CN"/>
              </w:rPr>
            </w:pPr>
            <w:r w:rsidRPr="00A1115A">
              <w:rPr>
                <w:rFonts w:cs="Arial"/>
                <w:kern w:val="2"/>
                <w:szCs w:val="24"/>
              </w:rPr>
              <w:t>20</w:t>
            </w:r>
          </w:p>
        </w:tc>
        <w:tc>
          <w:tcPr>
            <w:tcW w:w="257" w:type="pct"/>
          </w:tcPr>
          <w:p w14:paraId="1FD19FE0" w14:textId="77777777" w:rsidR="000406CA" w:rsidRPr="00A1115A" w:rsidRDefault="000406CA" w:rsidP="000406CA">
            <w:pPr>
              <w:pStyle w:val="TAC"/>
              <w:rPr>
                <w:lang w:val="en-US" w:eastAsia="zh-CN"/>
              </w:rPr>
            </w:pPr>
            <w:r w:rsidRPr="00A1115A">
              <w:rPr>
                <w:rFonts w:hint="eastAsia"/>
                <w:lang w:eastAsia="zh-CN"/>
              </w:rPr>
              <w:t>2</w:t>
            </w:r>
            <w:r w:rsidRPr="00A1115A">
              <w:rPr>
                <w:lang w:eastAsia="zh-CN"/>
              </w:rPr>
              <w:t>5</w:t>
            </w:r>
          </w:p>
        </w:tc>
        <w:tc>
          <w:tcPr>
            <w:tcW w:w="258" w:type="pct"/>
            <w:vAlign w:val="center"/>
          </w:tcPr>
          <w:p w14:paraId="47EF279B" w14:textId="77777777" w:rsidR="000406CA" w:rsidRPr="00A1115A" w:rsidRDefault="000406CA" w:rsidP="000406CA">
            <w:pPr>
              <w:pStyle w:val="TAC"/>
              <w:rPr>
                <w:lang w:val="en-US" w:eastAsia="zh-CN"/>
              </w:rPr>
            </w:pPr>
            <w:r w:rsidRPr="00A1115A">
              <w:rPr>
                <w:rFonts w:cs="Arial"/>
                <w:kern w:val="2"/>
                <w:szCs w:val="24"/>
              </w:rPr>
              <w:t>30</w:t>
            </w:r>
          </w:p>
        </w:tc>
        <w:tc>
          <w:tcPr>
            <w:tcW w:w="257" w:type="pct"/>
            <w:vAlign w:val="center"/>
          </w:tcPr>
          <w:p w14:paraId="3CCF300D" w14:textId="77777777" w:rsidR="000406CA" w:rsidRPr="00A1115A" w:rsidRDefault="000406CA" w:rsidP="000406CA">
            <w:pPr>
              <w:pStyle w:val="TAC"/>
              <w:rPr>
                <w:lang w:eastAsia="zh-CN"/>
              </w:rPr>
            </w:pPr>
            <w:r w:rsidRPr="00A1115A">
              <w:rPr>
                <w:rFonts w:cs="Arial"/>
                <w:kern w:val="2"/>
                <w:szCs w:val="24"/>
              </w:rPr>
              <w:t>40</w:t>
            </w:r>
          </w:p>
        </w:tc>
        <w:tc>
          <w:tcPr>
            <w:tcW w:w="257" w:type="pct"/>
            <w:vAlign w:val="center"/>
          </w:tcPr>
          <w:p w14:paraId="7373307F" w14:textId="77777777" w:rsidR="000406CA" w:rsidRPr="00A1115A" w:rsidRDefault="000406CA" w:rsidP="000406CA">
            <w:pPr>
              <w:pStyle w:val="TAC"/>
              <w:rPr>
                <w:lang w:eastAsia="zh-CN"/>
              </w:rPr>
            </w:pPr>
            <w:r w:rsidRPr="00A1115A">
              <w:rPr>
                <w:rFonts w:cs="Arial"/>
                <w:kern w:val="2"/>
                <w:szCs w:val="24"/>
              </w:rPr>
              <w:t>50</w:t>
            </w:r>
          </w:p>
        </w:tc>
        <w:tc>
          <w:tcPr>
            <w:tcW w:w="257" w:type="pct"/>
          </w:tcPr>
          <w:p w14:paraId="251866CF" w14:textId="77777777" w:rsidR="000406CA" w:rsidRPr="00A1115A" w:rsidRDefault="000406CA" w:rsidP="000406CA">
            <w:pPr>
              <w:pStyle w:val="TAC"/>
              <w:rPr>
                <w:lang w:eastAsia="zh-CN"/>
              </w:rPr>
            </w:pPr>
            <w:r w:rsidRPr="00A1115A">
              <w:rPr>
                <w:rFonts w:cs="Arial"/>
                <w:kern w:val="2"/>
                <w:szCs w:val="24"/>
              </w:rPr>
              <w:t>60</w:t>
            </w:r>
          </w:p>
        </w:tc>
        <w:tc>
          <w:tcPr>
            <w:tcW w:w="257" w:type="pct"/>
          </w:tcPr>
          <w:p w14:paraId="342CD19E" w14:textId="77777777" w:rsidR="000406CA" w:rsidRPr="00A1115A" w:rsidRDefault="000406CA" w:rsidP="000406CA">
            <w:pPr>
              <w:pStyle w:val="TAC"/>
              <w:rPr>
                <w:lang w:eastAsia="zh-CN"/>
              </w:rPr>
            </w:pPr>
            <w:r w:rsidRPr="00A1115A">
              <w:rPr>
                <w:rFonts w:hint="eastAsia"/>
                <w:lang w:eastAsia="zh-CN"/>
              </w:rPr>
              <w:t>7</w:t>
            </w:r>
            <w:r w:rsidRPr="00A1115A">
              <w:rPr>
                <w:lang w:eastAsia="zh-CN"/>
              </w:rPr>
              <w:t>0</w:t>
            </w:r>
          </w:p>
        </w:tc>
        <w:tc>
          <w:tcPr>
            <w:tcW w:w="257" w:type="pct"/>
          </w:tcPr>
          <w:p w14:paraId="367259A4" w14:textId="77777777" w:rsidR="000406CA" w:rsidRPr="00A1115A" w:rsidRDefault="000406CA" w:rsidP="000406CA">
            <w:pPr>
              <w:pStyle w:val="TAC"/>
              <w:rPr>
                <w:lang w:eastAsia="zh-CN"/>
              </w:rPr>
            </w:pPr>
            <w:r w:rsidRPr="00A1115A">
              <w:rPr>
                <w:rFonts w:cs="Arial"/>
                <w:kern w:val="2"/>
                <w:szCs w:val="24"/>
              </w:rPr>
              <w:t>80</w:t>
            </w:r>
          </w:p>
        </w:tc>
        <w:tc>
          <w:tcPr>
            <w:tcW w:w="260" w:type="pct"/>
          </w:tcPr>
          <w:p w14:paraId="5BE5A7BE" w14:textId="77777777" w:rsidR="000406CA" w:rsidRPr="00A1115A" w:rsidRDefault="000406CA" w:rsidP="000406CA">
            <w:pPr>
              <w:pStyle w:val="TAC"/>
              <w:rPr>
                <w:lang w:eastAsia="zh-CN"/>
              </w:rPr>
            </w:pPr>
            <w:r w:rsidRPr="00A1115A">
              <w:rPr>
                <w:rFonts w:cs="Arial"/>
                <w:kern w:val="2"/>
                <w:szCs w:val="24"/>
              </w:rPr>
              <w:t>90</w:t>
            </w:r>
          </w:p>
        </w:tc>
        <w:tc>
          <w:tcPr>
            <w:tcW w:w="287" w:type="pct"/>
          </w:tcPr>
          <w:p w14:paraId="14610296" w14:textId="77777777" w:rsidR="000406CA" w:rsidRPr="00A1115A" w:rsidRDefault="000406CA" w:rsidP="000406CA">
            <w:pPr>
              <w:pStyle w:val="TAC"/>
              <w:rPr>
                <w:lang w:eastAsia="zh-CN"/>
              </w:rPr>
            </w:pPr>
            <w:r w:rsidRPr="00A1115A">
              <w:rPr>
                <w:lang w:eastAsia="zh-CN"/>
              </w:rPr>
              <w:t>100</w:t>
            </w:r>
          </w:p>
        </w:tc>
        <w:tc>
          <w:tcPr>
            <w:tcW w:w="653" w:type="pct"/>
            <w:tcBorders>
              <w:top w:val="nil"/>
              <w:bottom w:val="nil"/>
            </w:tcBorders>
            <w:shd w:val="clear" w:color="auto" w:fill="auto"/>
          </w:tcPr>
          <w:p w14:paraId="68ACF0CF" w14:textId="77777777" w:rsidR="000406CA" w:rsidRPr="00A1115A" w:rsidRDefault="000406CA" w:rsidP="000406CA">
            <w:pPr>
              <w:pStyle w:val="TAC"/>
              <w:rPr>
                <w:lang w:eastAsia="zh-CN"/>
              </w:rPr>
            </w:pPr>
            <w:r w:rsidRPr="00A1115A">
              <w:rPr>
                <w:rFonts w:hint="eastAsia"/>
                <w:lang w:eastAsia="zh-CN"/>
              </w:rPr>
              <w:t>1</w:t>
            </w:r>
          </w:p>
        </w:tc>
      </w:tr>
      <w:tr w:rsidR="000406CA" w:rsidRPr="00A1115A" w14:paraId="2E18BA09" w14:textId="77777777" w:rsidTr="00977DEE">
        <w:trPr>
          <w:trHeight w:val="187"/>
          <w:jc w:val="center"/>
        </w:trPr>
        <w:tc>
          <w:tcPr>
            <w:tcW w:w="678" w:type="pct"/>
            <w:tcBorders>
              <w:top w:val="nil"/>
              <w:bottom w:val="single" w:sz="4" w:space="0" w:color="auto"/>
            </w:tcBorders>
            <w:shd w:val="clear" w:color="auto" w:fill="auto"/>
          </w:tcPr>
          <w:p w14:paraId="6B5595B0" w14:textId="77777777" w:rsidR="000406CA" w:rsidRPr="00A1115A" w:rsidRDefault="000406CA" w:rsidP="000406CA">
            <w:pPr>
              <w:pStyle w:val="TAC"/>
              <w:rPr>
                <w:lang w:eastAsia="zh-CN"/>
              </w:rPr>
            </w:pPr>
          </w:p>
        </w:tc>
        <w:tc>
          <w:tcPr>
            <w:tcW w:w="268" w:type="pct"/>
            <w:shd w:val="clear" w:color="auto" w:fill="auto"/>
            <w:vAlign w:val="center"/>
          </w:tcPr>
          <w:p w14:paraId="4D5C7B5F" w14:textId="77777777" w:rsidR="000406CA" w:rsidRPr="00A1115A" w:rsidRDefault="000406CA" w:rsidP="000406CA">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283" w:type="pct"/>
          </w:tcPr>
          <w:p w14:paraId="6FF5BDDB" w14:textId="77777777" w:rsidR="000406CA" w:rsidRPr="00A1115A" w:rsidRDefault="000406CA" w:rsidP="000406CA">
            <w:pPr>
              <w:pStyle w:val="TAC"/>
              <w:rPr>
                <w:lang w:eastAsia="zh-CN"/>
              </w:rPr>
            </w:pPr>
            <w:r w:rsidRPr="00A1115A">
              <w:rPr>
                <w:rFonts w:cs="Arial"/>
                <w:kern w:val="2"/>
                <w:szCs w:val="24"/>
              </w:rPr>
              <w:t>5</w:t>
            </w:r>
          </w:p>
        </w:tc>
        <w:tc>
          <w:tcPr>
            <w:tcW w:w="257" w:type="pct"/>
            <w:shd w:val="clear" w:color="auto" w:fill="auto"/>
            <w:vAlign w:val="center"/>
          </w:tcPr>
          <w:p w14:paraId="41816C4D" w14:textId="77777777" w:rsidR="000406CA" w:rsidRPr="00A1115A" w:rsidRDefault="000406CA" w:rsidP="000406CA">
            <w:pPr>
              <w:pStyle w:val="TAC"/>
              <w:rPr>
                <w:lang w:eastAsia="zh-CN"/>
              </w:rPr>
            </w:pPr>
            <w:r w:rsidRPr="00A1115A">
              <w:rPr>
                <w:rFonts w:cs="Arial"/>
                <w:kern w:val="2"/>
                <w:szCs w:val="24"/>
              </w:rPr>
              <w:t>10</w:t>
            </w:r>
          </w:p>
        </w:tc>
        <w:tc>
          <w:tcPr>
            <w:tcW w:w="257" w:type="pct"/>
            <w:vAlign w:val="center"/>
          </w:tcPr>
          <w:p w14:paraId="1D2495A0" w14:textId="77777777" w:rsidR="000406CA" w:rsidRPr="00A1115A" w:rsidRDefault="000406CA" w:rsidP="000406CA">
            <w:pPr>
              <w:pStyle w:val="TAC"/>
              <w:rPr>
                <w:lang w:eastAsia="zh-CN"/>
              </w:rPr>
            </w:pPr>
            <w:r w:rsidRPr="00A1115A">
              <w:rPr>
                <w:rFonts w:cs="Arial"/>
                <w:kern w:val="2"/>
                <w:szCs w:val="24"/>
              </w:rPr>
              <w:t>15</w:t>
            </w:r>
          </w:p>
        </w:tc>
        <w:tc>
          <w:tcPr>
            <w:tcW w:w="257" w:type="pct"/>
            <w:vAlign w:val="center"/>
          </w:tcPr>
          <w:p w14:paraId="1F8CD1D3" w14:textId="77777777" w:rsidR="000406CA" w:rsidRPr="00A1115A" w:rsidRDefault="000406CA" w:rsidP="000406CA">
            <w:pPr>
              <w:pStyle w:val="TAC"/>
              <w:rPr>
                <w:lang w:eastAsia="zh-CN"/>
              </w:rPr>
            </w:pPr>
            <w:r w:rsidRPr="00A1115A">
              <w:rPr>
                <w:rFonts w:cs="Arial"/>
                <w:kern w:val="2"/>
                <w:szCs w:val="24"/>
              </w:rPr>
              <w:t>20</w:t>
            </w:r>
          </w:p>
        </w:tc>
        <w:tc>
          <w:tcPr>
            <w:tcW w:w="257" w:type="pct"/>
          </w:tcPr>
          <w:p w14:paraId="785A560E" w14:textId="77777777" w:rsidR="000406CA" w:rsidRPr="00A1115A" w:rsidRDefault="000406CA" w:rsidP="000406CA">
            <w:pPr>
              <w:pStyle w:val="TAC"/>
              <w:rPr>
                <w:lang w:val="en-US" w:eastAsia="zh-CN"/>
              </w:rPr>
            </w:pPr>
            <w:r w:rsidRPr="00A1115A">
              <w:rPr>
                <w:rFonts w:hint="eastAsia"/>
                <w:lang w:eastAsia="zh-CN"/>
              </w:rPr>
              <w:t>2</w:t>
            </w:r>
            <w:r w:rsidRPr="00A1115A">
              <w:rPr>
                <w:lang w:eastAsia="zh-CN"/>
              </w:rPr>
              <w:t>5</w:t>
            </w:r>
          </w:p>
        </w:tc>
        <w:tc>
          <w:tcPr>
            <w:tcW w:w="258" w:type="pct"/>
          </w:tcPr>
          <w:p w14:paraId="3CA43F16" w14:textId="77777777" w:rsidR="000406CA" w:rsidRPr="00A1115A" w:rsidRDefault="000406CA" w:rsidP="000406CA">
            <w:pPr>
              <w:pStyle w:val="TAC"/>
              <w:rPr>
                <w:lang w:val="en-US" w:eastAsia="zh-CN"/>
              </w:rPr>
            </w:pPr>
            <w:r w:rsidRPr="00A1115A">
              <w:rPr>
                <w:rFonts w:cs="Arial"/>
                <w:kern w:val="2"/>
                <w:szCs w:val="24"/>
              </w:rPr>
              <w:t>30</w:t>
            </w:r>
          </w:p>
        </w:tc>
        <w:tc>
          <w:tcPr>
            <w:tcW w:w="257" w:type="pct"/>
            <w:vAlign w:val="center"/>
          </w:tcPr>
          <w:p w14:paraId="04150D55" w14:textId="77777777" w:rsidR="000406CA" w:rsidRPr="00A1115A" w:rsidRDefault="000406CA" w:rsidP="000406CA">
            <w:pPr>
              <w:pStyle w:val="TAC"/>
              <w:rPr>
                <w:lang w:eastAsia="zh-CN"/>
              </w:rPr>
            </w:pPr>
            <w:r w:rsidRPr="00A1115A">
              <w:rPr>
                <w:rFonts w:hint="eastAsia"/>
                <w:lang w:eastAsia="zh-CN"/>
              </w:rPr>
              <w:t>4</w:t>
            </w:r>
            <w:r w:rsidRPr="00A1115A">
              <w:rPr>
                <w:lang w:eastAsia="zh-CN"/>
              </w:rPr>
              <w:t>0</w:t>
            </w:r>
          </w:p>
        </w:tc>
        <w:tc>
          <w:tcPr>
            <w:tcW w:w="257" w:type="pct"/>
            <w:vAlign w:val="center"/>
          </w:tcPr>
          <w:p w14:paraId="36AD1D4B" w14:textId="77777777" w:rsidR="000406CA" w:rsidRPr="00A1115A" w:rsidRDefault="000406CA" w:rsidP="000406CA">
            <w:pPr>
              <w:pStyle w:val="TAC"/>
              <w:rPr>
                <w:lang w:eastAsia="zh-CN"/>
              </w:rPr>
            </w:pPr>
          </w:p>
        </w:tc>
        <w:tc>
          <w:tcPr>
            <w:tcW w:w="257" w:type="pct"/>
          </w:tcPr>
          <w:p w14:paraId="2A498E8E" w14:textId="77777777" w:rsidR="000406CA" w:rsidRPr="00A1115A" w:rsidRDefault="000406CA" w:rsidP="000406CA">
            <w:pPr>
              <w:pStyle w:val="TAC"/>
              <w:rPr>
                <w:lang w:eastAsia="zh-CN"/>
              </w:rPr>
            </w:pPr>
          </w:p>
        </w:tc>
        <w:tc>
          <w:tcPr>
            <w:tcW w:w="257" w:type="pct"/>
          </w:tcPr>
          <w:p w14:paraId="62EE9BED" w14:textId="77777777" w:rsidR="000406CA" w:rsidRPr="00A1115A" w:rsidRDefault="000406CA" w:rsidP="000406CA">
            <w:pPr>
              <w:pStyle w:val="TAC"/>
              <w:rPr>
                <w:lang w:eastAsia="zh-CN"/>
              </w:rPr>
            </w:pPr>
          </w:p>
        </w:tc>
        <w:tc>
          <w:tcPr>
            <w:tcW w:w="257" w:type="pct"/>
          </w:tcPr>
          <w:p w14:paraId="76E0B1BB" w14:textId="77777777" w:rsidR="000406CA" w:rsidRPr="00A1115A" w:rsidRDefault="000406CA" w:rsidP="000406CA">
            <w:pPr>
              <w:pStyle w:val="TAC"/>
              <w:rPr>
                <w:lang w:eastAsia="zh-CN"/>
              </w:rPr>
            </w:pPr>
          </w:p>
        </w:tc>
        <w:tc>
          <w:tcPr>
            <w:tcW w:w="260" w:type="pct"/>
          </w:tcPr>
          <w:p w14:paraId="250F3C96" w14:textId="77777777" w:rsidR="000406CA" w:rsidRPr="00A1115A" w:rsidRDefault="000406CA" w:rsidP="000406CA">
            <w:pPr>
              <w:pStyle w:val="TAC"/>
              <w:rPr>
                <w:lang w:eastAsia="zh-CN"/>
              </w:rPr>
            </w:pPr>
          </w:p>
        </w:tc>
        <w:tc>
          <w:tcPr>
            <w:tcW w:w="287" w:type="pct"/>
          </w:tcPr>
          <w:p w14:paraId="5493FE76"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4C95E901" w14:textId="77777777" w:rsidR="000406CA" w:rsidRPr="00A1115A" w:rsidRDefault="000406CA" w:rsidP="000406CA">
            <w:pPr>
              <w:pStyle w:val="TAC"/>
              <w:rPr>
                <w:lang w:eastAsia="zh-CN"/>
              </w:rPr>
            </w:pPr>
          </w:p>
        </w:tc>
      </w:tr>
      <w:tr w:rsidR="000406CA" w:rsidRPr="00A1115A" w14:paraId="370FCBA7" w14:textId="77777777" w:rsidTr="00977DEE">
        <w:trPr>
          <w:trHeight w:val="187"/>
          <w:jc w:val="center"/>
        </w:trPr>
        <w:tc>
          <w:tcPr>
            <w:tcW w:w="678" w:type="pct"/>
            <w:tcBorders>
              <w:bottom w:val="nil"/>
            </w:tcBorders>
            <w:shd w:val="clear" w:color="auto" w:fill="auto"/>
          </w:tcPr>
          <w:p w14:paraId="05A5A99D" w14:textId="77777777" w:rsidR="000406CA" w:rsidRPr="00A1115A" w:rsidRDefault="000406CA" w:rsidP="000406CA">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n81</w:t>
            </w:r>
            <w:r w:rsidRPr="00A1115A">
              <w:rPr>
                <w:lang w:eastAsia="zh-CN"/>
              </w:rPr>
              <w:t>A</w:t>
            </w:r>
          </w:p>
        </w:tc>
        <w:tc>
          <w:tcPr>
            <w:tcW w:w="268" w:type="pct"/>
            <w:shd w:val="clear" w:color="auto" w:fill="auto"/>
          </w:tcPr>
          <w:p w14:paraId="3F68A44F" w14:textId="77777777" w:rsidR="000406CA" w:rsidRPr="00A1115A" w:rsidRDefault="000406CA" w:rsidP="000406CA">
            <w:pPr>
              <w:pStyle w:val="TAC"/>
            </w:pPr>
            <w:r w:rsidRPr="00A1115A">
              <w:t>n</w:t>
            </w:r>
            <w:r w:rsidRPr="00A1115A">
              <w:rPr>
                <w:rFonts w:hint="eastAsia"/>
              </w:rPr>
              <w:t>7</w:t>
            </w:r>
            <w:r w:rsidRPr="00A1115A">
              <w:t>8</w:t>
            </w:r>
          </w:p>
        </w:tc>
        <w:tc>
          <w:tcPr>
            <w:tcW w:w="283" w:type="pct"/>
          </w:tcPr>
          <w:p w14:paraId="2C742DFD" w14:textId="77777777" w:rsidR="000406CA" w:rsidRPr="00A1115A" w:rsidRDefault="000406CA" w:rsidP="000406CA">
            <w:pPr>
              <w:pStyle w:val="TAC"/>
            </w:pPr>
          </w:p>
        </w:tc>
        <w:tc>
          <w:tcPr>
            <w:tcW w:w="257" w:type="pct"/>
            <w:shd w:val="clear" w:color="auto" w:fill="auto"/>
          </w:tcPr>
          <w:p w14:paraId="0014FABC"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3FE3BE23"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1F021544"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2DF69CEF" w14:textId="77777777" w:rsidR="000406CA" w:rsidRPr="00A1115A" w:rsidRDefault="000406CA" w:rsidP="000406CA">
            <w:pPr>
              <w:pStyle w:val="TAC"/>
              <w:rPr>
                <w:lang w:val="en-US" w:eastAsia="zh-CN"/>
              </w:rPr>
            </w:pPr>
          </w:p>
        </w:tc>
        <w:tc>
          <w:tcPr>
            <w:tcW w:w="258" w:type="pct"/>
          </w:tcPr>
          <w:p w14:paraId="68EF3E62" w14:textId="77777777" w:rsidR="000406CA" w:rsidRPr="00A1115A" w:rsidRDefault="000406CA" w:rsidP="000406CA">
            <w:pPr>
              <w:pStyle w:val="TAC"/>
              <w:rPr>
                <w:lang w:val="en-US" w:eastAsia="zh-CN"/>
              </w:rPr>
            </w:pPr>
          </w:p>
        </w:tc>
        <w:tc>
          <w:tcPr>
            <w:tcW w:w="257" w:type="pct"/>
          </w:tcPr>
          <w:p w14:paraId="3D393355"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567315C6"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18173B3A"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4E47E1EF" w14:textId="77777777" w:rsidR="000406CA" w:rsidRPr="00A1115A" w:rsidRDefault="000406CA" w:rsidP="000406CA">
            <w:pPr>
              <w:pStyle w:val="TAC"/>
              <w:rPr>
                <w:lang w:eastAsia="zh-CN"/>
              </w:rPr>
            </w:pPr>
          </w:p>
        </w:tc>
        <w:tc>
          <w:tcPr>
            <w:tcW w:w="257" w:type="pct"/>
          </w:tcPr>
          <w:p w14:paraId="36B35AB4"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19AB6CCE"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6079E444"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3F36DED8"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1A6D71F9" w14:textId="77777777" w:rsidTr="00977DEE">
        <w:trPr>
          <w:trHeight w:val="187"/>
          <w:jc w:val="center"/>
        </w:trPr>
        <w:tc>
          <w:tcPr>
            <w:tcW w:w="678" w:type="pct"/>
            <w:tcBorders>
              <w:top w:val="nil"/>
              <w:bottom w:val="single" w:sz="4" w:space="0" w:color="auto"/>
            </w:tcBorders>
            <w:shd w:val="clear" w:color="auto" w:fill="auto"/>
          </w:tcPr>
          <w:p w14:paraId="74048E92" w14:textId="77777777" w:rsidR="000406CA" w:rsidRPr="00A1115A" w:rsidRDefault="000406CA" w:rsidP="000406CA">
            <w:pPr>
              <w:pStyle w:val="TAC"/>
            </w:pPr>
          </w:p>
        </w:tc>
        <w:tc>
          <w:tcPr>
            <w:tcW w:w="268" w:type="pct"/>
            <w:shd w:val="clear" w:color="auto" w:fill="auto"/>
          </w:tcPr>
          <w:p w14:paraId="6DDE6D20" w14:textId="77777777" w:rsidR="000406CA" w:rsidRPr="00A1115A" w:rsidRDefault="000406CA" w:rsidP="000406CA">
            <w:pPr>
              <w:pStyle w:val="TAC"/>
            </w:pPr>
            <w:r w:rsidRPr="00A1115A">
              <w:t>n</w:t>
            </w:r>
            <w:r w:rsidRPr="00A1115A">
              <w:rPr>
                <w:rFonts w:hint="eastAsia"/>
              </w:rPr>
              <w:t>8</w:t>
            </w:r>
            <w:r w:rsidRPr="00A1115A">
              <w:t>1</w:t>
            </w:r>
          </w:p>
        </w:tc>
        <w:tc>
          <w:tcPr>
            <w:tcW w:w="283" w:type="pct"/>
          </w:tcPr>
          <w:p w14:paraId="090D48A8"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5DA91B63"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3B8C944F"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1B227165"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1364E93D" w14:textId="77777777" w:rsidR="000406CA" w:rsidRPr="00A1115A" w:rsidRDefault="000406CA" w:rsidP="000406CA">
            <w:pPr>
              <w:pStyle w:val="TAC"/>
              <w:rPr>
                <w:lang w:val="en-US" w:eastAsia="zh-CN"/>
              </w:rPr>
            </w:pPr>
          </w:p>
        </w:tc>
        <w:tc>
          <w:tcPr>
            <w:tcW w:w="258" w:type="pct"/>
          </w:tcPr>
          <w:p w14:paraId="21548FD2" w14:textId="77777777" w:rsidR="000406CA" w:rsidRPr="00A1115A" w:rsidRDefault="000406CA" w:rsidP="000406CA">
            <w:pPr>
              <w:pStyle w:val="TAC"/>
              <w:rPr>
                <w:lang w:val="en-US" w:eastAsia="zh-CN"/>
              </w:rPr>
            </w:pPr>
          </w:p>
        </w:tc>
        <w:tc>
          <w:tcPr>
            <w:tcW w:w="257" w:type="pct"/>
          </w:tcPr>
          <w:p w14:paraId="441E29C8" w14:textId="77777777" w:rsidR="000406CA" w:rsidRPr="00A1115A" w:rsidRDefault="000406CA" w:rsidP="000406CA">
            <w:pPr>
              <w:pStyle w:val="TAC"/>
            </w:pPr>
          </w:p>
        </w:tc>
        <w:tc>
          <w:tcPr>
            <w:tcW w:w="257" w:type="pct"/>
          </w:tcPr>
          <w:p w14:paraId="5435A3DD" w14:textId="77777777" w:rsidR="000406CA" w:rsidRPr="00A1115A" w:rsidRDefault="000406CA" w:rsidP="000406CA">
            <w:pPr>
              <w:pStyle w:val="TAC"/>
            </w:pPr>
          </w:p>
        </w:tc>
        <w:tc>
          <w:tcPr>
            <w:tcW w:w="257" w:type="pct"/>
          </w:tcPr>
          <w:p w14:paraId="28DC36B2" w14:textId="77777777" w:rsidR="000406CA" w:rsidRPr="00A1115A" w:rsidRDefault="000406CA" w:rsidP="000406CA">
            <w:pPr>
              <w:pStyle w:val="TAC"/>
              <w:rPr>
                <w:lang w:eastAsia="zh-CN"/>
              </w:rPr>
            </w:pPr>
          </w:p>
        </w:tc>
        <w:tc>
          <w:tcPr>
            <w:tcW w:w="257" w:type="pct"/>
          </w:tcPr>
          <w:p w14:paraId="232B033D" w14:textId="77777777" w:rsidR="000406CA" w:rsidRPr="00A1115A" w:rsidRDefault="000406CA" w:rsidP="000406CA">
            <w:pPr>
              <w:pStyle w:val="TAC"/>
              <w:rPr>
                <w:lang w:eastAsia="zh-CN"/>
              </w:rPr>
            </w:pPr>
          </w:p>
        </w:tc>
        <w:tc>
          <w:tcPr>
            <w:tcW w:w="257" w:type="pct"/>
          </w:tcPr>
          <w:p w14:paraId="4427F3F5" w14:textId="77777777" w:rsidR="000406CA" w:rsidRPr="00A1115A" w:rsidRDefault="000406CA" w:rsidP="000406CA">
            <w:pPr>
              <w:pStyle w:val="TAC"/>
              <w:rPr>
                <w:lang w:eastAsia="zh-CN"/>
              </w:rPr>
            </w:pPr>
          </w:p>
        </w:tc>
        <w:tc>
          <w:tcPr>
            <w:tcW w:w="260" w:type="pct"/>
          </w:tcPr>
          <w:p w14:paraId="4BC6CBB4" w14:textId="77777777" w:rsidR="000406CA" w:rsidRPr="00A1115A" w:rsidRDefault="000406CA" w:rsidP="000406CA">
            <w:pPr>
              <w:pStyle w:val="TAC"/>
              <w:rPr>
                <w:lang w:eastAsia="zh-CN"/>
              </w:rPr>
            </w:pPr>
          </w:p>
        </w:tc>
        <w:tc>
          <w:tcPr>
            <w:tcW w:w="287" w:type="pct"/>
          </w:tcPr>
          <w:p w14:paraId="2481A018"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1BE77B2F" w14:textId="77777777" w:rsidR="000406CA" w:rsidRPr="00A1115A" w:rsidRDefault="000406CA" w:rsidP="000406CA">
            <w:pPr>
              <w:pStyle w:val="TAC"/>
              <w:rPr>
                <w:lang w:eastAsia="zh-CN"/>
              </w:rPr>
            </w:pPr>
          </w:p>
        </w:tc>
      </w:tr>
      <w:tr w:rsidR="000406CA" w:rsidRPr="00A1115A" w14:paraId="063CBE4E" w14:textId="77777777" w:rsidTr="00977DEE">
        <w:trPr>
          <w:trHeight w:val="187"/>
          <w:jc w:val="center"/>
        </w:trPr>
        <w:tc>
          <w:tcPr>
            <w:tcW w:w="678" w:type="pct"/>
            <w:tcBorders>
              <w:bottom w:val="nil"/>
            </w:tcBorders>
            <w:shd w:val="clear" w:color="auto" w:fill="auto"/>
          </w:tcPr>
          <w:p w14:paraId="73BA2443"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2</w:t>
            </w:r>
            <w:r w:rsidRPr="00A1115A">
              <w:rPr>
                <w:lang w:eastAsia="zh-CN"/>
              </w:rPr>
              <w:t>A</w:t>
            </w:r>
          </w:p>
        </w:tc>
        <w:tc>
          <w:tcPr>
            <w:tcW w:w="268" w:type="pct"/>
            <w:shd w:val="clear" w:color="auto" w:fill="auto"/>
          </w:tcPr>
          <w:p w14:paraId="470E1121" w14:textId="77777777" w:rsidR="000406CA" w:rsidRPr="00A1115A" w:rsidRDefault="000406CA" w:rsidP="000406CA">
            <w:pPr>
              <w:pStyle w:val="TAC"/>
            </w:pPr>
            <w:r w:rsidRPr="00A1115A">
              <w:t>n</w:t>
            </w:r>
            <w:r w:rsidRPr="00A1115A">
              <w:rPr>
                <w:rFonts w:hint="eastAsia"/>
              </w:rPr>
              <w:t>7</w:t>
            </w:r>
            <w:r w:rsidRPr="00A1115A">
              <w:t>8</w:t>
            </w:r>
          </w:p>
        </w:tc>
        <w:tc>
          <w:tcPr>
            <w:tcW w:w="283" w:type="pct"/>
          </w:tcPr>
          <w:p w14:paraId="01B40352" w14:textId="77777777" w:rsidR="000406CA" w:rsidRPr="00A1115A" w:rsidRDefault="000406CA" w:rsidP="000406CA">
            <w:pPr>
              <w:pStyle w:val="TAC"/>
            </w:pPr>
          </w:p>
        </w:tc>
        <w:tc>
          <w:tcPr>
            <w:tcW w:w="257" w:type="pct"/>
            <w:shd w:val="clear" w:color="auto" w:fill="auto"/>
          </w:tcPr>
          <w:p w14:paraId="71F01C94"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23855806"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4D8EAB21"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7547FFBB" w14:textId="77777777" w:rsidR="000406CA" w:rsidRPr="00A1115A" w:rsidRDefault="000406CA" w:rsidP="000406CA">
            <w:pPr>
              <w:pStyle w:val="TAC"/>
              <w:rPr>
                <w:lang w:val="en-US" w:eastAsia="zh-CN"/>
              </w:rPr>
            </w:pPr>
          </w:p>
        </w:tc>
        <w:tc>
          <w:tcPr>
            <w:tcW w:w="258" w:type="pct"/>
          </w:tcPr>
          <w:p w14:paraId="662A949B" w14:textId="77777777" w:rsidR="000406CA" w:rsidRPr="00A1115A" w:rsidRDefault="000406CA" w:rsidP="000406CA">
            <w:pPr>
              <w:pStyle w:val="TAC"/>
              <w:rPr>
                <w:lang w:val="en-US" w:eastAsia="zh-CN"/>
              </w:rPr>
            </w:pPr>
          </w:p>
        </w:tc>
        <w:tc>
          <w:tcPr>
            <w:tcW w:w="257" w:type="pct"/>
          </w:tcPr>
          <w:p w14:paraId="0A93D8E7"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64F4BA2E"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1B97739E"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1C3B465F" w14:textId="77777777" w:rsidR="000406CA" w:rsidRPr="00A1115A" w:rsidRDefault="000406CA" w:rsidP="000406CA">
            <w:pPr>
              <w:pStyle w:val="TAC"/>
              <w:rPr>
                <w:lang w:eastAsia="zh-CN"/>
              </w:rPr>
            </w:pPr>
          </w:p>
        </w:tc>
        <w:tc>
          <w:tcPr>
            <w:tcW w:w="257" w:type="pct"/>
          </w:tcPr>
          <w:p w14:paraId="2907796A"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1EC99540"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366F8581"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6F6163C0"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2814CD7A" w14:textId="77777777" w:rsidTr="00977DEE">
        <w:trPr>
          <w:trHeight w:val="187"/>
          <w:jc w:val="center"/>
        </w:trPr>
        <w:tc>
          <w:tcPr>
            <w:tcW w:w="678" w:type="pct"/>
            <w:tcBorders>
              <w:top w:val="nil"/>
              <w:bottom w:val="single" w:sz="4" w:space="0" w:color="auto"/>
            </w:tcBorders>
            <w:shd w:val="clear" w:color="auto" w:fill="auto"/>
          </w:tcPr>
          <w:p w14:paraId="635D6C0F" w14:textId="77777777" w:rsidR="000406CA" w:rsidRPr="00A1115A" w:rsidRDefault="000406CA" w:rsidP="000406CA">
            <w:pPr>
              <w:pStyle w:val="TAC"/>
              <w:rPr>
                <w:lang w:eastAsia="zh-CN"/>
              </w:rPr>
            </w:pPr>
          </w:p>
        </w:tc>
        <w:tc>
          <w:tcPr>
            <w:tcW w:w="268" w:type="pct"/>
            <w:shd w:val="clear" w:color="auto" w:fill="auto"/>
          </w:tcPr>
          <w:p w14:paraId="12075E5C" w14:textId="77777777" w:rsidR="000406CA" w:rsidRPr="00A1115A" w:rsidRDefault="000406CA" w:rsidP="000406CA">
            <w:pPr>
              <w:pStyle w:val="TAC"/>
            </w:pPr>
            <w:r w:rsidRPr="00A1115A">
              <w:t>n</w:t>
            </w:r>
            <w:r w:rsidRPr="00A1115A">
              <w:rPr>
                <w:rFonts w:hint="eastAsia"/>
              </w:rPr>
              <w:t>8</w:t>
            </w:r>
            <w:r w:rsidRPr="00A1115A">
              <w:rPr>
                <w:rFonts w:hint="eastAsia"/>
                <w:lang w:eastAsia="zh-CN"/>
              </w:rPr>
              <w:t>2</w:t>
            </w:r>
          </w:p>
        </w:tc>
        <w:tc>
          <w:tcPr>
            <w:tcW w:w="283" w:type="pct"/>
          </w:tcPr>
          <w:p w14:paraId="3FBB99E8"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1B0C32C0"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3E039E95"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2BE781C3"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6B69E230" w14:textId="77777777" w:rsidR="000406CA" w:rsidRPr="00A1115A" w:rsidRDefault="000406CA" w:rsidP="000406CA">
            <w:pPr>
              <w:pStyle w:val="TAC"/>
              <w:rPr>
                <w:lang w:val="en-US" w:eastAsia="zh-CN"/>
              </w:rPr>
            </w:pPr>
          </w:p>
        </w:tc>
        <w:tc>
          <w:tcPr>
            <w:tcW w:w="258" w:type="pct"/>
          </w:tcPr>
          <w:p w14:paraId="58174F29" w14:textId="77777777" w:rsidR="000406CA" w:rsidRPr="00A1115A" w:rsidRDefault="000406CA" w:rsidP="000406CA">
            <w:pPr>
              <w:pStyle w:val="TAC"/>
              <w:rPr>
                <w:lang w:val="en-US" w:eastAsia="zh-CN"/>
              </w:rPr>
            </w:pPr>
          </w:p>
        </w:tc>
        <w:tc>
          <w:tcPr>
            <w:tcW w:w="257" w:type="pct"/>
          </w:tcPr>
          <w:p w14:paraId="1144BE53" w14:textId="77777777" w:rsidR="000406CA" w:rsidRPr="00A1115A" w:rsidRDefault="000406CA" w:rsidP="000406CA">
            <w:pPr>
              <w:pStyle w:val="TAC"/>
              <w:rPr>
                <w:lang w:eastAsia="zh-CN"/>
              </w:rPr>
            </w:pPr>
          </w:p>
        </w:tc>
        <w:tc>
          <w:tcPr>
            <w:tcW w:w="257" w:type="pct"/>
          </w:tcPr>
          <w:p w14:paraId="1546353F" w14:textId="77777777" w:rsidR="000406CA" w:rsidRPr="00A1115A" w:rsidRDefault="000406CA" w:rsidP="000406CA">
            <w:pPr>
              <w:pStyle w:val="TAC"/>
              <w:rPr>
                <w:lang w:eastAsia="zh-CN"/>
              </w:rPr>
            </w:pPr>
          </w:p>
        </w:tc>
        <w:tc>
          <w:tcPr>
            <w:tcW w:w="257" w:type="pct"/>
          </w:tcPr>
          <w:p w14:paraId="4175631D" w14:textId="77777777" w:rsidR="000406CA" w:rsidRPr="00A1115A" w:rsidRDefault="000406CA" w:rsidP="000406CA">
            <w:pPr>
              <w:pStyle w:val="TAC"/>
              <w:rPr>
                <w:lang w:eastAsia="zh-CN"/>
              </w:rPr>
            </w:pPr>
          </w:p>
        </w:tc>
        <w:tc>
          <w:tcPr>
            <w:tcW w:w="257" w:type="pct"/>
          </w:tcPr>
          <w:p w14:paraId="4F683656" w14:textId="77777777" w:rsidR="000406CA" w:rsidRPr="00A1115A" w:rsidRDefault="000406CA" w:rsidP="000406CA">
            <w:pPr>
              <w:pStyle w:val="TAC"/>
              <w:rPr>
                <w:lang w:eastAsia="zh-CN"/>
              </w:rPr>
            </w:pPr>
          </w:p>
        </w:tc>
        <w:tc>
          <w:tcPr>
            <w:tcW w:w="257" w:type="pct"/>
          </w:tcPr>
          <w:p w14:paraId="6BF9632C" w14:textId="77777777" w:rsidR="000406CA" w:rsidRPr="00A1115A" w:rsidRDefault="000406CA" w:rsidP="000406CA">
            <w:pPr>
              <w:pStyle w:val="TAC"/>
              <w:rPr>
                <w:lang w:eastAsia="zh-CN"/>
              </w:rPr>
            </w:pPr>
          </w:p>
        </w:tc>
        <w:tc>
          <w:tcPr>
            <w:tcW w:w="260" w:type="pct"/>
          </w:tcPr>
          <w:p w14:paraId="595E7855" w14:textId="77777777" w:rsidR="000406CA" w:rsidRPr="00A1115A" w:rsidRDefault="000406CA" w:rsidP="000406CA">
            <w:pPr>
              <w:pStyle w:val="TAC"/>
              <w:rPr>
                <w:lang w:eastAsia="zh-CN"/>
              </w:rPr>
            </w:pPr>
          </w:p>
        </w:tc>
        <w:tc>
          <w:tcPr>
            <w:tcW w:w="287" w:type="pct"/>
          </w:tcPr>
          <w:p w14:paraId="183B3DB5"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33BB00A7" w14:textId="77777777" w:rsidR="000406CA" w:rsidRPr="00A1115A" w:rsidRDefault="000406CA" w:rsidP="000406CA">
            <w:pPr>
              <w:pStyle w:val="TAC"/>
              <w:rPr>
                <w:lang w:eastAsia="zh-CN"/>
              </w:rPr>
            </w:pPr>
          </w:p>
        </w:tc>
      </w:tr>
      <w:tr w:rsidR="000406CA" w:rsidRPr="00A1115A" w14:paraId="7AF50F47" w14:textId="77777777" w:rsidTr="00977DEE">
        <w:trPr>
          <w:trHeight w:val="187"/>
          <w:jc w:val="center"/>
        </w:trPr>
        <w:tc>
          <w:tcPr>
            <w:tcW w:w="678" w:type="pct"/>
            <w:tcBorders>
              <w:bottom w:val="nil"/>
            </w:tcBorders>
            <w:shd w:val="clear" w:color="auto" w:fill="auto"/>
          </w:tcPr>
          <w:p w14:paraId="411B8DBF" w14:textId="77777777" w:rsidR="000406CA" w:rsidRPr="00A1115A" w:rsidRDefault="000406CA" w:rsidP="000406CA">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3</w:t>
            </w:r>
            <w:r w:rsidRPr="00A1115A">
              <w:rPr>
                <w:lang w:eastAsia="zh-CN"/>
              </w:rPr>
              <w:t>A</w:t>
            </w:r>
          </w:p>
        </w:tc>
        <w:tc>
          <w:tcPr>
            <w:tcW w:w="268" w:type="pct"/>
            <w:shd w:val="clear" w:color="auto" w:fill="auto"/>
          </w:tcPr>
          <w:p w14:paraId="5919BCB7" w14:textId="77777777" w:rsidR="000406CA" w:rsidRPr="00A1115A" w:rsidRDefault="000406CA" w:rsidP="000406CA">
            <w:pPr>
              <w:pStyle w:val="TAC"/>
            </w:pPr>
            <w:r w:rsidRPr="00A1115A">
              <w:t>n</w:t>
            </w:r>
            <w:r w:rsidRPr="00A1115A">
              <w:rPr>
                <w:rFonts w:hint="eastAsia"/>
              </w:rPr>
              <w:t>7</w:t>
            </w:r>
            <w:r w:rsidRPr="00A1115A">
              <w:t>8</w:t>
            </w:r>
          </w:p>
        </w:tc>
        <w:tc>
          <w:tcPr>
            <w:tcW w:w="283" w:type="pct"/>
          </w:tcPr>
          <w:p w14:paraId="4B699AA3" w14:textId="77777777" w:rsidR="000406CA" w:rsidRPr="00A1115A" w:rsidRDefault="000406CA" w:rsidP="000406CA">
            <w:pPr>
              <w:pStyle w:val="TAC"/>
            </w:pPr>
          </w:p>
        </w:tc>
        <w:tc>
          <w:tcPr>
            <w:tcW w:w="257" w:type="pct"/>
            <w:shd w:val="clear" w:color="auto" w:fill="auto"/>
          </w:tcPr>
          <w:p w14:paraId="2D5E371B"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1274E320"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2939EDB6"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2E61239A" w14:textId="77777777" w:rsidR="000406CA" w:rsidRPr="00A1115A" w:rsidRDefault="000406CA" w:rsidP="000406CA">
            <w:pPr>
              <w:pStyle w:val="TAC"/>
              <w:rPr>
                <w:lang w:val="en-US" w:eastAsia="zh-CN"/>
              </w:rPr>
            </w:pPr>
          </w:p>
        </w:tc>
        <w:tc>
          <w:tcPr>
            <w:tcW w:w="258" w:type="pct"/>
          </w:tcPr>
          <w:p w14:paraId="5F9FA588" w14:textId="77777777" w:rsidR="000406CA" w:rsidRPr="00A1115A" w:rsidRDefault="000406CA" w:rsidP="000406CA">
            <w:pPr>
              <w:pStyle w:val="TAC"/>
              <w:rPr>
                <w:lang w:val="en-US" w:eastAsia="zh-CN"/>
              </w:rPr>
            </w:pPr>
          </w:p>
        </w:tc>
        <w:tc>
          <w:tcPr>
            <w:tcW w:w="257" w:type="pct"/>
          </w:tcPr>
          <w:p w14:paraId="0A9E4367"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748C7698"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4BAE9D8E"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04DF1FA4" w14:textId="77777777" w:rsidR="000406CA" w:rsidRPr="00A1115A" w:rsidRDefault="000406CA" w:rsidP="000406CA">
            <w:pPr>
              <w:pStyle w:val="TAC"/>
              <w:rPr>
                <w:lang w:eastAsia="zh-CN"/>
              </w:rPr>
            </w:pPr>
          </w:p>
        </w:tc>
        <w:tc>
          <w:tcPr>
            <w:tcW w:w="257" w:type="pct"/>
          </w:tcPr>
          <w:p w14:paraId="7ECD7BE4"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2C16C534"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00981A9C"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6641876B"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5D17536B" w14:textId="77777777" w:rsidTr="00977DEE">
        <w:trPr>
          <w:trHeight w:val="187"/>
          <w:jc w:val="center"/>
        </w:trPr>
        <w:tc>
          <w:tcPr>
            <w:tcW w:w="678" w:type="pct"/>
            <w:tcBorders>
              <w:top w:val="nil"/>
              <w:bottom w:val="nil"/>
            </w:tcBorders>
            <w:shd w:val="clear" w:color="auto" w:fill="auto"/>
          </w:tcPr>
          <w:p w14:paraId="26580251" w14:textId="77777777" w:rsidR="000406CA" w:rsidRPr="00A1115A" w:rsidRDefault="000406CA" w:rsidP="000406CA">
            <w:pPr>
              <w:pStyle w:val="TAC"/>
            </w:pPr>
          </w:p>
        </w:tc>
        <w:tc>
          <w:tcPr>
            <w:tcW w:w="268" w:type="pct"/>
            <w:shd w:val="clear" w:color="auto" w:fill="auto"/>
          </w:tcPr>
          <w:p w14:paraId="195DAA15" w14:textId="77777777" w:rsidR="000406CA" w:rsidRPr="00A1115A" w:rsidRDefault="000406CA" w:rsidP="000406CA">
            <w:pPr>
              <w:pStyle w:val="TAC"/>
            </w:pPr>
            <w:r w:rsidRPr="00A1115A">
              <w:t>n</w:t>
            </w:r>
            <w:r w:rsidRPr="00A1115A">
              <w:rPr>
                <w:rFonts w:hint="eastAsia"/>
              </w:rPr>
              <w:t>8</w:t>
            </w:r>
            <w:r w:rsidRPr="00A1115A">
              <w:rPr>
                <w:rFonts w:hint="eastAsia"/>
                <w:lang w:eastAsia="zh-CN"/>
              </w:rPr>
              <w:t>3</w:t>
            </w:r>
          </w:p>
        </w:tc>
        <w:tc>
          <w:tcPr>
            <w:tcW w:w="283" w:type="pct"/>
          </w:tcPr>
          <w:p w14:paraId="39529423"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3009D882"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04C3CC3F"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667F3845"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399E8F6D" w14:textId="77777777" w:rsidR="000406CA" w:rsidRPr="00A1115A" w:rsidRDefault="000406CA" w:rsidP="000406CA">
            <w:pPr>
              <w:pStyle w:val="TAC"/>
              <w:rPr>
                <w:lang w:val="en-US" w:eastAsia="zh-CN"/>
              </w:rPr>
            </w:pPr>
          </w:p>
        </w:tc>
        <w:tc>
          <w:tcPr>
            <w:tcW w:w="258" w:type="pct"/>
          </w:tcPr>
          <w:p w14:paraId="12F112B4" w14:textId="77777777" w:rsidR="000406CA" w:rsidRPr="00A1115A" w:rsidRDefault="000406CA" w:rsidP="000406CA">
            <w:pPr>
              <w:pStyle w:val="TAC"/>
              <w:rPr>
                <w:lang w:val="en-US" w:eastAsia="zh-CN"/>
              </w:rPr>
            </w:pPr>
          </w:p>
        </w:tc>
        <w:tc>
          <w:tcPr>
            <w:tcW w:w="257" w:type="pct"/>
          </w:tcPr>
          <w:p w14:paraId="45674F85" w14:textId="77777777" w:rsidR="000406CA" w:rsidRPr="00A1115A" w:rsidRDefault="000406CA" w:rsidP="000406CA">
            <w:pPr>
              <w:pStyle w:val="TAC"/>
            </w:pPr>
          </w:p>
        </w:tc>
        <w:tc>
          <w:tcPr>
            <w:tcW w:w="257" w:type="pct"/>
          </w:tcPr>
          <w:p w14:paraId="276269C6" w14:textId="77777777" w:rsidR="000406CA" w:rsidRPr="00A1115A" w:rsidRDefault="000406CA" w:rsidP="000406CA">
            <w:pPr>
              <w:pStyle w:val="TAC"/>
            </w:pPr>
          </w:p>
        </w:tc>
        <w:tc>
          <w:tcPr>
            <w:tcW w:w="257" w:type="pct"/>
          </w:tcPr>
          <w:p w14:paraId="05809D36" w14:textId="77777777" w:rsidR="000406CA" w:rsidRPr="00A1115A" w:rsidRDefault="000406CA" w:rsidP="000406CA">
            <w:pPr>
              <w:pStyle w:val="TAC"/>
              <w:rPr>
                <w:lang w:eastAsia="zh-CN"/>
              </w:rPr>
            </w:pPr>
          </w:p>
        </w:tc>
        <w:tc>
          <w:tcPr>
            <w:tcW w:w="257" w:type="pct"/>
          </w:tcPr>
          <w:p w14:paraId="321BD0A6" w14:textId="77777777" w:rsidR="000406CA" w:rsidRPr="00A1115A" w:rsidRDefault="000406CA" w:rsidP="000406CA">
            <w:pPr>
              <w:pStyle w:val="TAC"/>
              <w:rPr>
                <w:lang w:eastAsia="zh-CN"/>
              </w:rPr>
            </w:pPr>
          </w:p>
        </w:tc>
        <w:tc>
          <w:tcPr>
            <w:tcW w:w="257" w:type="pct"/>
          </w:tcPr>
          <w:p w14:paraId="70203456" w14:textId="77777777" w:rsidR="000406CA" w:rsidRPr="00A1115A" w:rsidRDefault="000406CA" w:rsidP="000406CA">
            <w:pPr>
              <w:pStyle w:val="TAC"/>
              <w:rPr>
                <w:lang w:eastAsia="zh-CN"/>
              </w:rPr>
            </w:pPr>
          </w:p>
        </w:tc>
        <w:tc>
          <w:tcPr>
            <w:tcW w:w="260" w:type="pct"/>
          </w:tcPr>
          <w:p w14:paraId="1E84C4C0" w14:textId="77777777" w:rsidR="000406CA" w:rsidRPr="00A1115A" w:rsidRDefault="000406CA" w:rsidP="000406CA">
            <w:pPr>
              <w:pStyle w:val="TAC"/>
              <w:rPr>
                <w:lang w:eastAsia="zh-CN"/>
              </w:rPr>
            </w:pPr>
          </w:p>
        </w:tc>
        <w:tc>
          <w:tcPr>
            <w:tcW w:w="287" w:type="pct"/>
          </w:tcPr>
          <w:p w14:paraId="667CB6D1"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597E4B30" w14:textId="77777777" w:rsidR="000406CA" w:rsidRPr="00A1115A" w:rsidRDefault="000406CA" w:rsidP="000406CA">
            <w:pPr>
              <w:pStyle w:val="TAC"/>
              <w:rPr>
                <w:lang w:eastAsia="zh-CN"/>
              </w:rPr>
            </w:pPr>
          </w:p>
        </w:tc>
      </w:tr>
      <w:tr w:rsidR="000406CA" w:rsidRPr="00A1115A" w14:paraId="50ECBBE0" w14:textId="77777777" w:rsidTr="00977DEE">
        <w:trPr>
          <w:trHeight w:val="187"/>
          <w:jc w:val="center"/>
        </w:trPr>
        <w:tc>
          <w:tcPr>
            <w:tcW w:w="678" w:type="pct"/>
            <w:tcBorders>
              <w:top w:val="nil"/>
              <w:bottom w:val="nil"/>
            </w:tcBorders>
            <w:shd w:val="clear" w:color="auto" w:fill="auto"/>
          </w:tcPr>
          <w:p w14:paraId="62E807AF" w14:textId="77777777" w:rsidR="000406CA" w:rsidRPr="00A1115A" w:rsidRDefault="000406CA" w:rsidP="000406CA">
            <w:pPr>
              <w:pStyle w:val="TAC"/>
            </w:pPr>
          </w:p>
        </w:tc>
        <w:tc>
          <w:tcPr>
            <w:tcW w:w="268" w:type="pct"/>
            <w:shd w:val="clear" w:color="auto" w:fill="auto"/>
          </w:tcPr>
          <w:p w14:paraId="7A7BC047" w14:textId="77777777" w:rsidR="000406CA" w:rsidRPr="00A1115A" w:rsidRDefault="000406CA" w:rsidP="000406CA">
            <w:pPr>
              <w:pStyle w:val="TAC"/>
            </w:pPr>
            <w:r w:rsidRPr="00A1115A">
              <w:rPr>
                <w:rFonts w:cs="Arial"/>
                <w:kern w:val="2"/>
                <w:szCs w:val="24"/>
              </w:rPr>
              <w:t>n</w:t>
            </w:r>
            <w:r w:rsidRPr="00A1115A">
              <w:rPr>
                <w:rFonts w:cs="Arial" w:hint="eastAsia"/>
                <w:kern w:val="2"/>
                <w:szCs w:val="24"/>
              </w:rPr>
              <w:t>7</w:t>
            </w:r>
            <w:r w:rsidRPr="00A1115A">
              <w:rPr>
                <w:rFonts w:cs="Arial"/>
                <w:kern w:val="2"/>
                <w:szCs w:val="24"/>
              </w:rPr>
              <w:t>8</w:t>
            </w:r>
          </w:p>
        </w:tc>
        <w:tc>
          <w:tcPr>
            <w:tcW w:w="283" w:type="pct"/>
          </w:tcPr>
          <w:p w14:paraId="788C5FB9" w14:textId="77777777" w:rsidR="000406CA" w:rsidRPr="00A1115A" w:rsidRDefault="000406CA" w:rsidP="000406CA">
            <w:pPr>
              <w:pStyle w:val="TAC"/>
              <w:rPr>
                <w:lang w:eastAsia="zh-CN"/>
              </w:rPr>
            </w:pPr>
          </w:p>
        </w:tc>
        <w:tc>
          <w:tcPr>
            <w:tcW w:w="257" w:type="pct"/>
            <w:shd w:val="clear" w:color="auto" w:fill="auto"/>
          </w:tcPr>
          <w:p w14:paraId="3C4126D5" w14:textId="77777777" w:rsidR="000406CA" w:rsidRPr="00A1115A" w:rsidRDefault="000406CA" w:rsidP="000406CA">
            <w:pPr>
              <w:pStyle w:val="TAC"/>
              <w:rPr>
                <w:lang w:eastAsia="zh-CN"/>
              </w:rPr>
            </w:pPr>
            <w:r w:rsidRPr="00A1115A">
              <w:rPr>
                <w:rFonts w:cs="Arial"/>
                <w:kern w:val="2"/>
                <w:szCs w:val="24"/>
              </w:rPr>
              <w:t>10</w:t>
            </w:r>
          </w:p>
        </w:tc>
        <w:tc>
          <w:tcPr>
            <w:tcW w:w="257" w:type="pct"/>
          </w:tcPr>
          <w:p w14:paraId="2A7B7F24" w14:textId="77777777" w:rsidR="000406CA" w:rsidRPr="00A1115A" w:rsidRDefault="000406CA" w:rsidP="000406CA">
            <w:pPr>
              <w:pStyle w:val="TAC"/>
              <w:rPr>
                <w:lang w:eastAsia="zh-CN"/>
              </w:rPr>
            </w:pPr>
            <w:r w:rsidRPr="00A1115A">
              <w:rPr>
                <w:rFonts w:cs="Arial"/>
                <w:kern w:val="2"/>
                <w:szCs w:val="24"/>
              </w:rPr>
              <w:t>15</w:t>
            </w:r>
          </w:p>
        </w:tc>
        <w:tc>
          <w:tcPr>
            <w:tcW w:w="257" w:type="pct"/>
          </w:tcPr>
          <w:p w14:paraId="5EC93FAC" w14:textId="77777777" w:rsidR="000406CA" w:rsidRPr="00A1115A" w:rsidRDefault="000406CA" w:rsidP="000406CA">
            <w:pPr>
              <w:pStyle w:val="TAC"/>
              <w:rPr>
                <w:lang w:eastAsia="zh-CN"/>
              </w:rPr>
            </w:pPr>
            <w:r w:rsidRPr="00A1115A">
              <w:rPr>
                <w:rFonts w:cs="Arial"/>
                <w:kern w:val="2"/>
                <w:szCs w:val="24"/>
              </w:rPr>
              <w:t>20</w:t>
            </w:r>
          </w:p>
        </w:tc>
        <w:tc>
          <w:tcPr>
            <w:tcW w:w="257" w:type="pct"/>
          </w:tcPr>
          <w:p w14:paraId="699CA125" w14:textId="77777777" w:rsidR="000406CA" w:rsidRPr="00A1115A" w:rsidRDefault="000406CA" w:rsidP="000406CA">
            <w:pPr>
              <w:pStyle w:val="TAC"/>
              <w:rPr>
                <w:lang w:val="en-US" w:eastAsia="zh-CN"/>
              </w:rPr>
            </w:pPr>
            <w:r w:rsidRPr="00A1115A">
              <w:rPr>
                <w:rFonts w:hint="eastAsia"/>
                <w:lang w:eastAsia="zh-CN"/>
              </w:rPr>
              <w:t>2</w:t>
            </w:r>
            <w:r w:rsidRPr="00A1115A">
              <w:rPr>
                <w:lang w:eastAsia="zh-CN"/>
              </w:rPr>
              <w:t>5</w:t>
            </w:r>
          </w:p>
        </w:tc>
        <w:tc>
          <w:tcPr>
            <w:tcW w:w="258" w:type="pct"/>
          </w:tcPr>
          <w:p w14:paraId="38DEE55A" w14:textId="77777777" w:rsidR="000406CA" w:rsidRPr="00A1115A" w:rsidRDefault="000406CA" w:rsidP="000406CA">
            <w:pPr>
              <w:pStyle w:val="TAC"/>
              <w:rPr>
                <w:lang w:val="en-US" w:eastAsia="zh-CN"/>
              </w:rPr>
            </w:pPr>
            <w:r w:rsidRPr="00A1115A">
              <w:rPr>
                <w:rFonts w:cs="Arial"/>
                <w:kern w:val="2"/>
                <w:szCs w:val="24"/>
              </w:rPr>
              <w:t>30</w:t>
            </w:r>
          </w:p>
        </w:tc>
        <w:tc>
          <w:tcPr>
            <w:tcW w:w="257" w:type="pct"/>
          </w:tcPr>
          <w:p w14:paraId="5A119086" w14:textId="77777777" w:rsidR="000406CA" w:rsidRPr="00A1115A" w:rsidRDefault="000406CA" w:rsidP="000406CA">
            <w:pPr>
              <w:pStyle w:val="TAC"/>
            </w:pPr>
            <w:r w:rsidRPr="00A1115A">
              <w:rPr>
                <w:rFonts w:cs="Arial"/>
                <w:kern w:val="2"/>
                <w:szCs w:val="24"/>
              </w:rPr>
              <w:t>40</w:t>
            </w:r>
          </w:p>
        </w:tc>
        <w:tc>
          <w:tcPr>
            <w:tcW w:w="257" w:type="pct"/>
          </w:tcPr>
          <w:p w14:paraId="6EE254EB" w14:textId="77777777" w:rsidR="000406CA" w:rsidRPr="00A1115A" w:rsidRDefault="000406CA" w:rsidP="000406CA">
            <w:pPr>
              <w:pStyle w:val="TAC"/>
            </w:pPr>
            <w:r w:rsidRPr="00A1115A">
              <w:rPr>
                <w:rFonts w:cs="Arial"/>
                <w:kern w:val="2"/>
                <w:szCs w:val="24"/>
              </w:rPr>
              <w:t>50</w:t>
            </w:r>
          </w:p>
        </w:tc>
        <w:tc>
          <w:tcPr>
            <w:tcW w:w="257" w:type="pct"/>
          </w:tcPr>
          <w:p w14:paraId="7BE0BF51" w14:textId="77777777" w:rsidR="000406CA" w:rsidRPr="00A1115A" w:rsidRDefault="000406CA" w:rsidP="000406CA">
            <w:pPr>
              <w:pStyle w:val="TAC"/>
              <w:rPr>
                <w:lang w:eastAsia="zh-CN"/>
              </w:rPr>
            </w:pPr>
            <w:r w:rsidRPr="00A1115A">
              <w:rPr>
                <w:rFonts w:cs="Arial"/>
                <w:kern w:val="2"/>
                <w:szCs w:val="24"/>
              </w:rPr>
              <w:t>60</w:t>
            </w:r>
          </w:p>
        </w:tc>
        <w:tc>
          <w:tcPr>
            <w:tcW w:w="257" w:type="pct"/>
          </w:tcPr>
          <w:p w14:paraId="781881AE" w14:textId="77777777" w:rsidR="000406CA" w:rsidRPr="00A1115A" w:rsidRDefault="000406CA" w:rsidP="000406CA">
            <w:pPr>
              <w:pStyle w:val="TAC"/>
              <w:rPr>
                <w:lang w:eastAsia="zh-CN"/>
              </w:rPr>
            </w:pPr>
            <w:r w:rsidRPr="00A1115A">
              <w:rPr>
                <w:rFonts w:hint="eastAsia"/>
                <w:lang w:eastAsia="zh-CN"/>
              </w:rPr>
              <w:t>7</w:t>
            </w:r>
            <w:r w:rsidRPr="00A1115A">
              <w:rPr>
                <w:lang w:eastAsia="zh-CN"/>
              </w:rPr>
              <w:t>0</w:t>
            </w:r>
          </w:p>
        </w:tc>
        <w:tc>
          <w:tcPr>
            <w:tcW w:w="257" w:type="pct"/>
          </w:tcPr>
          <w:p w14:paraId="5F33E8C5" w14:textId="77777777" w:rsidR="000406CA" w:rsidRPr="00A1115A" w:rsidRDefault="000406CA" w:rsidP="000406CA">
            <w:pPr>
              <w:pStyle w:val="TAC"/>
              <w:rPr>
                <w:lang w:eastAsia="zh-CN"/>
              </w:rPr>
            </w:pPr>
            <w:r w:rsidRPr="00A1115A">
              <w:rPr>
                <w:rFonts w:cs="Arial"/>
                <w:kern w:val="2"/>
                <w:szCs w:val="24"/>
              </w:rPr>
              <w:t>80</w:t>
            </w:r>
          </w:p>
        </w:tc>
        <w:tc>
          <w:tcPr>
            <w:tcW w:w="260" w:type="pct"/>
          </w:tcPr>
          <w:p w14:paraId="6575B172" w14:textId="77777777" w:rsidR="000406CA" w:rsidRPr="00A1115A" w:rsidRDefault="000406CA" w:rsidP="000406CA">
            <w:pPr>
              <w:pStyle w:val="TAC"/>
              <w:rPr>
                <w:lang w:eastAsia="zh-CN"/>
              </w:rPr>
            </w:pPr>
            <w:r w:rsidRPr="00A1115A">
              <w:rPr>
                <w:rFonts w:cs="Arial"/>
                <w:kern w:val="2"/>
                <w:szCs w:val="24"/>
              </w:rPr>
              <w:t>90</w:t>
            </w:r>
          </w:p>
        </w:tc>
        <w:tc>
          <w:tcPr>
            <w:tcW w:w="287" w:type="pct"/>
          </w:tcPr>
          <w:p w14:paraId="6F25411F" w14:textId="77777777" w:rsidR="000406CA" w:rsidRPr="00A1115A" w:rsidRDefault="000406CA" w:rsidP="000406CA">
            <w:pPr>
              <w:pStyle w:val="TAC"/>
              <w:rPr>
                <w:lang w:eastAsia="zh-CN"/>
              </w:rPr>
            </w:pPr>
            <w:r w:rsidRPr="00A1115A">
              <w:rPr>
                <w:lang w:eastAsia="zh-CN"/>
              </w:rPr>
              <w:t>100</w:t>
            </w:r>
          </w:p>
        </w:tc>
        <w:tc>
          <w:tcPr>
            <w:tcW w:w="653" w:type="pct"/>
            <w:tcBorders>
              <w:top w:val="nil"/>
              <w:bottom w:val="nil"/>
            </w:tcBorders>
            <w:shd w:val="clear" w:color="auto" w:fill="auto"/>
          </w:tcPr>
          <w:p w14:paraId="034032E2" w14:textId="77777777" w:rsidR="000406CA" w:rsidRPr="00A1115A" w:rsidRDefault="000406CA" w:rsidP="000406CA">
            <w:pPr>
              <w:pStyle w:val="TAC"/>
              <w:rPr>
                <w:lang w:eastAsia="zh-CN"/>
              </w:rPr>
            </w:pPr>
            <w:r w:rsidRPr="00A1115A">
              <w:rPr>
                <w:rFonts w:hint="eastAsia"/>
                <w:lang w:eastAsia="zh-CN"/>
              </w:rPr>
              <w:t>1</w:t>
            </w:r>
          </w:p>
        </w:tc>
      </w:tr>
      <w:tr w:rsidR="000406CA" w:rsidRPr="00A1115A" w14:paraId="09B95057" w14:textId="77777777" w:rsidTr="00977DEE">
        <w:trPr>
          <w:trHeight w:val="187"/>
          <w:jc w:val="center"/>
        </w:trPr>
        <w:tc>
          <w:tcPr>
            <w:tcW w:w="678" w:type="pct"/>
            <w:tcBorders>
              <w:top w:val="nil"/>
              <w:bottom w:val="single" w:sz="4" w:space="0" w:color="auto"/>
            </w:tcBorders>
            <w:shd w:val="clear" w:color="auto" w:fill="auto"/>
          </w:tcPr>
          <w:p w14:paraId="24F06DED" w14:textId="77777777" w:rsidR="000406CA" w:rsidRPr="00A1115A" w:rsidRDefault="000406CA" w:rsidP="000406CA">
            <w:pPr>
              <w:pStyle w:val="TAC"/>
            </w:pPr>
          </w:p>
        </w:tc>
        <w:tc>
          <w:tcPr>
            <w:tcW w:w="268" w:type="pct"/>
            <w:shd w:val="clear" w:color="auto" w:fill="auto"/>
          </w:tcPr>
          <w:p w14:paraId="36B5D6A5" w14:textId="77777777" w:rsidR="000406CA" w:rsidRPr="00A1115A" w:rsidRDefault="000406CA" w:rsidP="000406CA">
            <w:pPr>
              <w:pStyle w:val="TAC"/>
            </w:pPr>
            <w:r w:rsidRPr="00A1115A">
              <w:t>n</w:t>
            </w:r>
            <w:r w:rsidRPr="00A1115A">
              <w:rPr>
                <w:rFonts w:hint="eastAsia"/>
              </w:rPr>
              <w:t>8</w:t>
            </w:r>
            <w:r w:rsidRPr="00A1115A">
              <w:t>3</w:t>
            </w:r>
          </w:p>
        </w:tc>
        <w:tc>
          <w:tcPr>
            <w:tcW w:w="283" w:type="pct"/>
          </w:tcPr>
          <w:p w14:paraId="78F83E98" w14:textId="77777777" w:rsidR="000406CA" w:rsidRPr="00A1115A" w:rsidRDefault="000406CA" w:rsidP="000406CA">
            <w:pPr>
              <w:pStyle w:val="TAC"/>
              <w:rPr>
                <w:lang w:eastAsia="zh-CN"/>
              </w:rPr>
            </w:pPr>
            <w:r w:rsidRPr="00A1115A">
              <w:rPr>
                <w:rFonts w:cs="Arial"/>
                <w:kern w:val="2"/>
                <w:szCs w:val="24"/>
              </w:rPr>
              <w:t>5</w:t>
            </w:r>
          </w:p>
        </w:tc>
        <w:tc>
          <w:tcPr>
            <w:tcW w:w="257" w:type="pct"/>
            <w:shd w:val="clear" w:color="auto" w:fill="auto"/>
          </w:tcPr>
          <w:p w14:paraId="6686586F" w14:textId="77777777" w:rsidR="000406CA" w:rsidRPr="00A1115A" w:rsidRDefault="000406CA" w:rsidP="000406CA">
            <w:pPr>
              <w:pStyle w:val="TAC"/>
              <w:rPr>
                <w:lang w:eastAsia="zh-CN"/>
              </w:rPr>
            </w:pPr>
            <w:r w:rsidRPr="00A1115A">
              <w:rPr>
                <w:rFonts w:cs="Arial"/>
                <w:kern w:val="2"/>
                <w:szCs w:val="24"/>
              </w:rPr>
              <w:t>10</w:t>
            </w:r>
          </w:p>
        </w:tc>
        <w:tc>
          <w:tcPr>
            <w:tcW w:w="257" w:type="pct"/>
          </w:tcPr>
          <w:p w14:paraId="4AFB870B" w14:textId="77777777" w:rsidR="000406CA" w:rsidRPr="00A1115A" w:rsidRDefault="000406CA" w:rsidP="000406CA">
            <w:pPr>
              <w:pStyle w:val="TAC"/>
              <w:rPr>
                <w:lang w:eastAsia="zh-CN"/>
              </w:rPr>
            </w:pPr>
            <w:r w:rsidRPr="00A1115A">
              <w:rPr>
                <w:rFonts w:cs="Arial"/>
                <w:kern w:val="2"/>
                <w:szCs w:val="24"/>
              </w:rPr>
              <w:t>15</w:t>
            </w:r>
          </w:p>
        </w:tc>
        <w:tc>
          <w:tcPr>
            <w:tcW w:w="257" w:type="pct"/>
          </w:tcPr>
          <w:p w14:paraId="2E78A057" w14:textId="77777777" w:rsidR="000406CA" w:rsidRPr="00A1115A" w:rsidRDefault="000406CA" w:rsidP="000406CA">
            <w:pPr>
              <w:pStyle w:val="TAC"/>
              <w:rPr>
                <w:lang w:eastAsia="zh-CN"/>
              </w:rPr>
            </w:pPr>
            <w:r w:rsidRPr="00A1115A">
              <w:rPr>
                <w:rFonts w:cs="Arial"/>
                <w:kern w:val="2"/>
                <w:szCs w:val="24"/>
              </w:rPr>
              <w:t>20</w:t>
            </w:r>
          </w:p>
        </w:tc>
        <w:tc>
          <w:tcPr>
            <w:tcW w:w="257" w:type="pct"/>
          </w:tcPr>
          <w:p w14:paraId="64AC004C" w14:textId="77777777" w:rsidR="000406CA" w:rsidRPr="00A1115A" w:rsidRDefault="000406CA" w:rsidP="000406CA">
            <w:pPr>
              <w:pStyle w:val="TAC"/>
              <w:rPr>
                <w:lang w:val="en-US" w:eastAsia="zh-CN"/>
              </w:rPr>
            </w:pPr>
          </w:p>
        </w:tc>
        <w:tc>
          <w:tcPr>
            <w:tcW w:w="258" w:type="pct"/>
          </w:tcPr>
          <w:p w14:paraId="35944385" w14:textId="77777777" w:rsidR="000406CA" w:rsidRPr="00A1115A" w:rsidRDefault="000406CA" w:rsidP="000406CA">
            <w:pPr>
              <w:pStyle w:val="TAC"/>
              <w:rPr>
                <w:lang w:val="en-US" w:eastAsia="zh-CN"/>
              </w:rPr>
            </w:pPr>
            <w:r w:rsidRPr="00A1115A">
              <w:rPr>
                <w:rFonts w:cs="Arial"/>
                <w:kern w:val="2"/>
                <w:szCs w:val="24"/>
              </w:rPr>
              <w:t>30</w:t>
            </w:r>
          </w:p>
        </w:tc>
        <w:tc>
          <w:tcPr>
            <w:tcW w:w="257" w:type="pct"/>
          </w:tcPr>
          <w:p w14:paraId="13EF0BFA" w14:textId="77777777" w:rsidR="000406CA" w:rsidRPr="00A1115A" w:rsidRDefault="000406CA" w:rsidP="000406CA">
            <w:pPr>
              <w:pStyle w:val="TAC"/>
            </w:pPr>
          </w:p>
        </w:tc>
        <w:tc>
          <w:tcPr>
            <w:tcW w:w="257" w:type="pct"/>
          </w:tcPr>
          <w:p w14:paraId="54AB344F" w14:textId="77777777" w:rsidR="000406CA" w:rsidRPr="00A1115A" w:rsidRDefault="000406CA" w:rsidP="000406CA">
            <w:pPr>
              <w:pStyle w:val="TAC"/>
            </w:pPr>
          </w:p>
        </w:tc>
        <w:tc>
          <w:tcPr>
            <w:tcW w:w="257" w:type="pct"/>
          </w:tcPr>
          <w:p w14:paraId="4702A745" w14:textId="77777777" w:rsidR="000406CA" w:rsidRPr="00A1115A" w:rsidRDefault="000406CA" w:rsidP="000406CA">
            <w:pPr>
              <w:pStyle w:val="TAC"/>
              <w:rPr>
                <w:lang w:eastAsia="zh-CN"/>
              </w:rPr>
            </w:pPr>
          </w:p>
        </w:tc>
        <w:tc>
          <w:tcPr>
            <w:tcW w:w="257" w:type="pct"/>
          </w:tcPr>
          <w:p w14:paraId="4BD7E379" w14:textId="77777777" w:rsidR="000406CA" w:rsidRPr="00A1115A" w:rsidRDefault="000406CA" w:rsidP="000406CA">
            <w:pPr>
              <w:pStyle w:val="TAC"/>
              <w:rPr>
                <w:lang w:eastAsia="zh-CN"/>
              </w:rPr>
            </w:pPr>
          </w:p>
        </w:tc>
        <w:tc>
          <w:tcPr>
            <w:tcW w:w="257" w:type="pct"/>
          </w:tcPr>
          <w:p w14:paraId="343E77E4" w14:textId="77777777" w:rsidR="000406CA" w:rsidRPr="00A1115A" w:rsidRDefault="000406CA" w:rsidP="000406CA">
            <w:pPr>
              <w:pStyle w:val="TAC"/>
              <w:rPr>
                <w:lang w:eastAsia="zh-CN"/>
              </w:rPr>
            </w:pPr>
          </w:p>
        </w:tc>
        <w:tc>
          <w:tcPr>
            <w:tcW w:w="260" w:type="pct"/>
          </w:tcPr>
          <w:p w14:paraId="5B8A44FC" w14:textId="77777777" w:rsidR="000406CA" w:rsidRPr="00A1115A" w:rsidRDefault="000406CA" w:rsidP="000406CA">
            <w:pPr>
              <w:pStyle w:val="TAC"/>
              <w:rPr>
                <w:lang w:eastAsia="zh-CN"/>
              </w:rPr>
            </w:pPr>
          </w:p>
        </w:tc>
        <w:tc>
          <w:tcPr>
            <w:tcW w:w="287" w:type="pct"/>
          </w:tcPr>
          <w:p w14:paraId="62856B9C"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337E2760" w14:textId="77777777" w:rsidR="000406CA" w:rsidRPr="00A1115A" w:rsidRDefault="000406CA" w:rsidP="000406CA">
            <w:pPr>
              <w:pStyle w:val="TAC"/>
              <w:rPr>
                <w:lang w:eastAsia="zh-CN"/>
              </w:rPr>
            </w:pPr>
          </w:p>
        </w:tc>
      </w:tr>
      <w:tr w:rsidR="000406CA" w:rsidRPr="00A1115A" w14:paraId="49885562" w14:textId="77777777" w:rsidTr="00977DEE">
        <w:trPr>
          <w:trHeight w:val="187"/>
          <w:jc w:val="center"/>
        </w:trPr>
        <w:tc>
          <w:tcPr>
            <w:tcW w:w="678" w:type="pct"/>
            <w:tcBorders>
              <w:bottom w:val="nil"/>
            </w:tcBorders>
            <w:shd w:val="clear" w:color="auto" w:fill="auto"/>
          </w:tcPr>
          <w:p w14:paraId="254BD181"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w:t>
            </w:r>
            <w:r w:rsidRPr="00A1115A">
              <w:rPr>
                <w:rFonts w:hint="eastAsia"/>
                <w:lang w:eastAsia="zh-CN"/>
              </w:rPr>
              <w:t>8</w:t>
            </w:r>
            <w:r w:rsidRPr="00A1115A">
              <w:rPr>
                <w:rFonts w:hint="eastAsia"/>
              </w:rPr>
              <w:t>A</w:t>
            </w:r>
            <w:r w:rsidRPr="00A1115A">
              <w:rPr>
                <w:lang w:eastAsia="zh-CN"/>
              </w:rPr>
              <w:t>-</w:t>
            </w:r>
            <w:r w:rsidRPr="00A1115A">
              <w:rPr>
                <w:rFonts w:hint="eastAsia"/>
              </w:rPr>
              <w:t>n84</w:t>
            </w:r>
            <w:r w:rsidRPr="00A1115A">
              <w:rPr>
                <w:lang w:eastAsia="zh-CN"/>
              </w:rPr>
              <w:t>A</w:t>
            </w:r>
          </w:p>
        </w:tc>
        <w:tc>
          <w:tcPr>
            <w:tcW w:w="268" w:type="pct"/>
            <w:shd w:val="clear" w:color="auto" w:fill="auto"/>
          </w:tcPr>
          <w:p w14:paraId="68B108AB" w14:textId="77777777" w:rsidR="000406CA" w:rsidRPr="00A1115A" w:rsidRDefault="000406CA" w:rsidP="000406CA">
            <w:pPr>
              <w:pStyle w:val="TAC"/>
            </w:pPr>
            <w:r w:rsidRPr="00A1115A">
              <w:t>n</w:t>
            </w:r>
            <w:r w:rsidRPr="00A1115A">
              <w:rPr>
                <w:rFonts w:hint="eastAsia"/>
              </w:rPr>
              <w:t>7</w:t>
            </w:r>
            <w:r w:rsidRPr="00A1115A">
              <w:rPr>
                <w:rFonts w:hint="eastAsia"/>
                <w:lang w:eastAsia="zh-CN"/>
              </w:rPr>
              <w:t>8</w:t>
            </w:r>
          </w:p>
        </w:tc>
        <w:tc>
          <w:tcPr>
            <w:tcW w:w="283" w:type="pct"/>
          </w:tcPr>
          <w:p w14:paraId="6AA67AE9" w14:textId="77777777" w:rsidR="000406CA" w:rsidRPr="00A1115A" w:rsidRDefault="000406CA" w:rsidP="000406CA">
            <w:pPr>
              <w:pStyle w:val="TAC"/>
            </w:pPr>
          </w:p>
        </w:tc>
        <w:tc>
          <w:tcPr>
            <w:tcW w:w="257" w:type="pct"/>
            <w:shd w:val="clear" w:color="auto" w:fill="auto"/>
          </w:tcPr>
          <w:p w14:paraId="0FC620FA"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3EEBD29D"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77FBA8EC"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0C8C686A" w14:textId="77777777" w:rsidR="000406CA" w:rsidRPr="00A1115A" w:rsidRDefault="000406CA" w:rsidP="000406CA">
            <w:pPr>
              <w:pStyle w:val="TAC"/>
              <w:rPr>
                <w:lang w:val="en-US" w:eastAsia="zh-CN"/>
              </w:rPr>
            </w:pPr>
          </w:p>
        </w:tc>
        <w:tc>
          <w:tcPr>
            <w:tcW w:w="258" w:type="pct"/>
          </w:tcPr>
          <w:p w14:paraId="018E5599" w14:textId="77777777" w:rsidR="000406CA" w:rsidRPr="00A1115A" w:rsidRDefault="000406CA" w:rsidP="000406CA">
            <w:pPr>
              <w:pStyle w:val="TAC"/>
              <w:rPr>
                <w:lang w:val="en-US" w:eastAsia="zh-CN"/>
              </w:rPr>
            </w:pPr>
          </w:p>
        </w:tc>
        <w:tc>
          <w:tcPr>
            <w:tcW w:w="257" w:type="pct"/>
          </w:tcPr>
          <w:p w14:paraId="4C766CB4"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76350FFA"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6CB2E646"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26390065" w14:textId="77777777" w:rsidR="000406CA" w:rsidRPr="00A1115A" w:rsidRDefault="000406CA" w:rsidP="000406CA">
            <w:pPr>
              <w:pStyle w:val="TAC"/>
              <w:rPr>
                <w:lang w:eastAsia="zh-CN"/>
              </w:rPr>
            </w:pPr>
          </w:p>
        </w:tc>
        <w:tc>
          <w:tcPr>
            <w:tcW w:w="257" w:type="pct"/>
          </w:tcPr>
          <w:p w14:paraId="73D0EAFF"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30D41D57"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5476713D"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5EE31ACF"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5247746C" w14:textId="77777777" w:rsidTr="00977DEE">
        <w:trPr>
          <w:trHeight w:val="187"/>
          <w:jc w:val="center"/>
        </w:trPr>
        <w:tc>
          <w:tcPr>
            <w:tcW w:w="678" w:type="pct"/>
            <w:tcBorders>
              <w:top w:val="nil"/>
              <w:bottom w:val="nil"/>
            </w:tcBorders>
            <w:shd w:val="clear" w:color="auto" w:fill="auto"/>
          </w:tcPr>
          <w:p w14:paraId="0E4076CF" w14:textId="77777777" w:rsidR="000406CA" w:rsidRPr="00A1115A" w:rsidRDefault="000406CA" w:rsidP="000406CA">
            <w:pPr>
              <w:pStyle w:val="TAC"/>
              <w:rPr>
                <w:lang w:eastAsia="zh-CN"/>
              </w:rPr>
            </w:pPr>
          </w:p>
        </w:tc>
        <w:tc>
          <w:tcPr>
            <w:tcW w:w="268" w:type="pct"/>
            <w:shd w:val="clear" w:color="auto" w:fill="auto"/>
          </w:tcPr>
          <w:p w14:paraId="5A1A8D62" w14:textId="77777777" w:rsidR="000406CA" w:rsidRPr="00A1115A" w:rsidRDefault="000406CA" w:rsidP="000406CA">
            <w:pPr>
              <w:pStyle w:val="TAC"/>
            </w:pPr>
            <w:r w:rsidRPr="00A1115A">
              <w:t>n</w:t>
            </w:r>
            <w:r w:rsidRPr="00A1115A">
              <w:rPr>
                <w:rFonts w:hint="eastAsia"/>
              </w:rPr>
              <w:t>8</w:t>
            </w:r>
            <w:r w:rsidRPr="00A1115A">
              <w:t>4</w:t>
            </w:r>
          </w:p>
        </w:tc>
        <w:tc>
          <w:tcPr>
            <w:tcW w:w="283" w:type="pct"/>
          </w:tcPr>
          <w:p w14:paraId="47AECC8E"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17EA4944"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12097BD7"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10E09B2F"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13AE16C5" w14:textId="77777777" w:rsidR="000406CA" w:rsidRPr="00A1115A" w:rsidRDefault="000406CA" w:rsidP="000406CA">
            <w:pPr>
              <w:pStyle w:val="TAC"/>
              <w:rPr>
                <w:lang w:val="en-US" w:eastAsia="zh-CN"/>
              </w:rPr>
            </w:pPr>
          </w:p>
        </w:tc>
        <w:tc>
          <w:tcPr>
            <w:tcW w:w="258" w:type="pct"/>
          </w:tcPr>
          <w:p w14:paraId="18AC3BFD" w14:textId="77777777" w:rsidR="000406CA" w:rsidRPr="00A1115A" w:rsidRDefault="000406CA" w:rsidP="000406CA">
            <w:pPr>
              <w:pStyle w:val="TAC"/>
              <w:rPr>
                <w:lang w:val="en-US" w:eastAsia="zh-CN"/>
              </w:rPr>
            </w:pPr>
          </w:p>
        </w:tc>
        <w:tc>
          <w:tcPr>
            <w:tcW w:w="257" w:type="pct"/>
          </w:tcPr>
          <w:p w14:paraId="22862A22" w14:textId="77777777" w:rsidR="000406CA" w:rsidRPr="00A1115A" w:rsidRDefault="000406CA" w:rsidP="000406CA">
            <w:pPr>
              <w:pStyle w:val="TAC"/>
              <w:rPr>
                <w:lang w:eastAsia="zh-CN"/>
              </w:rPr>
            </w:pPr>
          </w:p>
        </w:tc>
        <w:tc>
          <w:tcPr>
            <w:tcW w:w="257" w:type="pct"/>
          </w:tcPr>
          <w:p w14:paraId="100B304C" w14:textId="77777777" w:rsidR="000406CA" w:rsidRPr="00A1115A" w:rsidRDefault="000406CA" w:rsidP="000406CA">
            <w:pPr>
              <w:pStyle w:val="TAC"/>
              <w:rPr>
                <w:lang w:eastAsia="zh-CN"/>
              </w:rPr>
            </w:pPr>
          </w:p>
        </w:tc>
        <w:tc>
          <w:tcPr>
            <w:tcW w:w="257" w:type="pct"/>
          </w:tcPr>
          <w:p w14:paraId="18489433" w14:textId="77777777" w:rsidR="000406CA" w:rsidRPr="00A1115A" w:rsidRDefault="000406CA" w:rsidP="000406CA">
            <w:pPr>
              <w:pStyle w:val="TAC"/>
              <w:rPr>
                <w:lang w:eastAsia="zh-CN"/>
              </w:rPr>
            </w:pPr>
          </w:p>
        </w:tc>
        <w:tc>
          <w:tcPr>
            <w:tcW w:w="257" w:type="pct"/>
          </w:tcPr>
          <w:p w14:paraId="336A3208" w14:textId="77777777" w:rsidR="000406CA" w:rsidRPr="00A1115A" w:rsidRDefault="000406CA" w:rsidP="000406CA">
            <w:pPr>
              <w:pStyle w:val="TAC"/>
              <w:rPr>
                <w:lang w:eastAsia="zh-CN"/>
              </w:rPr>
            </w:pPr>
          </w:p>
        </w:tc>
        <w:tc>
          <w:tcPr>
            <w:tcW w:w="257" w:type="pct"/>
          </w:tcPr>
          <w:p w14:paraId="0C0E3E04" w14:textId="77777777" w:rsidR="000406CA" w:rsidRPr="00A1115A" w:rsidRDefault="000406CA" w:rsidP="000406CA">
            <w:pPr>
              <w:pStyle w:val="TAC"/>
              <w:rPr>
                <w:lang w:eastAsia="zh-CN"/>
              </w:rPr>
            </w:pPr>
          </w:p>
        </w:tc>
        <w:tc>
          <w:tcPr>
            <w:tcW w:w="260" w:type="pct"/>
          </w:tcPr>
          <w:p w14:paraId="196DE284" w14:textId="77777777" w:rsidR="000406CA" w:rsidRPr="00A1115A" w:rsidRDefault="000406CA" w:rsidP="000406CA">
            <w:pPr>
              <w:pStyle w:val="TAC"/>
              <w:rPr>
                <w:lang w:eastAsia="zh-CN"/>
              </w:rPr>
            </w:pPr>
          </w:p>
        </w:tc>
        <w:tc>
          <w:tcPr>
            <w:tcW w:w="287" w:type="pct"/>
          </w:tcPr>
          <w:p w14:paraId="2797AB3C"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0090E901" w14:textId="77777777" w:rsidR="000406CA" w:rsidRPr="00A1115A" w:rsidRDefault="000406CA" w:rsidP="000406CA">
            <w:pPr>
              <w:pStyle w:val="TAC"/>
              <w:rPr>
                <w:lang w:eastAsia="zh-CN"/>
              </w:rPr>
            </w:pPr>
          </w:p>
        </w:tc>
      </w:tr>
      <w:tr w:rsidR="000406CA" w:rsidRPr="00A1115A" w14:paraId="4F2F525B" w14:textId="77777777" w:rsidTr="00977DEE">
        <w:trPr>
          <w:trHeight w:val="187"/>
          <w:jc w:val="center"/>
        </w:trPr>
        <w:tc>
          <w:tcPr>
            <w:tcW w:w="678" w:type="pct"/>
            <w:tcBorders>
              <w:top w:val="nil"/>
              <w:bottom w:val="nil"/>
            </w:tcBorders>
            <w:shd w:val="clear" w:color="auto" w:fill="auto"/>
          </w:tcPr>
          <w:p w14:paraId="1A4A41C2" w14:textId="77777777" w:rsidR="000406CA" w:rsidRPr="00A1115A" w:rsidRDefault="000406CA" w:rsidP="000406CA">
            <w:pPr>
              <w:pStyle w:val="TAC"/>
              <w:rPr>
                <w:lang w:eastAsia="zh-CN"/>
              </w:rPr>
            </w:pPr>
          </w:p>
        </w:tc>
        <w:tc>
          <w:tcPr>
            <w:tcW w:w="268" w:type="pct"/>
            <w:shd w:val="clear" w:color="auto" w:fill="auto"/>
          </w:tcPr>
          <w:p w14:paraId="2DC96B59" w14:textId="77777777" w:rsidR="000406CA" w:rsidRPr="00A1115A" w:rsidRDefault="000406CA" w:rsidP="000406CA">
            <w:pPr>
              <w:pStyle w:val="TAC"/>
            </w:pPr>
            <w:r w:rsidRPr="00A1115A">
              <w:t>n</w:t>
            </w:r>
            <w:r w:rsidRPr="00A1115A">
              <w:rPr>
                <w:rFonts w:hint="eastAsia"/>
              </w:rPr>
              <w:t>7</w:t>
            </w:r>
            <w:r w:rsidRPr="00A1115A">
              <w:t>8</w:t>
            </w:r>
          </w:p>
        </w:tc>
        <w:tc>
          <w:tcPr>
            <w:tcW w:w="283" w:type="pct"/>
          </w:tcPr>
          <w:p w14:paraId="2327EDD4" w14:textId="77777777" w:rsidR="000406CA" w:rsidRPr="00A1115A" w:rsidRDefault="000406CA" w:rsidP="000406CA">
            <w:pPr>
              <w:pStyle w:val="TAC"/>
              <w:rPr>
                <w:lang w:eastAsia="zh-CN"/>
              </w:rPr>
            </w:pPr>
          </w:p>
        </w:tc>
        <w:tc>
          <w:tcPr>
            <w:tcW w:w="257" w:type="pct"/>
            <w:shd w:val="clear" w:color="auto" w:fill="auto"/>
          </w:tcPr>
          <w:p w14:paraId="4DDBB635" w14:textId="77777777" w:rsidR="000406CA" w:rsidRPr="00A1115A" w:rsidRDefault="000406CA" w:rsidP="000406CA">
            <w:pPr>
              <w:pStyle w:val="TAC"/>
              <w:rPr>
                <w:lang w:eastAsia="zh-CN"/>
              </w:rPr>
            </w:pPr>
            <w:r w:rsidRPr="00A1115A">
              <w:t>10</w:t>
            </w:r>
          </w:p>
        </w:tc>
        <w:tc>
          <w:tcPr>
            <w:tcW w:w="257" w:type="pct"/>
          </w:tcPr>
          <w:p w14:paraId="00E9E114" w14:textId="77777777" w:rsidR="000406CA" w:rsidRPr="00A1115A" w:rsidRDefault="000406CA" w:rsidP="000406CA">
            <w:pPr>
              <w:pStyle w:val="TAC"/>
              <w:rPr>
                <w:lang w:eastAsia="zh-CN"/>
              </w:rPr>
            </w:pPr>
            <w:r w:rsidRPr="00A1115A">
              <w:t>15</w:t>
            </w:r>
          </w:p>
        </w:tc>
        <w:tc>
          <w:tcPr>
            <w:tcW w:w="257" w:type="pct"/>
          </w:tcPr>
          <w:p w14:paraId="276C7D3B" w14:textId="77777777" w:rsidR="000406CA" w:rsidRPr="00A1115A" w:rsidRDefault="000406CA" w:rsidP="000406CA">
            <w:pPr>
              <w:pStyle w:val="TAC"/>
              <w:rPr>
                <w:lang w:eastAsia="zh-CN"/>
              </w:rPr>
            </w:pPr>
            <w:r w:rsidRPr="00A1115A">
              <w:t>20</w:t>
            </w:r>
          </w:p>
        </w:tc>
        <w:tc>
          <w:tcPr>
            <w:tcW w:w="257" w:type="pct"/>
          </w:tcPr>
          <w:p w14:paraId="080D066C" w14:textId="77777777" w:rsidR="000406CA" w:rsidRPr="00A1115A" w:rsidRDefault="000406CA" w:rsidP="000406CA">
            <w:pPr>
              <w:pStyle w:val="TAC"/>
              <w:rPr>
                <w:lang w:val="en-US" w:eastAsia="zh-CN"/>
              </w:rPr>
            </w:pPr>
            <w:r w:rsidRPr="00A1115A">
              <w:rPr>
                <w:rFonts w:hint="eastAsia"/>
                <w:lang w:eastAsia="zh-CN"/>
              </w:rPr>
              <w:t>2</w:t>
            </w:r>
            <w:r w:rsidRPr="00A1115A">
              <w:rPr>
                <w:lang w:eastAsia="zh-CN"/>
              </w:rPr>
              <w:t>5</w:t>
            </w:r>
          </w:p>
        </w:tc>
        <w:tc>
          <w:tcPr>
            <w:tcW w:w="258" w:type="pct"/>
          </w:tcPr>
          <w:p w14:paraId="76BC0EDF" w14:textId="77777777" w:rsidR="000406CA" w:rsidRPr="00A1115A" w:rsidRDefault="000406CA" w:rsidP="000406CA">
            <w:pPr>
              <w:pStyle w:val="TAC"/>
              <w:rPr>
                <w:lang w:val="en-US" w:eastAsia="zh-CN"/>
              </w:rPr>
            </w:pPr>
            <w:r w:rsidRPr="00A1115A">
              <w:t>30</w:t>
            </w:r>
          </w:p>
        </w:tc>
        <w:tc>
          <w:tcPr>
            <w:tcW w:w="257" w:type="pct"/>
          </w:tcPr>
          <w:p w14:paraId="27937AF6" w14:textId="77777777" w:rsidR="000406CA" w:rsidRPr="00A1115A" w:rsidRDefault="000406CA" w:rsidP="000406CA">
            <w:pPr>
              <w:pStyle w:val="TAC"/>
              <w:rPr>
                <w:lang w:eastAsia="zh-CN"/>
              </w:rPr>
            </w:pPr>
            <w:r w:rsidRPr="00A1115A">
              <w:t>40</w:t>
            </w:r>
          </w:p>
        </w:tc>
        <w:tc>
          <w:tcPr>
            <w:tcW w:w="257" w:type="pct"/>
          </w:tcPr>
          <w:p w14:paraId="5FE0E77D" w14:textId="77777777" w:rsidR="000406CA" w:rsidRPr="00A1115A" w:rsidRDefault="000406CA" w:rsidP="000406CA">
            <w:pPr>
              <w:pStyle w:val="TAC"/>
              <w:rPr>
                <w:lang w:eastAsia="zh-CN"/>
              </w:rPr>
            </w:pPr>
            <w:r w:rsidRPr="00A1115A">
              <w:t>50</w:t>
            </w:r>
          </w:p>
        </w:tc>
        <w:tc>
          <w:tcPr>
            <w:tcW w:w="257" w:type="pct"/>
          </w:tcPr>
          <w:p w14:paraId="521D821F" w14:textId="77777777" w:rsidR="000406CA" w:rsidRPr="00A1115A" w:rsidRDefault="000406CA" w:rsidP="000406CA">
            <w:pPr>
              <w:pStyle w:val="TAC"/>
              <w:rPr>
                <w:lang w:eastAsia="zh-CN"/>
              </w:rPr>
            </w:pPr>
            <w:r w:rsidRPr="00A1115A">
              <w:t>60</w:t>
            </w:r>
          </w:p>
        </w:tc>
        <w:tc>
          <w:tcPr>
            <w:tcW w:w="257" w:type="pct"/>
          </w:tcPr>
          <w:p w14:paraId="5115C5B0" w14:textId="77777777" w:rsidR="000406CA" w:rsidRPr="00A1115A" w:rsidRDefault="000406CA" w:rsidP="000406CA">
            <w:pPr>
              <w:pStyle w:val="TAC"/>
              <w:rPr>
                <w:lang w:eastAsia="zh-CN"/>
              </w:rPr>
            </w:pPr>
            <w:r w:rsidRPr="00A1115A">
              <w:rPr>
                <w:rFonts w:hint="eastAsia"/>
                <w:lang w:eastAsia="zh-CN"/>
              </w:rPr>
              <w:t>7</w:t>
            </w:r>
            <w:r w:rsidRPr="00A1115A">
              <w:rPr>
                <w:lang w:eastAsia="zh-CN"/>
              </w:rPr>
              <w:t>0</w:t>
            </w:r>
          </w:p>
        </w:tc>
        <w:tc>
          <w:tcPr>
            <w:tcW w:w="257" w:type="pct"/>
          </w:tcPr>
          <w:p w14:paraId="4B4DD664" w14:textId="77777777" w:rsidR="000406CA" w:rsidRPr="00A1115A" w:rsidRDefault="000406CA" w:rsidP="000406CA">
            <w:pPr>
              <w:pStyle w:val="TAC"/>
              <w:rPr>
                <w:lang w:eastAsia="zh-CN"/>
              </w:rPr>
            </w:pPr>
            <w:r w:rsidRPr="00A1115A">
              <w:t>80</w:t>
            </w:r>
          </w:p>
        </w:tc>
        <w:tc>
          <w:tcPr>
            <w:tcW w:w="260" w:type="pct"/>
          </w:tcPr>
          <w:p w14:paraId="042691EC" w14:textId="77777777" w:rsidR="000406CA" w:rsidRPr="00A1115A" w:rsidRDefault="000406CA" w:rsidP="000406CA">
            <w:pPr>
              <w:pStyle w:val="TAC"/>
              <w:rPr>
                <w:lang w:eastAsia="zh-CN"/>
              </w:rPr>
            </w:pPr>
            <w:r w:rsidRPr="00A1115A">
              <w:t>90</w:t>
            </w:r>
          </w:p>
        </w:tc>
        <w:tc>
          <w:tcPr>
            <w:tcW w:w="287" w:type="pct"/>
          </w:tcPr>
          <w:p w14:paraId="56B8CB2C" w14:textId="77777777" w:rsidR="000406CA" w:rsidRPr="00A1115A" w:rsidRDefault="000406CA" w:rsidP="000406CA">
            <w:pPr>
              <w:pStyle w:val="TAC"/>
              <w:rPr>
                <w:lang w:eastAsia="zh-CN"/>
              </w:rPr>
            </w:pPr>
            <w:r w:rsidRPr="00A1115A">
              <w:rPr>
                <w:lang w:eastAsia="zh-CN"/>
              </w:rPr>
              <w:t>100</w:t>
            </w:r>
          </w:p>
        </w:tc>
        <w:tc>
          <w:tcPr>
            <w:tcW w:w="653" w:type="pct"/>
            <w:tcBorders>
              <w:top w:val="nil"/>
              <w:bottom w:val="nil"/>
            </w:tcBorders>
            <w:shd w:val="clear" w:color="auto" w:fill="auto"/>
          </w:tcPr>
          <w:p w14:paraId="0A5738EB" w14:textId="77777777" w:rsidR="000406CA" w:rsidRPr="00A1115A" w:rsidRDefault="000406CA" w:rsidP="000406CA">
            <w:pPr>
              <w:pStyle w:val="TAC"/>
              <w:rPr>
                <w:lang w:eastAsia="zh-CN"/>
              </w:rPr>
            </w:pPr>
            <w:r w:rsidRPr="00A1115A">
              <w:rPr>
                <w:rFonts w:hint="eastAsia"/>
                <w:lang w:eastAsia="zh-CN"/>
              </w:rPr>
              <w:t>1</w:t>
            </w:r>
          </w:p>
        </w:tc>
      </w:tr>
      <w:tr w:rsidR="000406CA" w:rsidRPr="00A1115A" w14:paraId="07FDE819" w14:textId="77777777" w:rsidTr="00977DEE">
        <w:trPr>
          <w:trHeight w:val="187"/>
          <w:jc w:val="center"/>
        </w:trPr>
        <w:tc>
          <w:tcPr>
            <w:tcW w:w="678" w:type="pct"/>
            <w:tcBorders>
              <w:top w:val="nil"/>
              <w:bottom w:val="single" w:sz="4" w:space="0" w:color="auto"/>
            </w:tcBorders>
            <w:shd w:val="clear" w:color="auto" w:fill="auto"/>
          </w:tcPr>
          <w:p w14:paraId="657755BB" w14:textId="77777777" w:rsidR="000406CA" w:rsidRPr="00A1115A" w:rsidRDefault="000406CA" w:rsidP="000406CA">
            <w:pPr>
              <w:pStyle w:val="TAC"/>
              <w:rPr>
                <w:lang w:eastAsia="zh-CN"/>
              </w:rPr>
            </w:pPr>
          </w:p>
        </w:tc>
        <w:tc>
          <w:tcPr>
            <w:tcW w:w="268" w:type="pct"/>
            <w:shd w:val="clear" w:color="auto" w:fill="auto"/>
          </w:tcPr>
          <w:p w14:paraId="2E20DD9F" w14:textId="77777777" w:rsidR="000406CA" w:rsidRPr="00A1115A" w:rsidRDefault="000406CA" w:rsidP="000406CA">
            <w:pPr>
              <w:pStyle w:val="TAC"/>
            </w:pPr>
            <w:r w:rsidRPr="00A1115A">
              <w:t>n</w:t>
            </w:r>
            <w:r w:rsidRPr="00A1115A">
              <w:rPr>
                <w:rFonts w:hint="eastAsia"/>
              </w:rPr>
              <w:t>8</w:t>
            </w:r>
            <w:r w:rsidRPr="00A1115A">
              <w:t>4</w:t>
            </w:r>
          </w:p>
        </w:tc>
        <w:tc>
          <w:tcPr>
            <w:tcW w:w="283" w:type="pct"/>
          </w:tcPr>
          <w:p w14:paraId="3DE2EBD0" w14:textId="77777777" w:rsidR="000406CA" w:rsidRPr="00A1115A" w:rsidRDefault="000406CA" w:rsidP="000406CA">
            <w:pPr>
              <w:pStyle w:val="TAC"/>
              <w:rPr>
                <w:lang w:eastAsia="zh-CN"/>
              </w:rPr>
            </w:pPr>
            <w:r w:rsidRPr="00A1115A">
              <w:t>5</w:t>
            </w:r>
          </w:p>
        </w:tc>
        <w:tc>
          <w:tcPr>
            <w:tcW w:w="257" w:type="pct"/>
            <w:shd w:val="clear" w:color="auto" w:fill="auto"/>
          </w:tcPr>
          <w:p w14:paraId="457D563D" w14:textId="77777777" w:rsidR="000406CA" w:rsidRPr="00A1115A" w:rsidRDefault="000406CA" w:rsidP="000406CA">
            <w:pPr>
              <w:pStyle w:val="TAC"/>
              <w:rPr>
                <w:lang w:eastAsia="zh-CN"/>
              </w:rPr>
            </w:pPr>
            <w:r w:rsidRPr="00A1115A">
              <w:t>10</w:t>
            </w:r>
          </w:p>
        </w:tc>
        <w:tc>
          <w:tcPr>
            <w:tcW w:w="257" w:type="pct"/>
          </w:tcPr>
          <w:p w14:paraId="74624D88" w14:textId="77777777" w:rsidR="000406CA" w:rsidRPr="00A1115A" w:rsidRDefault="000406CA" w:rsidP="000406CA">
            <w:pPr>
              <w:pStyle w:val="TAC"/>
              <w:rPr>
                <w:lang w:eastAsia="zh-CN"/>
              </w:rPr>
            </w:pPr>
            <w:r w:rsidRPr="00A1115A">
              <w:t>15</w:t>
            </w:r>
          </w:p>
        </w:tc>
        <w:tc>
          <w:tcPr>
            <w:tcW w:w="257" w:type="pct"/>
          </w:tcPr>
          <w:p w14:paraId="7A453F68" w14:textId="77777777" w:rsidR="000406CA" w:rsidRPr="00A1115A" w:rsidRDefault="000406CA" w:rsidP="000406CA">
            <w:pPr>
              <w:pStyle w:val="TAC"/>
              <w:rPr>
                <w:lang w:eastAsia="zh-CN"/>
              </w:rPr>
            </w:pPr>
            <w:r w:rsidRPr="00A1115A">
              <w:t>20</w:t>
            </w:r>
          </w:p>
        </w:tc>
        <w:tc>
          <w:tcPr>
            <w:tcW w:w="257" w:type="pct"/>
          </w:tcPr>
          <w:p w14:paraId="4D9E734A" w14:textId="77777777" w:rsidR="000406CA" w:rsidRPr="00A1115A" w:rsidRDefault="000406CA" w:rsidP="000406CA">
            <w:pPr>
              <w:pStyle w:val="TAC"/>
              <w:rPr>
                <w:lang w:val="en-US" w:eastAsia="zh-CN"/>
              </w:rPr>
            </w:pPr>
            <w:r w:rsidRPr="00A1115A">
              <w:rPr>
                <w:rFonts w:hint="eastAsia"/>
                <w:lang w:eastAsia="zh-CN"/>
              </w:rPr>
              <w:t>2</w:t>
            </w:r>
            <w:r w:rsidRPr="00A1115A">
              <w:rPr>
                <w:lang w:eastAsia="zh-CN"/>
              </w:rPr>
              <w:t>5</w:t>
            </w:r>
          </w:p>
        </w:tc>
        <w:tc>
          <w:tcPr>
            <w:tcW w:w="258" w:type="pct"/>
          </w:tcPr>
          <w:p w14:paraId="52B9B71F" w14:textId="77777777" w:rsidR="000406CA" w:rsidRPr="00A1115A" w:rsidRDefault="000406CA" w:rsidP="000406CA">
            <w:pPr>
              <w:pStyle w:val="TAC"/>
              <w:rPr>
                <w:lang w:val="en-US" w:eastAsia="zh-CN"/>
              </w:rPr>
            </w:pPr>
            <w:r w:rsidRPr="00A1115A">
              <w:t>30</w:t>
            </w:r>
          </w:p>
        </w:tc>
        <w:tc>
          <w:tcPr>
            <w:tcW w:w="257" w:type="pct"/>
          </w:tcPr>
          <w:p w14:paraId="39B306EA" w14:textId="77777777" w:rsidR="000406CA" w:rsidRPr="00A1115A" w:rsidRDefault="000406CA" w:rsidP="000406CA">
            <w:pPr>
              <w:pStyle w:val="TAC"/>
              <w:rPr>
                <w:lang w:eastAsia="zh-CN"/>
              </w:rPr>
            </w:pPr>
            <w:r w:rsidRPr="00A1115A">
              <w:rPr>
                <w:rFonts w:hint="eastAsia"/>
                <w:lang w:eastAsia="zh-CN"/>
              </w:rPr>
              <w:t>4</w:t>
            </w:r>
            <w:r w:rsidRPr="00A1115A">
              <w:rPr>
                <w:lang w:eastAsia="zh-CN"/>
              </w:rPr>
              <w:t>0</w:t>
            </w:r>
          </w:p>
        </w:tc>
        <w:tc>
          <w:tcPr>
            <w:tcW w:w="257" w:type="pct"/>
          </w:tcPr>
          <w:p w14:paraId="241D1301" w14:textId="77777777" w:rsidR="000406CA" w:rsidRPr="00A1115A" w:rsidRDefault="000406CA" w:rsidP="000406CA">
            <w:pPr>
              <w:pStyle w:val="TAC"/>
              <w:rPr>
                <w:lang w:eastAsia="zh-CN"/>
              </w:rPr>
            </w:pPr>
            <w:r w:rsidRPr="00A1115A">
              <w:rPr>
                <w:rFonts w:hint="eastAsia"/>
                <w:lang w:eastAsia="zh-CN"/>
              </w:rPr>
              <w:t>5</w:t>
            </w:r>
            <w:r w:rsidRPr="00A1115A">
              <w:rPr>
                <w:lang w:eastAsia="zh-CN"/>
              </w:rPr>
              <w:t>0</w:t>
            </w:r>
          </w:p>
        </w:tc>
        <w:tc>
          <w:tcPr>
            <w:tcW w:w="257" w:type="pct"/>
          </w:tcPr>
          <w:p w14:paraId="0A6ED898" w14:textId="77777777" w:rsidR="000406CA" w:rsidRPr="00A1115A" w:rsidRDefault="000406CA" w:rsidP="000406CA">
            <w:pPr>
              <w:pStyle w:val="TAC"/>
              <w:rPr>
                <w:lang w:eastAsia="zh-CN"/>
              </w:rPr>
            </w:pPr>
          </w:p>
        </w:tc>
        <w:tc>
          <w:tcPr>
            <w:tcW w:w="257" w:type="pct"/>
          </w:tcPr>
          <w:p w14:paraId="597800C8" w14:textId="77777777" w:rsidR="000406CA" w:rsidRPr="00A1115A" w:rsidRDefault="000406CA" w:rsidP="000406CA">
            <w:pPr>
              <w:pStyle w:val="TAC"/>
              <w:rPr>
                <w:lang w:eastAsia="zh-CN"/>
              </w:rPr>
            </w:pPr>
          </w:p>
        </w:tc>
        <w:tc>
          <w:tcPr>
            <w:tcW w:w="257" w:type="pct"/>
          </w:tcPr>
          <w:p w14:paraId="6BC2D005" w14:textId="77777777" w:rsidR="000406CA" w:rsidRPr="00A1115A" w:rsidRDefault="000406CA" w:rsidP="000406CA">
            <w:pPr>
              <w:pStyle w:val="TAC"/>
              <w:rPr>
                <w:lang w:eastAsia="zh-CN"/>
              </w:rPr>
            </w:pPr>
          </w:p>
        </w:tc>
        <w:tc>
          <w:tcPr>
            <w:tcW w:w="260" w:type="pct"/>
          </w:tcPr>
          <w:p w14:paraId="2BB34814" w14:textId="77777777" w:rsidR="000406CA" w:rsidRPr="00A1115A" w:rsidRDefault="000406CA" w:rsidP="000406CA">
            <w:pPr>
              <w:pStyle w:val="TAC"/>
              <w:rPr>
                <w:lang w:eastAsia="zh-CN"/>
              </w:rPr>
            </w:pPr>
          </w:p>
        </w:tc>
        <w:tc>
          <w:tcPr>
            <w:tcW w:w="287" w:type="pct"/>
          </w:tcPr>
          <w:p w14:paraId="17E0EF46"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2B481943" w14:textId="77777777" w:rsidR="000406CA" w:rsidRPr="00A1115A" w:rsidRDefault="000406CA" w:rsidP="000406CA">
            <w:pPr>
              <w:pStyle w:val="TAC"/>
              <w:rPr>
                <w:lang w:eastAsia="zh-CN"/>
              </w:rPr>
            </w:pPr>
          </w:p>
        </w:tc>
      </w:tr>
      <w:tr w:rsidR="000406CA" w:rsidRPr="00A1115A" w14:paraId="2CE5E2CD" w14:textId="77777777" w:rsidTr="00977DEE">
        <w:trPr>
          <w:trHeight w:val="187"/>
          <w:jc w:val="center"/>
        </w:trPr>
        <w:tc>
          <w:tcPr>
            <w:tcW w:w="678" w:type="pct"/>
            <w:tcBorders>
              <w:bottom w:val="nil"/>
            </w:tcBorders>
            <w:shd w:val="clear" w:color="auto" w:fill="auto"/>
          </w:tcPr>
          <w:p w14:paraId="32BDC8DF" w14:textId="77777777" w:rsidR="000406CA" w:rsidRPr="00A1115A" w:rsidRDefault="000406CA" w:rsidP="000406CA">
            <w:pPr>
              <w:pStyle w:val="TAC"/>
            </w:pPr>
            <w:r w:rsidRPr="00A1115A">
              <w:lastRenderedPageBreak/>
              <w:t>SUL_n78A-n86A</w:t>
            </w:r>
          </w:p>
        </w:tc>
        <w:tc>
          <w:tcPr>
            <w:tcW w:w="268" w:type="pct"/>
            <w:shd w:val="clear" w:color="auto" w:fill="auto"/>
          </w:tcPr>
          <w:p w14:paraId="35CFD8EC" w14:textId="77777777" w:rsidR="000406CA" w:rsidRPr="00A1115A" w:rsidRDefault="000406CA" w:rsidP="000406CA">
            <w:pPr>
              <w:pStyle w:val="TAC"/>
            </w:pPr>
            <w:r w:rsidRPr="00A1115A">
              <w:t>n</w:t>
            </w:r>
            <w:r w:rsidRPr="00A1115A">
              <w:rPr>
                <w:rFonts w:hint="eastAsia"/>
              </w:rPr>
              <w:t>7</w:t>
            </w:r>
            <w:r w:rsidRPr="00A1115A">
              <w:rPr>
                <w:rFonts w:hint="eastAsia"/>
                <w:lang w:eastAsia="zh-CN"/>
              </w:rPr>
              <w:t>8</w:t>
            </w:r>
          </w:p>
        </w:tc>
        <w:tc>
          <w:tcPr>
            <w:tcW w:w="283" w:type="pct"/>
          </w:tcPr>
          <w:p w14:paraId="01C19B46" w14:textId="77777777" w:rsidR="000406CA" w:rsidRPr="00A1115A" w:rsidRDefault="000406CA" w:rsidP="000406CA">
            <w:pPr>
              <w:pStyle w:val="TAC"/>
            </w:pPr>
          </w:p>
        </w:tc>
        <w:tc>
          <w:tcPr>
            <w:tcW w:w="257" w:type="pct"/>
            <w:shd w:val="clear" w:color="auto" w:fill="auto"/>
          </w:tcPr>
          <w:p w14:paraId="7B6E6F1E"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56A9D5EC"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4C80B199"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002A25E2" w14:textId="77777777" w:rsidR="000406CA" w:rsidRPr="00A1115A" w:rsidRDefault="000406CA" w:rsidP="000406CA">
            <w:pPr>
              <w:pStyle w:val="TAC"/>
              <w:rPr>
                <w:lang w:val="en-US" w:eastAsia="zh-CN"/>
              </w:rPr>
            </w:pPr>
          </w:p>
        </w:tc>
        <w:tc>
          <w:tcPr>
            <w:tcW w:w="258" w:type="pct"/>
          </w:tcPr>
          <w:p w14:paraId="6BFC06C5" w14:textId="77777777" w:rsidR="000406CA" w:rsidRPr="00A1115A" w:rsidRDefault="000406CA" w:rsidP="000406CA">
            <w:pPr>
              <w:pStyle w:val="TAC"/>
              <w:rPr>
                <w:lang w:val="en-US" w:eastAsia="zh-CN"/>
              </w:rPr>
            </w:pPr>
          </w:p>
        </w:tc>
        <w:tc>
          <w:tcPr>
            <w:tcW w:w="257" w:type="pct"/>
          </w:tcPr>
          <w:p w14:paraId="3E9CB232"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1C6D0F58"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1EF25B04"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529A7D32" w14:textId="77777777" w:rsidR="000406CA" w:rsidRPr="00A1115A" w:rsidRDefault="000406CA" w:rsidP="000406CA">
            <w:pPr>
              <w:pStyle w:val="TAC"/>
              <w:rPr>
                <w:lang w:eastAsia="zh-CN"/>
              </w:rPr>
            </w:pPr>
            <w:r w:rsidRPr="00A1115A">
              <w:rPr>
                <w:rFonts w:hint="eastAsia"/>
                <w:lang w:eastAsia="zh-CN"/>
              </w:rPr>
              <w:t>7</w:t>
            </w:r>
            <w:r w:rsidRPr="00A1115A">
              <w:rPr>
                <w:lang w:eastAsia="zh-CN"/>
              </w:rPr>
              <w:t>0</w:t>
            </w:r>
          </w:p>
        </w:tc>
        <w:tc>
          <w:tcPr>
            <w:tcW w:w="257" w:type="pct"/>
          </w:tcPr>
          <w:p w14:paraId="0BC1D1B7"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25971833"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30881147"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6F0BA5D6"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75F9B28A" w14:textId="77777777" w:rsidTr="00977DEE">
        <w:trPr>
          <w:trHeight w:val="187"/>
          <w:jc w:val="center"/>
        </w:trPr>
        <w:tc>
          <w:tcPr>
            <w:tcW w:w="678" w:type="pct"/>
            <w:tcBorders>
              <w:top w:val="nil"/>
              <w:bottom w:val="single" w:sz="4" w:space="0" w:color="auto"/>
            </w:tcBorders>
            <w:shd w:val="clear" w:color="auto" w:fill="auto"/>
          </w:tcPr>
          <w:p w14:paraId="0A3AA738" w14:textId="77777777" w:rsidR="000406CA" w:rsidRPr="00A1115A" w:rsidRDefault="000406CA" w:rsidP="000406CA">
            <w:pPr>
              <w:pStyle w:val="TAC"/>
            </w:pPr>
          </w:p>
        </w:tc>
        <w:tc>
          <w:tcPr>
            <w:tcW w:w="268" w:type="pct"/>
            <w:shd w:val="clear" w:color="auto" w:fill="auto"/>
          </w:tcPr>
          <w:p w14:paraId="072DD388" w14:textId="77777777" w:rsidR="000406CA" w:rsidRPr="00A1115A" w:rsidRDefault="000406CA" w:rsidP="000406CA">
            <w:pPr>
              <w:pStyle w:val="TAC"/>
            </w:pPr>
            <w:r w:rsidRPr="00A1115A">
              <w:t>n</w:t>
            </w:r>
            <w:r w:rsidRPr="00A1115A">
              <w:rPr>
                <w:rFonts w:hint="eastAsia"/>
              </w:rPr>
              <w:t>8</w:t>
            </w:r>
            <w:r w:rsidRPr="00A1115A">
              <w:t>6</w:t>
            </w:r>
          </w:p>
        </w:tc>
        <w:tc>
          <w:tcPr>
            <w:tcW w:w="283" w:type="pct"/>
          </w:tcPr>
          <w:p w14:paraId="0418C720"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459BCB60"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04D5F6EC"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1F6E756E"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6B9BD18D" w14:textId="77777777" w:rsidR="000406CA" w:rsidRPr="00A1115A" w:rsidRDefault="000406CA" w:rsidP="000406CA">
            <w:pPr>
              <w:pStyle w:val="TAC"/>
              <w:rPr>
                <w:lang w:val="en-US" w:eastAsia="zh-CN"/>
              </w:rPr>
            </w:pPr>
          </w:p>
        </w:tc>
        <w:tc>
          <w:tcPr>
            <w:tcW w:w="258" w:type="pct"/>
          </w:tcPr>
          <w:p w14:paraId="53C31132" w14:textId="77777777" w:rsidR="000406CA" w:rsidRPr="00A1115A" w:rsidRDefault="000406CA" w:rsidP="000406CA">
            <w:pPr>
              <w:pStyle w:val="TAC"/>
              <w:rPr>
                <w:lang w:val="en-US" w:eastAsia="zh-CN"/>
              </w:rPr>
            </w:pPr>
          </w:p>
        </w:tc>
        <w:tc>
          <w:tcPr>
            <w:tcW w:w="257" w:type="pct"/>
          </w:tcPr>
          <w:p w14:paraId="7D77987B" w14:textId="77777777" w:rsidR="000406CA" w:rsidRPr="00A1115A" w:rsidRDefault="000406CA" w:rsidP="000406CA">
            <w:pPr>
              <w:pStyle w:val="TAC"/>
            </w:pPr>
          </w:p>
        </w:tc>
        <w:tc>
          <w:tcPr>
            <w:tcW w:w="257" w:type="pct"/>
          </w:tcPr>
          <w:p w14:paraId="7021A768" w14:textId="77777777" w:rsidR="000406CA" w:rsidRPr="00A1115A" w:rsidRDefault="000406CA" w:rsidP="000406CA">
            <w:pPr>
              <w:pStyle w:val="TAC"/>
            </w:pPr>
          </w:p>
        </w:tc>
        <w:tc>
          <w:tcPr>
            <w:tcW w:w="257" w:type="pct"/>
          </w:tcPr>
          <w:p w14:paraId="56204361" w14:textId="77777777" w:rsidR="000406CA" w:rsidRPr="00A1115A" w:rsidRDefault="000406CA" w:rsidP="000406CA">
            <w:pPr>
              <w:pStyle w:val="TAC"/>
              <w:rPr>
                <w:lang w:eastAsia="zh-CN"/>
              </w:rPr>
            </w:pPr>
          </w:p>
        </w:tc>
        <w:tc>
          <w:tcPr>
            <w:tcW w:w="257" w:type="pct"/>
          </w:tcPr>
          <w:p w14:paraId="2EC5D128" w14:textId="77777777" w:rsidR="000406CA" w:rsidRPr="00A1115A" w:rsidRDefault="000406CA" w:rsidP="000406CA">
            <w:pPr>
              <w:pStyle w:val="TAC"/>
              <w:rPr>
                <w:lang w:eastAsia="zh-CN"/>
              </w:rPr>
            </w:pPr>
          </w:p>
        </w:tc>
        <w:tc>
          <w:tcPr>
            <w:tcW w:w="257" w:type="pct"/>
          </w:tcPr>
          <w:p w14:paraId="75F5BB1A" w14:textId="77777777" w:rsidR="000406CA" w:rsidRPr="00A1115A" w:rsidRDefault="000406CA" w:rsidP="000406CA">
            <w:pPr>
              <w:pStyle w:val="TAC"/>
              <w:rPr>
                <w:lang w:eastAsia="zh-CN"/>
              </w:rPr>
            </w:pPr>
          </w:p>
        </w:tc>
        <w:tc>
          <w:tcPr>
            <w:tcW w:w="260" w:type="pct"/>
          </w:tcPr>
          <w:p w14:paraId="6F17D0E6" w14:textId="77777777" w:rsidR="000406CA" w:rsidRPr="00A1115A" w:rsidRDefault="000406CA" w:rsidP="000406CA">
            <w:pPr>
              <w:pStyle w:val="TAC"/>
              <w:rPr>
                <w:lang w:eastAsia="zh-CN"/>
              </w:rPr>
            </w:pPr>
          </w:p>
        </w:tc>
        <w:tc>
          <w:tcPr>
            <w:tcW w:w="287" w:type="pct"/>
          </w:tcPr>
          <w:p w14:paraId="7FB5FC84"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03A542A0" w14:textId="77777777" w:rsidR="000406CA" w:rsidRPr="00A1115A" w:rsidRDefault="000406CA" w:rsidP="000406CA">
            <w:pPr>
              <w:pStyle w:val="TAC"/>
              <w:rPr>
                <w:lang w:eastAsia="zh-CN"/>
              </w:rPr>
            </w:pPr>
          </w:p>
        </w:tc>
      </w:tr>
      <w:tr w:rsidR="000406CA" w:rsidRPr="00A1115A" w14:paraId="30BFBC47" w14:textId="77777777" w:rsidTr="00977DEE">
        <w:trPr>
          <w:trHeight w:val="187"/>
          <w:jc w:val="center"/>
        </w:trPr>
        <w:tc>
          <w:tcPr>
            <w:tcW w:w="678" w:type="pct"/>
            <w:tcBorders>
              <w:bottom w:val="nil"/>
            </w:tcBorders>
            <w:shd w:val="clear" w:color="auto" w:fill="auto"/>
          </w:tcPr>
          <w:p w14:paraId="07433DBD"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n80</w:t>
            </w:r>
            <w:r w:rsidRPr="00A1115A">
              <w:rPr>
                <w:lang w:eastAsia="zh-CN"/>
              </w:rPr>
              <w:t>A</w:t>
            </w:r>
          </w:p>
        </w:tc>
        <w:tc>
          <w:tcPr>
            <w:tcW w:w="268" w:type="pct"/>
            <w:shd w:val="clear" w:color="auto" w:fill="auto"/>
          </w:tcPr>
          <w:p w14:paraId="39A43AD3" w14:textId="77777777" w:rsidR="000406CA" w:rsidRPr="00A1115A" w:rsidRDefault="000406CA" w:rsidP="000406CA">
            <w:pPr>
              <w:pStyle w:val="TAC"/>
            </w:pPr>
            <w:r w:rsidRPr="00A1115A">
              <w:t>n</w:t>
            </w:r>
            <w:r w:rsidRPr="00A1115A">
              <w:rPr>
                <w:rFonts w:hint="eastAsia"/>
              </w:rPr>
              <w:t>7</w:t>
            </w:r>
            <w:r w:rsidRPr="00A1115A">
              <w:rPr>
                <w:rFonts w:hint="eastAsia"/>
                <w:lang w:eastAsia="zh-CN"/>
              </w:rPr>
              <w:t>9</w:t>
            </w:r>
          </w:p>
        </w:tc>
        <w:tc>
          <w:tcPr>
            <w:tcW w:w="283" w:type="pct"/>
          </w:tcPr>
          <w:p w14:paraId="6C718F36" w14:textId="77777777" w:rsidR="000406CA" w:rsidRPr="00A1115A" w:rsidRDefault="000406CA" w:rsidP="000406CA">
            <w:pPr>
              <w:pStyle w:val="TAC"/>
            </w:pPr>
          </w:p>
        </w:tc>
        <w:tc>
          <w:tcPr>
            <w:tcW w:w="257" w:type="pct"/>
            <w:shd w:val="clear" w:color="auto" w:fill="auto"/>
          </w:tcPr>
          <w:p w14:paraId="5B8FED4C" w14:textId="77777777" w:rsidR="000406CA" w:rsidRPr="00A1115A" w:rsidRDefault="000406CA" w:rsidP="000406CA">
            <w:pPr>
              <w:pStyle w:val="TAC"/>
            </w:pPr>
          </w:p>
        </w:tc>
        <w:tc>
          <w:tcPr>
            <w:tcW w:w="257" w:type="pct"/>
          </w:tcPr>
          <w:p w14:paraId="3B8F5EFE" w14:textId="77777777" w:rsidR="000406CA" w:rsidRPr="00A1115A" w:rsidRDefault="000406CA" w:rsidP="000406CA">
            <w:pPr>
              <w:pStyle w:val="TAC"/>
            </w:pPr>
          </w:p>
        </w:tc>
        <w:tc>
          <w:tcPr>
            <w:tcW w:w="257" w:type="pct"/>
          </w:tcPr>
          <w:p w14:paraId="063BFCB6" w14:textId="77777777" w:rsidR="000406CA" w:rsidRPr="00A1115A" w:rsidRDefault="000406CA" w:rsidP="000406CA">
            <w:pPr>
              <w:pStyle w:val="TAC"/>
            </w:pPr>
          </w:p>
        </w:tc>
        <w:tc>
          <w:tcPr>
            <w:tcW w:w="257" w:type="pct"/>
          </w:tcPr>
          <w:p w14:paraId="465A7BB4" w14:textId="77777777" w:rsidR="000406CA" w:rsidRPr="00A1115A" w:rsidRDefault="000406CA" w:rsidP="000406CA">
            <w:pPr>
              <w:pStyle w:val="TAC"/>
              <w:rPr>
                <w:lang w:val="en-US" w:eastAsia="zh-CN"/>
              </w:rPr>
            </w:pPr>
          </w:p>
        </w:tc>
        <w:tc>
          <w:tcPr>
            <w:tcW w:w="258" w:type="pct"/>
          </w:tcPr>
          <w:p w14:paraId="18487AF7" w14:textId="77777777" w:rsidR="000406CA" w:rsidRPr="00A1115A" w:rsidRDefault="000406CA" w:rsidP="000406CA">
            <w:pPr>
              <w:pStyle w:val="TAC"/>
              <w:rPr>
                <w:lang w:val="en-US" w:eastAsia="zh-CN"/>
              </w:rPr>
            </w:pPr>
          </w:p>
        </w:tc>
        <w:tc>
          <w:tcPr>
            <w:tcW w:w="257" w:type="pct"/>
          </w:tcPr>
          <w:p w14:paraId="2FA20FA7"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773F3CCD"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500C7B15"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09DAC327" w14:textId="77777777" w:rsidR="000406CA" w:rsidRPr="00A1115A" w:rsidRDefault="000406CA" w:rsidP="000406CA">
            <w:pPr>
              <w:pStyle w:val="TAC"/>
              <w:rPr>
                <w:lang w:eastAsia="zh-CN"/>
              </w:rPr>
            </w:pPr>
          </w:p>
        </w:tc>
        <w:tc>
          <w:tcPr>
            <w:tcW w:w="257" w:type="pct"/>
          </w:tcPr>
          <w:p w14:paraId="287D5F93"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6CC84AEA" w14:textId="77777777" w:rsidR="000406CA" w:rsidRPr="00A1115A" w:rsidRDefault="000406CA" w:rsidP="000406CA">
            <w:pPr>
              <w:pStyle w:val="TAC"/>
              <w:rPr>
                <w:lang w:eastAsia="zh-CN"/>
              </w:rPr>
            </w:pPr>
          </w:p>
        </w:tc>
        <w:tc>
          <w:tcPr>
            <w:tcW w:w="287" w:type="pct"/>
          </w:tcPr>
          <w:p w14:paraId="5AEEDBE8"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18773883"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35AF40B9" w14:textId="77777777" w:rsidTr="00977DEE">
        <w:trPr>
          <w:trHeight w:val="187"/>
          <w:jc w:val="center"/>
        </w:trPr>
        <w:tc>
          <w:tcPr>
            <w:tcW w:w="678" w:type="pct"/>
            <w:tcBorders>
              <w:top w:val="nil"/>
              <w:bottom w:val="nil"/>
            </w:tcBorders>
            <w:shd w:val="clear" w:color="auto" w:fill="auto"/>
          </w:tcPr>
          <w:p w14:paraId="46A6BC98" w14:textId="77777777" w:rsidR="000406CA" w:rsidRPr="00A1115A" w:rsidRDefault="000406CA" w:rsidP="000406CA">
            <w:pPr>
              <w:pStyle w:val="TAC"/>
              <w:rPr>
                <w:lang w:eastAsia="zh-CN"/>
              </w:rPr>
            </w:pPr>
          </w:p>
        </w:tc>
        <w:tc>
          <w:tcPr>
            <w:tcW w:w="268" w:type="pct"/>
            <w:shd w:val="clear" w:color="auto" w:fill="auto"/>
          </w:tcPr>
          <w:p w14:paraId="059DF408" w14:textId="77777777" w:rsidR="000406CA" w:rsidRPr="00A1115A" w:rsidRDefault="000406CA" w:rsidP="000406CA">
            <w:pPr>
              <w:pStyle w:val="TAC"/>
            </w:pPr>
            <w:r w:rsidRPr="00A1115A">
              <w:t>n</w:t>
            </w:r>
            <w:r w:rsidRPr="00A1115A">
              <w:rPr>
                <w:rFonts w:hint="eastAsia"/>
              </w:rPr>
              <w:t>8</w:t>
            </w:r>
            <w:r w:rsidRPr="00A1115A">
              <w:t>0</w:t>
            </w:r>
          </w:p>
        </w:tc>
        <w:tc>
          <w:tcPr>
            <w:tcW w:w="283" w:type="pct"/>
          </w:tcPr>
          <w:p w14:paraId="17A77E19"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0F9D387C"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1D8CB7C1"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3A721E43"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46FFBE31" w14:textId="77777777" w:rsidR="000406CA" w:rsidRPr="00A1115A" w:rsidRDefault="000406CA" w:rsidP="000406CA">
            <w:pPr>
              <w:pStyle w:val="TAC"/>
              <w:rPr>
                <w:lang w:val="en-US" w:eastAsia="zh-CN"/>
              </w:rPr>
            </w:pPr>
            <w:r w:rsidRPr="00A1115A">
              <w:rPr>
                <w:rFonts w:hint="eastAsia"/>
                <w:lang w:val="en-US" w:eastAsia="zh-CN"/>
              </w:rPr>
              <w:t>25</w:t>
            </w:r>
          </w:p>
        </w:tc>
        <w:tc>
          <w:tcPr>
            <w:tcW w:w="258" w:type="pct"/>
          </w:tcPr>
          <w:p w14:paraId="5C302D13" w14:textId="77777777" w:rsidR="000406CA" w:rsidRPr="00A1115A" w:rsidRDefault="000406CA" w:rsidP="000406CA">
            <w:pPr>
              <w:pStyle w:val="TAC"/>
              <w:rPr>
                <w:lang w:val="en-US" w:eastAsia="zh-CN"/>
              </w:rPr>
            </w:pPr>
            <w:r w:rsidRPr="00A1115A">
              <w:rPr>
                <w:rFonts w:hint="eastAsia"/>
                <w:lang w:val="en-US" w:eastAsia="zh-CN"/>
              </w:rPr>
              <w:t>30</w:t>
            </w:r>
          </w:p>
        </w:tc>
        <w:tc>
          <w:tcPr>
            <w:tcW w:w="257" w:type="pct"/>
          </w:tcPr>
          <w:p w14:paraId="3F3E127C" w14:textId="77777777" w:rsidR="000406CA" w:rsidRPr="00A1115A" w:rsidRDefault="000406CA" w:rsidP="000406CA">
            <w:pPr>
              <w:pStyle w:val="TAC"/>
              <w:rPr>
                <w:lang w:eastAsia="zh-CN"/>
              </w:rPr>
            </w:pPr>
          </w:p>
        </w:tc>
        <w:tc>
          <w:tcPr>
            <w:tcW w:w="257" w:type="pct"/>
          </w:tcPr>
          <w:p w14:paraId="4B57FE0E" w14:textId="77777777" w:rsidR="000406CA" w:rsidRPr="00A1115A" w:rsidRDefault="000406CA" w:rsidP="000406CA">
            <w:pPr>
              <w:pStyle w:val="TAC"/>
              <w:rPr>
                <w:lang w:eastAsia="zh-CN"/>
              </w:rPr>
            </w:pPr>
          </w:p>
        </w:tc>
        <w:tc>
          <w:tcPr>
            <w:tcW w:w="257" w:type="pct"/>
          </w:tcPr>
          <w:p w14:paraId="09BA4538" w14:textId="77777777" w:rsidR="000406CA" w:rsidRPr="00A1115A" w:rsidRDefault="000406CA" w:rsidP="000406CA">
            <w:pPr>
              <w:pStyle w:val="TAC"/>
              <w:rPr>
                <w:lang w:eastAsia="zh-CN"/>
              </w:rPr>
            </w:pPr>
          </w:p>
        </w:tc>
        <w:tc>
          <w:tcPr>
            <w:tcW w:w="257" w:type="pct"/>
          </w:tcPr>
          <w:p w14:paraId="49FE188F" w14:textId="77777777" w:rsidR="000406CA" w:rsidRPr="00A1115A" w:rsidRDefault="000406CA" w:rsidP="000406CA">
            <w:pPr>
              <w:pStyle w:val="TAC"/>
              <w:rPr>
                <w:lang w:eastAsia="zh-CN"/>
              </w:rPr>
            </w:pPr>
          </w:p>
        </w:tc>
        <w:tc>
          <w:tcPr>
            <w:tcW w:w="257" w:type="pct"/>
          </w:tcPr>
          <w:p w14:paraId="34010E07" w14:textId="77777777" w:rsidR="000406CA" w:rsidRPr="00A1115A" w:rsidRDefault="000406CA" w:rsidP="000406CA">
            <w:pPr>
              <w:pStyle w:val="TAC"/>
              <w:rPr>
                <w:lang w:eastAsia="zh-CN"/>
              </w:rPr>
            </w:pPr>
          </w:p>
        </w:tc>
        <w:tc>
          <w:tcPr>
            <w:tcW w:w="260" w:type="pct"/>
          </w:tcPr>
          <w:p w14:paraId="2783E17C" w14:textId="77777777" w:rsidR="000406CA" w:rsidRPr="00A1115A" w:rsidRDefault="000406CA" w:rsidP="000406CA">
            <w:pPr>
              <w:pStyle w:val="TAC"/>
              <w:rPr>
                <w:lang w:eastAsia="zh-CN"/>
              </w:rPr>
            </w:pPr>
          </w:p>
        </w:tc>
        <w:tc>
          <w:tcPr>
            <w:tcW w:w="287" w:type="pct"/>
          </w:tcPr>
          <w:p w14:paraId="096E1BB4"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60299112" w14:textId="77777777" w:rsidR="000406CA" w:rsidRPr="00A1115A" w:rsidRDefault="000406CA" w:rsidP="000406CA">
            <w:pPr>
              <w:pStyle w:val="TAC"/>
              <w:rPr>
                <w:lang w:eastAsia="zh-CN"/>
              </w:rPr>
            </w:pPr>
          </w:p>
        </w:tc>
      </w:tr>
      <w:tr w:rsidR="000406CA" w:rsidRPr="00A1115A" w14:paraId="15343D83" w14:textId="77777777" w:rsidTr="00977DEE">
        <w:trPr>
          <w:trHeight w:val="187"/>
          <w:jc w:val="center"/>
        </w:trPr>
        <w:tc>
          <w:tcPr>
            <w:tcW w:w="678" w:type="pct"/>
            <w:tcBorders>
              <w:top w:val="nil"/>
              <w:bottom w:val="nil"/>
            </w:tcBorders>
            <w:shd w:val="clear" w:color="auto" w:fill="auto"/>
          </w:tcPr>
          <w:p w14:paraId="1F52C33D" w14:textId="77777777" w:rsidR="000406CA" w:rsidRPr="00A1115A" w:rsidRDefault="000406CA" w:rsidP="000406CA">
            <w:pPr>
              <w:pStyle w:val="TAC"/>
              <w:rPr>
                <w:lang w:eastAsia="zh-CN"/>
              </w:rPr>
            </w:pPr>
          </w:p>
        </w:tc>
        <w:tc>
          <w:tcPr>
            <w:tcW w:w="268" w:type="pct"/>
            <w:shd w:val="clear" w:color="auto" w:fill="auto"/>
          </w:tcPr>
          <w:p w14:paraId="4518C052" w14:textId="77777777" w:rsidR="000406CA" w:rsidRPr="00A1115A" w:rsidRDefault="000406CA" w:rsidP="000406CA">
            <w:pPr>
              <w:pStyle w:val="TAC"/>
            </w:pPr>
            <w:r w:rsidRPr="00A1115A">
              <w:t>n</w:t>
            </w:r>
            <w:r w:rsidRPr="00A1115A">
              <w:rPr>
                <w:rFonts w:hint="eastAsia"/>
              </w:rPr>
              <w:t>7</w:t>
            </w:r>
            <w:r w:rsidRPr="00A1115A">
              <w:rPr>
                <w:rFonts w:hint="eastAsia"/>
                <w:lang w:eastAsia="zh-CN"/>
              </w:rPr>
              <w:t>9</w:t>
            </w:r>
          </w:p>
        </w:tc>
        <w:tc>
          <w:tcPr>
            <w:tcW w:w="283" w:type="pct"/>
          </w:tcPr>
          <w:p w14:paraId="6196D65D" w14:textId="77777777" w:rsidR="000406CA" w:rsidRPr="00A1115A" w:rsidRDefault="000406CA" w:rsidP="000406CA">
            <w:pPr>
              <w:pStyle w:val="TAC"/>
              <w:rPr>
                <w:lang w:eastAsia="zh-CN"/>
              </w:rPr>
            </w:pPr>
          </w:p>
        </w:tc>
        <w:tc>
          <w:tcPr>
            <w:tcW w:w="257" w:type="pct"/>
            <w:shd w:val="clear" w:color="auto" w:fill="auto"/>
          </w:tcPr>
          <w:p w14:paraId="72AAA00C" w14:textId="77777777" w:rsidR="000406CA" w:rsidRPr="00A1115A" w:rsidRDefault="000406CA" w:rsidP="000406CA">
            <w:pPr>
              <w:pStyle w:val="TAC"/>
              <w:rPr>
                <w:lang w:eastAsia="zh-CN"/>
              </w:rPr>
            </w:pPr>
          </w:p>
        </w:tc>
        <w:tc>
          <w:tcPr>
            <w:tcW w:w="257" w:type="pct"/>
          </w:tcPr>
          <w:p w14:paraId="16CAECA4" w14:textId="77777777" w:rsidR="000406CA" w:rsidRPr="00A1115A" w:rsidRDefault="000406CA" w:rsidP="000406CA">
            <w:pPr>
              <w:pStyle w:val="TAC"/>
              <w:rPr>
                <w:lang w:eastAsia="zh-CN"/>
              </w:rPr>
            </w:pPr>
          </w:p>
        </w:tc>
        <w:tc>
          <w:tcPr>
            <w:tcW w:w="257" w:type="pct"/>
          </w:tcPr>
          <w:p w14:paraId="01E501DC" w14:textId="77777777" w:rsidR="000406CA" w:rsidRPr="00A1115A" w:rsidRDefault="000406CA" w:rsidP="000406CA">
            <w:pPr>
              <w:pStyle w:val="TAC"/>
              <w:rPr>
                <w:lang w:eastAsia="zh-CN"/>
              </w:rPr>
            </w:pPr>
          </w:p>
        </w:tc>
        <w:tc>
          <w:tcPr>
            <w:tcW w:w="257" w:type="pct"/>
          </w:tcPr>
          <w:p w14:paraId="498503D4" w14:textId="77777777" w:rsidR="000406CA" w:rsidRPr="00A1115A" w:rsidRDefault="000406CA" w:rsidP="000406CA">
            <w:pPr>
              <w:pStyle w:val="TAC"/>
              <w:rPr>
                <w:lang w:val="en-US" w:eastAsia="zh-CN"/>
              </w:rPr>
            </w:pPr>
          </w:p>
        </w:tc>
        <w:tc>
          <w:tcPr>
            <w:tcW w:w="258" w:type="pct"/>
          </w:tcPr>
          <w:p w14:paraId="0EF0AA9F" w14:textId="77777777" w:rsidR="000406CA" w:rsidRPr="00A1115A" w:rsidRDefault="000406CA" w:rsidP="000406CA">
            <w:pPr>
              <w:pStyle w:val="TAC"/>
              <w:rPr>
                <w:lang w:val="en-US" w:eastAsia="zh-CN"/>
              </w:rPr>
            </w:pPr>
          </w:p>
        </w:tc>
        <w:tc>
          <w:tcPr>
            <w:tcW w:w="257" w:type="pct"/>
          </w:tcPr>
          <w:p w14:paraId="41CE4EA2" w14:textId="77777777" w:rsidR="000406CA" w:rsidRPr="00A1115A" w:rsidRDefault="000406CA" w:rsidP="000406CA">
            <w:pPr>
              <w:pStyle w:val="TAC"/>
              <w:rPr>
                <w:lang w:eastAsia="zh-CN"/>
              </w:rPr>
            </w:pPr>
            <w:r w:rsidRPr="00A1115A">
              <w:rPr>
                <w:rFonts w:cs="Arial"/>
                <w:kern w:val="2"/>
                <w:szCs w:val="24"/>
              </w:rPr>
              <w:t>40</w:t>
            </w:r>
          </w:p>
        </w:tc>
        <w:tc>
          <w:tcPr>
            <w:tcW w:w="257" w:type="pct"/>
          </w:tcPr>
          <w:p w14:paraId="22AB7186" w14:textId="77777777" w:rsidR="000406CA" w:rsidRPr="00A1115A" w:rsidRDefault="000406CA" w:rsidP="000406CA">
            <w:pPr>
              <w:pStyle w:val="TAC"/>
              <w:rPr>
                <w:lang w:eastAsia="zh-CN"/>
              </w:rPr>
            </w:pPr>
            <w:r w:rsidRPr="00A1115A">
              <w:rPr>
                <w:rFonts w:cs="Arial"/>
                <w:kern w:val="2"/>
                <w:szCs w:val="24"/>
              </w:rPr>
              <w:t>50</w:t>
            </w:r>
          </w:p>
        </w:tc>
        <w:tc>
          <w:tcPr>
            <w:tcW w:w="257" w:type="pct"/>
          </w:tcPr>
          <w:p w14:paraId="262EDEE6" w14:textId="77777777" w:rsidR="000406CA" w:rsidRPr="00A1115A" w:rsidRDefault="000406CA" w:rsidP="000406CA">
            <w:pPr>
              <w:pStyle w:val="TAC"/>
              <w:rPr>
                <w:lang w:eastAsia="zh-CN"/>
              </w:rPr>
            </w:pPr>
            <w:r w:rsidRPr="00A1115A">
              <w:rPr>
                <w:rFonts w:cs="Arial"/>
                <w:kern w:val="2"/>
                <w:szCs w:val="24"/>
              </w:rPr>
              <w:t>60</w:t>
            </w:r>
          </w:p>
        </w:tc>
        <w:tc>
          <w:tcPr>
            <w:tcW w:w="257" w:type="pct"/>
          </w:tcPr>
          <w:p w14:paraId="6F29E063" w14:textId="77777777" w:rsidR="000406CA" w:rsidRPr="00A1115A" w:rsidRDefault="000406CA" w:rsidP="000406CA">
            <w:pPr>
              <w:pStyle w:val="TAC"/>
              <w:rPr>
                <w:lang w:eastAsia="zh-CN"/>
              </w:rPr>
            </w:pPr>
          </w:p>
        </w:tc>
        <w:tc>
          <w:tcPr>
            <w:tcW w:w="257" w:type="pct"/>
          </w:tcPr>
          <w:p w14:paraId="34923711" w14:textId="77777777" w:rsidR="000406CA" w:rsidRPr="00A1115A" w:rsidRDefault="000406CA" w:rsidP="000406CA">
            <w:pPr>
              <w:pStyle w:val="TAC"/>
              <w:rPr>
                <w:lang w:eastAsia="zh-CN"/>
              </w:rPr>
            </w:pPr>
            <w:r w:rsidRPr="00A1115A">
              <w:rPr>
                <w:rFonts w:cs="Arial"/>
                <w:kern w:val="2"/>
                <w:szCs w:val="24"/>
              </w:rPr>
              <w:t>80</w:t>
            </w:r>
          </w:p>
        </w:tc>
        <w:tc>
          <w:tcPr>
            <w:tcW w:w="260" w:type="pct"/>
          </w:tcPr>
          <w:p w14:paraId="68575FD0" w14:textId="77777777" w:rsidR="000406CA" w:rsidRPr="00A1115A" w:rsidRDefault="000406CA" w:rsidP="000406CA">
            <w:pPr>
              <w:pStyle w:val="TAC"/>
              <w:rPr>
                <w:lang w:eastAsia="zh-CN"/>
              </w:rPr>
            </w:pPr>
          </w:p>
        </w:tc>
        <w:tc>
          <w:tcPr>
            <w:tcW w:w="287" w:type="pct"/>
          </w:tcPr>
          <w:p w14:paraId="7B03AA31" w14:textId="77777777" w:rsidR="000406CA" w:rsidRPr="00A1115A" w:rsidRDefault="000406CA" w:rsidP="000406CA">
            <w:pPr>
              <w:pStyle w:val="TAC"/>
              <w:rPr>
                <w:lang w:eastAsia="zh-CN"/>
              </w:rPr>
            </w:pPr>
            <w:r w:rsidRPr="00A1115A">
              <w:rPr>
                <w:lang w:eastAsia="zh-CN"/>
              </w:rPr>
              <w:t>100</w:t>
            </w:r>
          </w:p>
        </w:tc>
        <w:tc>
          <w:tcPr>
            <w:tcW w:w="653" w:type="pct"/>
            <w:tcBorders>
              <w:top w:val="nil"/>
              <w:bottom w:val="single" w:sz="4" w:space="0" w:color="auto"/>
            </w:tcBorders>
            <w:shd w:val="clear" w:color="auto" w:fill="auto"/>
          </w:tcPr>
          <w:p w14:paraId="56A50EC3" w14:textId="77777777" w:rsidR="000406CA" w:rsidRPr="00A1115A" w:rsidRDefault="000406CA" w:rsidP="000406CA">
            <w:pPr>
              <w:pStyle w:val="TAC"/>
              <w:rPr>
                <w:lang w:eastAsia="zh-CN"/>
              </w:rPr>
            </w:pPr>
            <w:r w:rsidRPr="00A1115A">
              <w:rPr>
                <w:rFonts w:hint="eastAsia"/>
                <w:lang w:eastAsia="zh-CN"/>
              </w:rPr>
              <w:t>1</w:t>
            </w:r>
          </w:p>
        </w:tc>
      </w:tr>
      <w:tr w:rsidR="000406CA" w:rsidRPr="00A1115A" w14:paraId="46817F99" w14:textId="77777777" w:rsidTr="00977DEE">
        <w:trPr>
          <w:trHeight w:val="187"/>
          <w:jc w:val="center"/>
        </w:trPr>
        <w:tc>
          <w:tcPr>
            <w:tcW w:w="678" w:type="pct"/>
            <w:tcBorders>
              <w:top w:val="nil"/>
              <w:bottom w:val="single" w:sz="4" w:space="0" w:color="auto"/>
            </w:tcBorders>
            <w:shd w:val="clear" w:color="auto" w:fill="auto"/>
          </w:tcPr>
          <w:p w14:paraId="102888EF" w14:textId="77777777" w:rsidR="000406CA" w:rsidRPr="00A1115A" w:rsidRDefault="000406CA" w:rsidP="000406CA">
            <w:pPr>
              <w:pStyle w:val="TAC"/>
              <w:rPr>
                <w:lang w:eastAsia="zh-CN"/>
              </w:rPr>
            </w:pPr>
          </w:p>
        </w:tc>
        <w:tc>
          <w:tcPr>
            <w:tcW w:w="268" w:type="pct"/>
            <w:shd w:val="clear" w:color="auto" w:fill="auto"/>
          </w:tcPr>
          <w:p w14:paraId="7E19F118" w14:textId="77777777" w:rsidR="000406CA" w:rsidRPr="00A1115A" w:rsidRDefault="000406CA" w:rsidP="000406CA">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283" w:type="pct"/>
          </w:tcPr>
          <w:p w14:paraId="44430F5E" w14:textId="77777777" w:rsidR="000406CA" w:rsidRPr="00A1115A" w:rsidRDefault="000406CA" w:rsidP="000406CA">
            <w:pPr>
              <w:pStyle w:val="TAC"/>
              <w:rPr>
                <w:lang w:eastAsia="zh-CN"/>
              </w:rPr>
            </w:pPr>
            <w:r w:rsidRPr="00A1115A">
              <w:rPr>
                <w:rFonts w:cs="Arial"/>
                <w:kern w:val="2"/>
                <w:szCs w:val="24"/>
              </w:rPr>
              <w:t>5</w:t>
            </w:r>
          </w:p>
        </w:tc>
        <w:tc>
          <w:tcPr>
            <w:tcW w:w="257" w:type="pct"/>
            <w:shd w:val="clear" w:color="auto" w:fill="auto"/>
          </w:tcPr>
          <w:p w14:paraId="5BB1677B" w14:textId="77777777" w:rsidR="000406CA" w:rsidRPr="00A1115A" w:rsidRDefault="000406CA" w:rsidP="000406CA">
            <w:pPr>
              <w:pStyle w:val="TAC"/>
              <w:rPr>
                <w:lang w:eastAsia="zh-CN"/>
              </w:rPr>
            </w:pPr>
            <w:r w:rsidRPr="00A1115A">
              <w:rPr>
                <w:rFonts w:cs="Arial"/>
                <w:kern w:val="2"/>
                <w:szCs w:val="24"/>
              </w:rPr>
              <w:t>10</w:t>
            </w:r>
          </w:p>
        </w:tc>
        <w:tc>
          <w:tcPr>
            <w:tcW w:w="257" w:type="pct"/>
          </w:tcPr>
          <w:p w14:paraId="3FDBCDD3" w14:textId="77777777" w:rsidR="000406CA" w:rsidRPr="00A1115A" w:rsidRDefault="000406CA" w:rsidP="000406CA">
            <w:pPr>
              <w:pStyle w:val="TAC"/>
              <w:rPr>
                <w:lang w:eastAsia="zh-CN"/>
              </w:rPr>
            </w:pPr>
            <w:r w:rsidRPr="00A1115A">
              <w:rPr>
                <w:rFonts w:cs="Arial"/>
                <w:kern w:val="2"/>
                <w:szCs w:val="24"/>
              </w:rPr>
              <w:t>15</w:t>
            </w:r>
          </w:p>
        </w:tc>
        <w:tc>
          <w:tcPr>
            <w:tcW w:w="257" w:type="pct"/>
          </w:tcPr>
          <w:p w14:paraId="6E73DFF5" w14:textId="77777777" w:rsidR="000406CA" w:rsidRPr="00A1115A" w:rsidRDefault="000406CA" w:rsidP="000406CA">
            <w:pPr>
              <w:pStyle w:val="TAC"/>
              <w:rPr>
                <w:lang w:eastAsia="zh-CN"/>
              </w:rPr>
            </w:pPr>
            <w:r w:rsidRPr="00A1115A">
              <w:rPr>
                <w:rFonts w:cs="Arial"/>
                <w:kern w:val="2"/>
                <w:szCs w:val="24"/>
              </w:rPr>
              <w:t>20</w:t>
            </w:r>
          </w:p>
        </w:tc>
        <w:tc>
          <w:tcPr>
            <w:tcW w:w="257" w:type="pct"/>
          </w:tcPr>
          <w:p w14:paraId="6E639EB4" w14:textId="77777777" w:rsidR="000406CA" w:rsidRPr="00A1115A" w:rsidRDefault="000406CA" w:rsidP="000406CA">
            <w:pPr>
              <w:pStyle w:val="TAC"/>
              <w:rPr>
                <w:lang w:val="en-US" w:eastAsia="zh-CN"/>
              </w:rPr>
            </w:pPr>
            <w:r w:rsidRPr="00A1115A">
              <w:rPr>
                <w:rFonts w:hint="eastAsia"/>
                <w:lang w:eastAsia="zh-CN"/>
              </w:rPr>
              <w:t>2</w:t>
            </w:r>
            <w:r w:rsidRPr="00A1115A">
              <w:rPr>
                <w:lang w:eastAsia="zh-CN"/>
              </w:rPr>
              <w:t>5</w:t>
            </w:r>
          </w:p>
        </w:tc>
        <w:tc>
          <w:tcPr>
            <w:tcW w:w="258" w:type="pct"/>
          </w:tcPr>
          <w:p w14:paraId="7ECC6463" w14:textId="77777777" w:rsidR="000406CA" w:rsidRPr="00A1115A" w:rsidRDefault="000406CA" w:rsidP="000406CA">
            <w:pPr>
              <w:pStyle w:val="TAC"/>
              <w:rPr>
                <w:lang w:val="en-US" w:eastAsia="zh-CN"/>
              </w:rPr>
            </w:pPr>
            <w:r w:rsidRPr="00A1115A">
              <w:rPr>
                <w:rFonts w:cs="Arial"/>
                <w:kern w:val="2"/>
                <w:szCs w:val="24"/>
              </w:rPr>
              <w:t>30</w:t>
            </w:r>
          </w:p>
        </w:tc>
        <w:tc>
          <w:tcPr>
            <w:tcW w:w="257" w:type="pct"/>
          </w:tcPr>
          <w:p w14:paraId="023413B1" w14:textId="77777777" w:rsidR="000406CA" w:rsidRPr="00A1115A" w:rsidRDefault="000406CA" w:rsidP="000406CA">
            <w:pPr>
              <w:pStyle w:val="TAC"/>
              <w:rPr>
                <w:lang w:eastAsia="zh-CN"/>
              </w:rPr>
            </w:pPr>
            <w:r w:rsidRPr="00A1115A">
              <w:rPr>
                <w:rFonts w:hint="eastAsia"/>
                <w:lang w:eastAsia="zh-CN"/>
              </w:rPr>
              <w:t>4</w:t>
            </w:r>
            <w:r w:rsidRPr="00A1115A">
              <w:rPr>
                <w:lang w:eastAsia="zh-CN"/>
              </w:rPr>
              <w:t>0</w:t>
            </w:r>
          </w:p>
        </w:tc>
        <w:tc>
          <w:tcPr>
            <w:tcW w:w="257" w:type="pct"/>
          </w:tcPr>
          <w:p w14:paraId="22E42C2B" w14:textId="77777777" w:rsidR="000406CA" w:rsidRPr="00A1115A" w:rsidRDefault="000406CA" w:rsidP="000406CA">
            <w:pPr>
              <w:pStyle w:val="TAC"/>
              <w:rPr>
                <w:lang w:eastAsia="zh-CN"/>
              </w:rPr>
            </w:pPr>
          </w:p>
        </w:tc>
        <w:tc>
          <w:tcPr>
            <w:tcW w:w="257" w:type="pct"/>
          </w:tcPr>
          <w:p w14:paraId="267F3050" w14:textId="77777777" w:rsidR="000406CA" w:rsidRPr="00A1115A" w:rsidRDefault="000406CA" w:rsidP="000406CA">
            <w:pPr>
              <w:pStyle w:val="TAC"/>
              <w:rPr>
                <w:lang w:eastAsia="zh-CN"/>
              </w:rPr>
            </w:pPr>
          </w:p>
        </w:tc>
        <w:tc>
          <w:tcPr>
            <w:tcW w:w="257" w:type="pct"/>
          </w:tcPr>
          <w:p w14:paraId="786D2A80" w14:textId="77777777" w:rsidR="000406CA" w:rsidRPr="00A1115A" w:rsidRDefault="000406CA" w:rsidP="000406CA">
            <w:pPr>
              <w:pStyle w:val="TAC"/>
              <w:rPr>
                <w:lang w:eastAsia="zh-CN"/>
              </w:rPr>
            </w:pPr>
          </w:p>
        </w:tc>
        <w:tc>
          <w:tcPr>
            <w:tcW w:w="257" w:type="pct"/>
          </w:tcPr>
          <w:p w14:paraId="0F046E9C" w14:textId="77777777" w:rsidR="000406CA" w:rsidRPr="00A1115A" w:rsidRDefault="000406CA" w:rsidP="000406CA">
            <w:pPr>
              <w:pStyle w:val="TAC"/>
              <w:rPr>
                <w:lang w:eastAsia="zh-CN"/>
              </w:rPr>
            </w:pPr>
          </w:p>
        </w:tc>
        <w:tc>
          <w:tcPr>
            <w:tcW w:w="260" w:type="pct"/>
          </w:tcPr>
          <w:p w14:paraId="3813FEC2" w14:textId="77777777" w:rsidR="000406CA" w:rsidRPr="00A1115A" w:rsidRDefault="000406CA" w:rsidP="000406CA">
            <w:pPr>
              <w:pStyle w:val="TAC"/>
              <w:rPr>
                <w:lang w:eastAsia="zh-CN"/>
              </w:rPr>
            </w:pPr>
          </w:p>
        </w:tc>
        <w:tc>
          <w:tcPr>
            <w:tcW w:w="287" w:type="pct"/>
          </w:tcPr>
          <w:p w14:paraId="72213922"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7F99B353" w14:textId="77777777" w:rsidR="000406CA" w:rsidRPr="00A1115A" w:rsidRDefault="000406CA" w:rsidP="000406CA">
            <w:pPr>
              <w:pStyle w:val="TAC"/>
              <w:rPr>
                <w:lang w:eastAsia="zh-CN"/>
              </w:rPr>
            </w:pPr>
          </w:p>
        </w:tc>
      </w:tr>
      <w:tr w:rsidR="000406CA" w:rsidRPr="00A1115A" w14:paraId="2D366358" w14:textId="77777777" w:rsidTr="00977DEE">
        <w:trPr>
          <w:trHeight w:val="187"/>
          <w:jc w:val="center"/>
        </w:trPr>
        <w:tc>
          <w:tcPr>
            <w:tcW w:w="678" w:type="pct"/>
            <w:tcBorders>
              <w:bottom w:val="nil"/>
            </w:tcBorders>
            <w:shd w:val="clear" w:color="auto" w:fill="auto"/>
          </w:tcPr>
          <w:p w14:paraId="7108E194"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n81</w:t>
            </w:r>
            <w:r w:rsidRPr="00A1115A">
              <w:rPr>
                <w:lang w:eastAsia="zh-CN"/>
              </w:rPr>
              <w:t>A</w:t>
            </w:r>
          </w:p>
        </w:tc>
        <w:tc>
          <w:tcPr>
            <w:tcW w:w="268" w:type="pct"/>
            <w:shd w:val="clear" w:color="auto" w:fill="auto"/>
          </w:tcPr>
          <w:p w14:paraId="7CC2D22A" w14:textId="77777777" w:rsidR="000406CA" w:rsidRPr="00A1115A" w:rsidRDefault="000406CA" w:rsidP="000406CA">
            <w:pPr>
              <w:pStyle w:val="TAC"/>
            </w:pPr>
            <w:r w:rsidRPr="00A1115A">
              <w:t>n</w:t>
            </w:r>
            <w:r w:rsidRPr="00A1115A">
              <w:rPr>
                <w:rFonts w:hint="eastAsia"/>
              </w:rPr>
              <w:t>7</w:t>
            </w:r>
            <w:r w:rsidRPr="00A1115A">
              <w:rPr>
                <w:rFonts w:hint="eastAsia"/>
                <w:lang w:eastAsia="zh-CN"/>
              </w:rPr>
              <w:t>9</w:t>
            </w:r>
          </w:p>
        </w:tc>
        <w:tc>
          <w:tcPr>
            <w:tcW w:w="283" w:type="pct"/>
          </w:tcPr>
          <w:p w14:paraId="59058892" w14:textId="77777777" w:rsidR="000406CA" w:rsidRPr="00A1115A" w:rsidRDefault="000406CA" w:rsidP="000406CA">
            <w:pPr>
              <w:pStyle w:val="TAC"/>
            </w:pPr>
          </w:p>
        </w:tc>
        <w:tc>
          <w:tcPr>
            <w:tcW w:w="257" w:type="pct"/>
            <w:shd w:val="clear" w:color="auto" w:fill="auto"/>
          </w:tcPr>
          <w:p w14:paraId="445537DC" w14:textId="77777777" w:rsidR="000406CA" w:rsidRPr="00A1115A" w:rsidRDefault="000406CA" w:rsidP="000406CA">
            <w:pPr>
              <w:pStyle w:val="TAC"/>
            </w:pPr>
          </w:p>
        </w:tc>
        <w:tc>
          <w:tcPr>
            <w:tcW w:w="257" w:type="pct"/>
          </w:tcPr>
          <w:p w14:paraId="144CBF34" w14:textId="77777777" w:rsidR="000406CA" w:rsidRPr="00A1115A" w:rsidRDefault="000406CA" w:rsidP="000406CA">
            <w:pPr>
              <w:pStyle w:val="TAC"/>
            </w:pPr>
          </w:p>
        </w:tc>
        <w:tc>
          <w:tcPr>
            <w:tcW w:w="257" w:type="pct"/>
          </w:tcPr>
          <w:p w14:paraId="5F4FDDEB" w14:textId="77777777" w:rsidR="000406CA" w:rsidRPr="00A1115A" w:rsidRDefault="000406CA" w:rsidP="000406CA">
            <w:pPr>
              <w:pStyle w:val="TAC"/>
            </w:pPr>
          </w:p>
        </w:tc>
        <w:tc>
          <w:tcPr>
            <w:tcW w:w="257" w:type="pct"/>
          </w:tcPr>
          <w:p w14:paraId="16016AC6" w14:textId="77777777" w:rsidR="000406CA" w:rsidRPr="00A1115A" w:rsidRDefault="000406CA" w:rsidP="000406CA">
            <w:pPr>
              <w:pStyle w:val="TAC"/>
              <w:rPr>
                <w:lang w:val="en-US" w:eastAsia="zh-CN"/>
              </w:rPr>
            </w:pPr>
          </w:p>
        </w:tc>
        <w:tc>
          <w:tcPr>
            <w:tcW w:w="258" w:type="pct"/>
          </w:tcPr>
          <w:p w14:paraId="4F69DEB5" w14:textId="77777777" w:rsidR="000406CA" w:rsidRPr="00A1115A" w:rsidRDefault="000406CA" w:rsidP="000406CA">
            <w:pPr>
              <w:pStyle w:val="TAC"/>
              <w:rPr>
                <w:lang w:val="en-US" w:eastAsia="zh-CN"/>
              </w:rPr>
            </w:pPr>
          </w:p>
        </w:tc>
        <w:tc>
          <w:tcPr>
            <w:tcW w:w="257" w:type="pct"/>
          </w:tcPr>
          <w:p w14:paraId="2B91A91C"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0E116B78"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4D549B55"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41D7E352" w14:textId="77777777" w:rsidR="000406CA" w:rsidRPr="00A1115A" w:rsidRDefault="000406CA" w:rsidP="000406CA">
            <w:pPr>
              <w:pStyle w:val="TAC"/>
              <w:rPr>
                <w:lang w:eastAsia="zh-CN"/>
              </w:rPr>
            </w:pPr>
          </w:p>
        </w:tc>
        <w:tc>
          <w:tcPr>
            <w:tcW w:w="257" w:type="pct"/>
          </w:tcPr>
          <w:p w14:paraId="123899A8"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206B85D8" w14:textId="77777777" w:rsidR="000406CA" w:rsidRPr="00A1115A" w:rsidRDefault="000406CA" w:rsidP="000406CA">
            <w:pPr>
              <w:pStyle w:val="TAC"/>
              <w:rPr>
                <w:lang w:eastAsia="zh-CN"/>
              </w:rPr>
            </w:pPr>
          </w:p>
        </w:tc>
        <w:tc>
          <w:tcPr>
            <w:tcW w:w="287" w:type="pct"/>
          </w:tcPr>
          <w:p w14:paraId="57FA71B4"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3DE8F61C"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4F8F2300" w14:textId="77777777" w:rsidTr="00977DEE">
        <w:trPr>
          <w:trHeight w:val="187"/>
          <w:jc w:val="center"/>
        </w:trPr>
        <w:tc>
          <w:tcPr>
            <w:tcW w:w="678" w:type="pct"/>
            <w:tcBorders>
              <w:top w:val="nil"/>
              <w:bottom w:val="single" w:sz="4" w:space="0" w:color="auto"/>
            </w:tcBorders>
            <w:shd w:val="clear" w:color="auto" w:fill="auto"/>
          </w:tcPr>
          <w:p w14:paraId="1A8DF246" w14:textId="77777777" w:rsidR="000406CA" w:rsidRPr="00A1115A" w:rsidRDefault="000406CA" w:rsidP="000406CA">
            <w:pPr>
              <w:pStyle w:val="TAC"/>
              <w:rPr>
                <w:lang w:eastAsia="zh-CN"/>
              </w:rPr>
            </w:pPr>
          </w:p>
        </w:tc>
        <w:tc>
          <w:tcPr>
            <w:tcW w:w="268" w:type="pct"/>
            <w:shd w:val="clear" w:color="auto" w:fill="auto"/>
          </w:tcPr>
          <w:p w14:paraId="52942FF6" w14:textId="77777777" w:rsidR="000406CA" w:rsidRPr="00A1115A" w:rsidRDefault="000406CA" w:rsidP="000406CA">
            <w:pPr>
              <w:pStyle w:val="TAC"/>
            </w:pPr>
            <w:r w:rsidRPr="00A1115A">
              <w:t>n</w:t>
            </w:r>
            <w:r w:rsidRPr="00A1115A">
              <w:rPr>
                <w:rFonts w:hint="eastAsia"/>
              </w:rPr>
              <w:t>8</w:t>
            </w:r>
            <w:r w:rsidRPr="00A1115A">
              <w:t>1</w:t>
            </w:r>
          </w:p>
        </w:tc>
        <w:tc>
          <w:tcPr>
            <w:tcW w:w="283" w:type="pct"/>
          </w:tcPr>
          <w:p w14:paraId="1A00C39D"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2A5D304F"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54130B1C"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799E04CA"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3E2AAE7F" w14:textId="77777777" w:rsidR="000406CA" w:rsidRPr="00A1115A" w:rsidRDefault="000406CA" w:rsidP="000406CA">
            <w:pPr>
              <w:pStyle w:val="TAC"/>
              <w:rPr>
                <w:lang w:val="en-US" w:eastAsia="zh-CN"/>
              </w:rPr>
            </w:pPr>
          </w:p>
        </w:tc>
        <w:tc>
          <w:tcPr>
            <w:tcW w:w="258" w:type="pct"/>
          </w:tcPr>
          <w:p w14:paraId="06751462" w14:textId="77777777" w:rsidR="000406CA" w:rsidRPr="00A1115A" w:rsidRDefault="000406CA" w:rsidP="000406CA">
            <w:pPr>
              <w:pStyle w:val="TAC"/>
              <w:rPr>
                <w:lang w:val="en-US" w:eastAsia="zh-CN"/>
              </w:rPr>
            </w:pPr>
          </w:p>
        </w:tc>
        <w:tc>
          <w:tcPr>
            <w:tcW w:w="257" w:type="pct"/>
          </w:tcPr>
          <w:p w14:paraId="549BA9B3" w14:textId="77777777" w:rsidR="000406CA" w:rsidRPr="00A1115A" w:rsidRDefault="000406CA" w:rsidP="000406CA">
            <w:pPr>
              <w:pStyle w:val="TAC"/>
              <w:rPr>
                <w:lang w:eastAsia="zh-CN"/>
              </w:rPr>
            </w:pPr>
          </w:p>
        </w:tc>
        <w:tc>
          <w:tcPr>
            <w:tcW w:w="257" w:type="pct"/>
          </w:tcPr>
          <w:p w14:paraId="72CA1769" w14:textId="77777777" w:rsidR="000406CA" w:rsidRPr="00A1115A" w:rsidRDefault="000406CA" w:rsidP="000406CA">
            <w:pPr>
              <w:pStyle w:val="TAC"/>
              <w:rPr>
                <w:lang w:eastAsia="zh-CN"/>
              </w:rPr>
            </w:pPr>
          </w:p>
        </w:tc>
        <w:tc>
          <w:tcPr>
            <w:tcW w:w="257" w:type="pct"/>
          </w:tcPr>
          <w:p w14:paraId="4DF0F9C0" w14:textId="77777777" w:rsidR="000406CA" w:rsidRPr="00A1115A" w:rsidRDefault="000406CA" w:rsidP="000406CA">
            <w:pPr>
              <w:pStyle w:val="TAC"/>
              <w:rPr>
                <w:lang w:eastAsia="zh-CN"/>
              </w:rPr>
            </w:pPr>
          </w:p>
        </w:tc>
        <w:tc>
          <w:tcPr>
            <w:tcW w:w="257" w:type="pct"/>
          </w:tcPr>
          <w:p w14:paraId="30AA1617" w14:textId="77777777" w:rsidR="000406CA" w:rsidRPr="00A1115A" w:rsidRDefault="000406CA" w:rsidP="000406CA">
            <w:pPr>
              <w:pStyle w:val="TAC"/>
              <w:rPr>
                <w:lang w:eastAsia="zh-CN"/>
              </w:rPr>
            </w:pPr>
          </w:p>
        </w:tc>
        <w:tc>
          <w:tcPr>
            <w:tcW w:w="257" w:type="pct"/>
          </w:tcPr>
          <w:p w14:paraId="081E33F2" w14:textId="77777777" w:rsidR="000406CA" w:rsidRPr="00A1115A" w:rsidRDefault="000406CA" w:rsidP="000406CA">
            <w:pPr>
              <w:pStyle w:val="TAC"/>
              <w:rPr>
                <w:lang w:eastAsia="zh-CN"/>
              </w:rPr>
            </w:pPr>
          </w:p>
        </w:tc>
        <w:tc>
          <w:tcPr>
            <w:tcW w:w="260" w:type="pct"/>
          </w:tcPr>
          <w:p w14:paraId="09BB7840" w14:textId="77777777" w:rsidR="000406CA" w:rsidRPr="00A1115A" w:rsidRDefault="000406CA" w:rsidP="000406CA">
            <w:pPr>
              <w:pStyle w:val="TAC"/>
              <w:rPr>
                <w:lang w:eastAsia="zh-CN"/>
              </w:rPr>
            </w:pPr>
          </w:p>
        </w:tc>
        <w:tc>
          <w:tcPr>
            <w:tcW w:w="287" w:type="pct"/>
          </w:tcPr>
          <w:p w14:paraId="7800DE9A"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5468B25B" w14:textId="77777777" w:rsidR="000406CA" w:rsidRPr="00A1115A" w:rsidRDefault="000406CA" w:rsidP="000406CA">
            <w:pPr>
              <w:pStyle w:val="TAC"/>
              <w:rPr>
                <w:lang w:eastAsia="zh-CN"/>
              </w:rPr>
            </w:pPr>
          </w:p>
        </w:tc>
      </w:tr>
      <w:tr w:rsidR="000406CA" w:rsidRPr="00A1115A" w14:paraId="65CB388A" w14:textId="77777777" w:rsidTr="00977DEE">
        <w:trPr>
          <w:trHeight w:val="187"/>
          <w:jc w:val="center"/>
        </w:trPr>
        <w:tc>
          <w:tcPr>
            <w:tcW w:w="678" w:type="pct"/>
            <w:tcBorders>
              <w:top w:val="nil"/>
              <w:bottom w:val="nil"/>
            </w:tcBorders>
            <w:shd w:val="clear" w:color="auto" w:fill="auto"/>
          </w:tcPr>
          <w:p w14:paraId="413E9DF4"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n79A</w:t>
            </w:r>
            <w:r w:rsidRPr="00A1115A">
              <w:rPr>
                <w:lang w:eastAsia="zh-CN"/>
              </w:rPr>
              <w:t>-</w:t>
            </w:r>
            <w:r w:rsidRPr="00A1115A">
              <w:rPr>
                <w:rFonts w:hint="eastAsia"/>
              </w:rPr>
              <w:t>n8</w:t>
            </w:r>
            <w:r w:rsidRPr="00A1115A">
              <w:rPr>
                <w:lang w:eastAsia="zh-CN"/>
              </w:rPr>
              <w:t>3A</w:t>
            </w:r>
          </w:p>
        </w:tc>
        <w:tc>
          <w:tcPr>
            <w:tcW w:w="268" w:type="pct"/>
            <w:shd w:val="clear" w:color="auto" w:fill="auto"/>
          </w:tcPr>
          <w:p w14:paraId="1A3E6326" w14:textId="77777777" w:rsidR="000406CA" w:rsidRPr="00A1115A" w:rsidRDefault="000406CA" w:rsidP="000406CA">
            <w:pPr>
              <w:pStyle w:val="TAC"/>
            </w:pPr>
            <w:r w:rsidRPr="00A1115A">
              <w:t>n</w:t>
            </w:r>
            <w:r w:rsidRPr="00A1115A">
              <w:rPr>
                <w:rFonts w:hint="eastAsia"/>
              </w:rPr>
              <w:t>7</w:t>
            </w:r>
            <w:r w:rsidRPr="00A1115A">
              <w:rPr>
                <w:rFonts w:hint="eastAsia"/>
                <w:lang w:eastAsia="zh-CN"/>
              </w:rPr>
              <w:t>9</w:t>
            </w:r>
          </w:p>
        </w:tc>
        <w:tc>
          <w:tcPr>
            <w:tcW w:w="283" w:type="pct"/>
          </w:tcPr>
          <w:p w14:paraId="666E638C" w14:textId="77777777" w:rsidR="000406CA" w:rsidRPr="00A1115A" w:rsidRDefault="000406CA" w:rsidP="000406CA">
            <w:pPr>
              <w:pStyle w:val="TAC"/>
              <w:rPr>
                <w:lang w:eastAsia="zh-CN"/>
              </w:rPr>
            </w:pPr>
          </w:p>
        </w:tc>
        <w:tc>
          <w:tcPr>
            <w:tcW w:w="257" w:type="pct"/>
            <w:shd w:val="clear" w:color="auto" w:fill="auto"/>
          </w:tcPr>
          <w:p w14:paraId="33EDDB49" w14:textId="77777777" w:rsidR="000406CA" w:rsidRPr="00A1115A" w:rsidRDefault="000406CA" w:rsidP="000406CA">
            <w:pPr>
              <w:pStyle w:val="TAC"/>
              <w:rPr>
                <w:lang w:eastAsia="zh-CN"/>
              </w:rPr>
            </w:pPr>
          </w:p>
        </w:tc>
        <w:tc>
          <w:tcPr>
            <w:tcW w:w="257" w:type="pct"/>
          </w:tcPr>
          <w:p w14:paraId="470248CD" w14:textId="77777777" w:rsidR="000406CA" w:rsidRPr="00A1115A" w:rsidRDefault="000406CA" w:rsidP="000406CA">
            <w:pPr>
              <w:pStyle w:val="TAC"/>
              <w:rPr>
                <w:lang w:eastAsia="zh-CN"/>
              </w:rPr>
            </w:pPr>
          </w:p>
        </w:tc>
        <w:tc>
          <w:tcPr>
            <w:tcW w:w="257" w:type="pct"/>
          </w:tcPr>
          <w:p w14:paraId="3DAFACAD" w14:textId="77777777" w:rsidR="000406CA" w:rsidRPr="00A1115A" w:rsidRDefault="000406CA" w:rsidP="000406CA">
            <w:pPr>
              <w:pStyle w:val="TAC"/>
              <w:rPr>
                <w:lang w:eastAsia="zh-CN"/>
              </w:rPr>
            </w:pPr>
          </w:p>
        </w:tc>
        <w:tc>
          <w:tcPr>
            <w:tcW w:w="257" w:type="pct"/>
          </w:tcPr>
          <w:p w14:paraId="17803846" w14:textId="77777777" w:rsidR="000406CA" w:rsidRPr="00A1115A" w:rsidRDefault="000406CA" w:rsidP="000406CA">
            <w:pPr>
              <w:pStyle w:val="TAC"/>
              <w:rPr>
                <w:lang w:val="en-US" w:eastAsia="zh-CN"/>
              </w:rPr>
            </w:pPr>
          </w:p>
        </w:tc>
        <w:tc>
          <w:tcPr>
            <w:tcW w:w="258" w:type="pct"/>
          </w:tcPr>
          <w:p w14:paraId="2CFB9D96" w14:textId="77777777" w:rsidR="000406CA" w:rsidRPr="00A1115A" w:rsidRDefault="000406CA" w:rsidP="000406CA">
            <w:pPr>
              <w:pStyle w:val="TAC"/>
              <w:rPr>
                <w:lang w:val="en-US" w:eastAsia="zh-CN"/>
              </w:rPr>
            </w:pPr>
          </w:p>
        </w:tc>
        <w:tc>
          <w:tcPr>
            <w:tcW w:w="257" w:type="pct"/>
          </w:tcPr>
          <w:p w14:paraId="4BD95A42" w14:textId="77777777" w:rsidR="000406CA" w:rsidRPr="00A1115A" w:rsidRDefault="000406CA" w:rsidP="000406CA">
            <w:pPr>
              <w:pStyle w:val="TAC"/>
              <w:rPr>
                <w:lang w:eastAsia="zh-CN"/>
              </w:rPr>
            </w:pPr>
            <w:r w:rsidRPr="00A1115A">
              <w:t>40</w:t>
            </w:r>
          </w:p>
        </w:tc>
        <w:tc>
          <w:tcPr>
            <w:tcW w:w="257" w:type="pct"/>
          </w:tcPr>
          <w:p w14:paraId="6C687CDA" w14:textId="77777777" w:rsidR="000406CA" w:rsidRPr="00A1115A" w:rsidRDefault="000406CA" w:rsidP="000406CA">
            <w:pPr>
              <w:pStyle w:val="TAC"/>
              <w:rPr>
                <w:lang w:eastAsia="zh-CN"/>
              </w:rPr>
            </w:pPr>
            <w:r w:rsidRPr="00A1115A">
              <w:t>50</w:t>
            </w:r>
          </w:p>
        </w:tc>
        <w:tc>
          <w:tcPr>
            <w:tcW w:w="257" w:type="pct"/>
          </w:tcPr>
          <w:p w14:paraId="7F8AA017" w14:textId="77777777" w:rsidR="000406CA" w:rsidRPr="00A1115A" w:rsidRDefault="000406CA" w:rsidP="000406CA">
            <w:pPr>
              <w:pStyle w:val="TAC"/>
              <w:rPr>
                <w:lang w:eastAsia="zh-CN"/>
              </w:rPr>
            </w:pPr>
            <w:r w:rsidRPr="00A1115A">
              <w:t>60</w:t>
            </w:r>
          </w:p>
        </w:tc>
        <w:tc>
          <w:tcPr>
            <w:tcW w:w="257" w:type="pct"/>
          </w:tcPr>
          <w:p w14:paraId="042C9DF3" w14:textId="77777777" w:rsidR="000406CA" w:rsidRPr="00A1115A" w:rsidRDefault="000406CA" w:rsidP="000406CA">
            <w:pPr>
              <w:pStyle w:val="TAC"/>
              <w:rPr>
                <w:lang w:eastAsia="zh-CN"/>
              </w:rPr>
            </w:pPr>
          </w:p>
        </w:tc>
        <w:tc>
          <w:tcPr>
            <w:tcW w:w="257" w:type="pct"/>
          </w:tcPr>
          <w:p w14:paraId="3EB4360A" w14:textId="77777777" w:rsidR="000406CA" w:rsidRPr="00A1115A" w:rsidRDefault="000406CA" w:rsidP="000406CA">
            <w:pPr>
              <w:pStyle w:val="TAC"/>
              <w:rPr>
                <w:b/>
                <w:bCs/>
                <w:lang w:eastAsia="zh-CN"/>
              </w:rPr>
            </w:pPr>
            <w:r w:rsidRPr="00A1115A">
              <w:t>80</w:t>
            </w:r>
          </w:p>
        </w:tc>
        <w:tc>
          <w:tcPr>
            <w:tcW w:w="260" w:type="pct"/>
          </w:tcPr>
          <w:p w14:paraId="2289F168" w14:textId="77777777" w:rsidR="000406CA" w:rsidRPr="00A1115A" w:rsidRDefault="000406CA" w:rsidP="000406CA">
            <w:pPr>
              <w:pStyle w:val="TAC"/>
              <w:rPr>
                <w:lang w:eastAsia="zh-CN"/>
              </w:rPr>
            </w:pPr>
          </w:p>
        </w:tc>
        <w:tc>
          <w:tcPr>
            <w:tcW w:w="287" w:type="pct"/>
          </w:tcPr>
          <w:p w14:paraId="20FED91B" w14:textId="77777777" w:rsidR="000406CA" w:rsidRPr="00A1115A" w:rsidRDefault="000406CA" w:rsidP="000406CA">
            <w:pPr>
              <w:pStyle w:val="TAC"/>
              <w:rPr>
                <w:lang w:eastAsia="zh-CN"/>
              </w:rPr>
            </w:pPr>
            <w:r w:rsidRPr="00A1115A">
              <w:rPr>
                <w:lang w:eastAsia="zh-CN"/>
              </w:rPr>
              <w:t>100</w:t>
            </w:r>
          </w:p>
        </w:tc>
        <w:tc>
          <w:tcPr>
            <w:tcW w:w="653" w:type="pct"/>
            <w:tcBorders>
              <w:top w:val="nil"/>
              <w:bottom w:val="single" w:sz="4" w:space="0" w:color="auto"/>
            </w:tcBorders>
            <w:shd w:val="clear" w:color="auto" w:fill="auto"/>
          </w:tcPr>
          <w:p w14:paraId="6BDBAEBB"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732F079D" w14:textId="77777777" w:rsidTr="00977DEE">
        <w:trPr>
          <w:trHeight w:val="187"/>
          <w:jc w:val="center"/>
        </w:trPr>
        <w:tc>
          <w:tcPr>
            <w:tcW w:w="678" w:type="pct"/>
            <w:tcBorders>
              <w:top w:val="nil"/>
              <w:bottom w:val="single" w:sz="4" w:space="0" w:color="auto"/>
            </w:tcBorders>
            <w:shd w:val="clear" w:color="auto" w:fill="auto"/>
          </w:tcPr>
          <w:p w14:paraId="4044E2AB" w14:textId="77777777" w:rsidR="000406CA" w:rsidRPr="00A1115A" w:rsidRDefault="000406CA" w:rsidP="000406CA">
            <w:pPr>
              <w:pStyle w:val="TAC"/>
              <w:rPr>
                <w:lang w:eastAsia="zh-CN"/>
              </w:rPr>
            </w:pPr>
          </w:p>
        </w:tc>
        <w:tc>
          <w:tcPr>
            <w:tcW w:w="268" w:type="pct"/>
            <w:shd w:val="clear" w:color="auto" w:fill="auto"/>
          </w:tcPr>
          <w:p w14:paraId="2DB8A079" w14:textId="77777777" w:rsidR="000406CA" w:rsidRPr="00A1115A" w:rsidRDefault="000406CA" w:rsidP="000406CA">
            <w:pPr>
              <w:pStyle w:val="TAC"/>
            </w:pPr>
            <w:r w:rsidRPr="00A1115A">
              <w:t>n</w:t>
            </w:r>
            <w:r w:rsidRPr="00A1115A">
              <w:rPr>
                <w:rFonts w:hint="eastAsia"/>
              </w:rPr>
              <w:t>8</w:t>
            </w:r>
            <w:r w:rsidRPr="00A1115A">
              <w:t>3</w:t>
            </w:r>
          </w:p>
        </w:tc>
        <w:tc>
          <w:tcPr>
            <w:tcW w:w="283" w:type="pct"/>
          </w:tcPr>
          <w:p w14:paraId="1EF12072" w14:textId="77777777" w:rsidR="000406CA" w:rsidRPr="00A1115A" w:rsidRDefault="000406CA" w:rsidP="000406CA">
            <w:pPr>
              <w:pStyle w:val="TAC"/>
              <w:rPr>
                <w:lang w:eastAsia="zh-CN"/>
              </w:rPr>
            </w:pPr>
            <w:r w:rsidRPr="00A1115A">
              <w:t>5</w:t>
            </w:r>
          </w:p>
        </w:tc>
        <w:tc>
          <w:tcPr>
            <w:tcW w:w="257" w:type="pct"/>
            <w:shd w:val="clear" w:color="auto" w:fill="auto"/>
          </w:tcPr>
          <w:p w14:paraId="23766AC4" w14:textId="77777777" w:rsidR="000406CA" w:rsidRPr="00A1115A" w:rsidRDefault="000406CA" w:rsidP="000406CA">
            <w:pPr>
              <w:pStyle w:val="TAC"/>
              <w:rPr>
                <w:lang w:eastAsia="zh-CN"/>
              </w:rPr>
            </w:pPr>
            <w:r w:rsidRPr="00A1115A">
              <w:t>10</w:t>
            </w:r>
          </w:p>
        </w:tc>
        <w:tc>
          <w:tcPr>
            <w:tcW w:w="257" w:type="pct"/>
          </w:tcPr>
          <w:p w14:paraId="10EAA145" w14:textId="77777777" w:rsidR="000406CA" w:rsidRPr="00A1115A" w:rsidRDefault="000406CA" w:rsidP="000406CA">
            <w:pPr>
              <w:pStyle w:val="TAC"/>
              <w:rPr>
                <w:lang w:eastAsia="zh-CN"/>
              </w:rPr>
            </w:pPr>
            <w:r w:rsidRPr="00A1115A">
              <w:t>15</w:t>
            </w:r>
          </w:p>
        </w:tc>
        <w:tc>
          <w:tcPr>
            <w:tcW w:w="257" w:type="pct"/>
          </w:tcPr>
          <w:p w14:paraId="14399329" w14:textId="77777777" w:rsidR="000406CA" w:rsidRPr="00A1115A" w:rsidRDefault="000406CA" w:rsidP="000406CA">
            <w:pPr>
              <w:pStyle w:val="TAC"/>
              <w:rPr>
                <w:lang w:eastAsia="zh-CN"/>
              </w:rPr>
            </w:pPr>
            <w:r w:rsidRPr="00A1115A">
              <w:t>20</w:t>
            </w:r>
          </w:p>
        </w:tc>
        <w:tc>
          <w:tcPr>
            <w:tcW w:w="257" w:type="pct"/>
          </w:tcPr>
          <w:p w14:paraId="7FCF3D1E" w14:textId="77777777" w:rsidR="000406CA" w:rsidRPr="00A1115A" w:rsidRDefault="000406CA" w:rsidP="000406CA">
            <w:pPr>
              <w:pStyle w:val="TAC"/>
              <w:rPr>
                <w:lang w:val="en-US" w:eastAsia="zh-CN"/>
              </w:rPr>
            </w:pPr>
          </w:p>
        </w:tc>
        <w:tc>
          <w:tcPr>
            <w:tcW w:w="258" w:type="pct"/>
          </w:tcPr>
          <w:p w14:paraId="4C68B510" w14:textId="77777777" w:rsidR="000406CA" w:rsidRPr="00A1115A" w:rsidRDefault="000406CA" w:rsidP="000406CA">
            <w:pPr>
              <w:pStyle w:val="TAC"/>
              <w:rPr>
                <w:lang w:val="en-US" w:eastAsia="zh-CN"/>
              </w:rPr>
            </w:pPr>
            <w:r w:rsidRPr="00A1115A">
              <w:t>30</w:t>
            </w:r>
          </w:p>
        </w:tc>
        <w:tc>
          <w:tcPr>
            <w:tcW w:w="257" w:type="pct"/>
          </w:tcPr>
          <w:p w14:paraId="67F708BE" w14:textId="77777777" w:rsidR="000406CA" w:rsidRPr="00A1115A" w:rsidRDefault="000406CA" w:rsidP="000406CA">
            <w:pPr>
              <w:pStyle w:val="TAC"/>
              <w:rPr>
                <w:lang w:eastAsia="zh-CN"/>
              </w:rPr>
            </w:pPr>
          </w:p>
        </w:tc>
        <w:tc>
          <w:tcPr>
            <w:tcW w:w="257" w:type="pct"/>
          </w:tcPr>
          <w:p w14:paraId="0B174A60" w14:textId="77777777" w:rsidR="000406CA" w:rsidRPr="00A1115A" w:rsidRDefault="000406CA" w:rsidP="000406CA">
            <w:pPr>
              <w:pStyle w:val="TAC"/>
              <w:rPr>
                <w:lang w:eastAsia="zh-CN"/>
              </w:rPr>
            </w:pPr>
          </w:p>
        </w:tc>
        <w:tc>
          <w:tcPr>
            <w:tcW w:w="257" w:type="pct"/>
          </w:tcPr>
          <w:p w14:paraId="178D0730" w14:textId="77777777" w:rsidR="000406CA" w:rsidRPr="00A1115A" w:rsidRDefault="000406CA" w:rsidP="000406CA">
            <w:pPr>
              <w:pStyle w:val="TAC"/>
              <w:rPr>
                <w:lang w:eastAsia="zh-CN"/>
              </w:rPr>
            </w:pPr>
          </w:p>
        </w:tc>
        <w:tc>
          <w:tcPr>
            <w:tcW w:w="257" w:type="pct"/>
          </w:tcPr>
          <w:p w14:paraId="18598CC3" w14:textId="77777777" w:rsidR="000406CA" w:rsidRPr="00A1115A" w:rsidRDefault="000406CA" w:rsidP="000406CA">
            <w:pPr>
              <w:pStyle w:val="TAC"/>
              <w:rPr>
                <w:lang w:eastAsia="zh-CN"/>
              </w:rPr>
            </w:pPr>
          </w:p>
        </w:tc>
        <w:tc>
          <w:tcPr>
            <w:tcW w:w="257" w:type="pct"/>
          </w:tcPr>
          <w:p w14:paraId="3E79E3E4" w14:textId="77777777" w:rsidR="000406CA" w:rsidRPr="00A1115A" w:rsidRDefault="000406CA" w:rsidP="000406CA">
            <w:pPr>
              <w:pStyle w:val="TAC"/>
              <w:rPr>
                <w:lang w:eastAsia="zh-CN"/>
              </w:rPr>
            </w:pPr>
          </w:p>
        </w:tc>
        <w:tc>
          <w:tcPr>
            <w:tcW w:w="260" w:type="pct"/>
          </w:tcPr>
          <w:p w14:paraId="65286D81" w14:textId="77777777" w:rsidR="000406CA" w:rsidRPr="00A1115A" w:rsidRDefault="000406CA" w:rsidP="000406CA">
            <w:pPr>
              <w:pStyle w:val="TAC"/>
              <w:rPr>
                <w:lang w:eastAsia="zh-CN"/>
              </w:rPr>
            </w:pPr>
          </w:p>
        </w:tc>
        <w:tc>
          <w:tcPr>
            <w:tcW w:w="287" w:type="pct"/>
          </w:tcPr>
          <w:p w14:paraId="5AFDD93C"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5783B7CD" w14:textId="77777777" w:rsidR="000406CA" w:rsidRPr="00A1115A" w:rsidRDefault="000406CA" w:rsidP="000406CA">
            <w:pPr>
              <w:pStyle w:val="TAC"/>
              <w:rPr>
                <w:lang w:eastAsia="zh-CN"/>
              </w:rPr>
            </w:pPr>
          </w:p>
        </w:tc>
      </w:tr>
      <w:tr w:rsidR="000406CA" w:rsidRPr="00A1115A" w14:paraId="3B92DA61" w14:textId="77777777" w:rsidTr="00977DEE">
        <w:trPr>
          <w:trHeight w:val="187"/>
          <w:jc w:val="center"/>
        </w:trPr>
        <w:tc>
          <w:tcPr>
            <w:tcW w:w="678" w:type="pct"/>
            <w:tcBorders>
              <w:bottom w:val="nil"/>
            </w:tcBorders>
            <w:shd w:val="clear" w:color="auto" w:fill="auto"/>
          </w:tcPr>
          <w:p w14:paraId="6E441190"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t>n79A</w:t>
            </w:r>
            <w:r w:rsidRPr="00A1115A">
              <w:rPr>
                <w:rFonts w:hint="eastAsia"/>
                <w:lang w:eastAsia="ja-JP"/>
              </w:rPr>
              <w:t>-</w:t>
            </w:r>
            <w:r w:rsidRPr="00A1115A">
              <w:t>n84A</w:t>
            </w:r>
          </w:p>
        </w:tc>
        <w:tc>
          <w:tcPr>
            <w:tcW w:w="268" w:type="pct"/>
            <w:shd w:val="clear" w:color="auto" w:fill="auto"/>
          </w:tcPr>
          <w:p w14:paraId="4462A125" w14:textId="77777777" w:rsidR="000406CA" w:rsidRPr="00A1115A" w:rsidRDefault="000406CA" w:rsidP="000406CA">
            <w:pPr>
              <w:pStyle w:val="TAC"/>
            </w:pPr>
            <w:r w:rsidRPr="00A1115A">
              <w:t>n</w:t>
            </w:r>
            <w:r w:rsidRPr="00A1115A">
              <w:rPr>
                <w:rFonts w:hint="eastAsia"/>
              </w:rPr>
              <w:t>7</w:t>
            </w:r>
            <w:r w:rsidRPr="00A1115A">
              <w:rPr>
                <w:rFonts w:hint="eastAsia"/>
                <w:lang w:eastAsia="ja-JP"/>
              </w:rPr>
              <w:t>9</w:t>
            </w:r>
          </w:p>
        </w:tc>
        <w:tc>
          <w:tcPr>
            <w:tcW w:w="283" w:type="pct"/>
          </w:tcPr>
          <w:p w14:paraId="16CCEE92" w14:textId="77777777" w:rsidR="000406CA" w:rsidRPr="00A1115A" w:rsidRDefault="000406CA" w:rsidP="000406CA">
            <w:pPr>
              <w:pStyle w:val="TAC"/>
              <w:rPr>
                <w:rFonts w:eastAsia="Yu Mincho"/>
              </w:rPr>
            </w:pPr>
          </w:p>
        </w:tc>
        <w:tc>
          <w:tcPr>
            <w:tcW w:w="257" w:type="pct"/>
            <w:shd w:val="clear" w:color="auto" w:fill="auto"/>
          </w:tcPr>
          <w:p w14:paraId="4EE9209E" w14:textId="77777777" w:rsidR="000406CA" w:rsidRPr="00A1115A" w:rsidRDefault="000406CA" w:rsidP="000406CA">
            <w:pPr>
              <w:pStyle w:val="TAC"/>
              <w:rPr>
                <w:rFonts w:eastAsia="Yu Mincho"/>
              </w:rPr>
            </w:pPr>
          </w:p>
        </w:tc>
        <w:tc>
          <w:tcPr>
            <w:tcW w:w="257" w:type="pct"/>
          </w:tcPr>
          <w:p w14:paraId="60953579" w14:textId="77777777" w:rsidR="000406CA" w:rsidRPr="00A1115A" w:rsidRDefault="000406CA" w:rsidP="000406CA">
            <w:pPr>
              <w:pStyle w:val="TAC"/>
              <w:rPr>
                <w:rFonts w:eastAsia="Yu Mincho"/>
              </w:rPr>
            </w:pPr>
          </w:p>
        </w:tc>
        <w:tc>
          <w:tcPr>
            <w:tcW w:w="257" w:type="pct"/>
          </w:tcPr>
          <w:p w14:paraId="57314842" w14:textId="77777777" w:rsidR="000406CA" w:rsidRPr="00A1115A" w:rsidRDefault="000406CA" w:rsidP="000406CA">
            <w:pPr>
              <w:pStyle w:val="TAC"/>
              <w:rPr>
                <w:rFonts w:eastAsia="Yu Mincho"/>
              </w:rPr>
            </w:pPr>
          </w:p>
        </w:tc>
        <w:tc>
          <w:tcPr>
            <w:tcW w:w="257" w:type="pct"/>
          </w:tcPr>
          <w:p w14:paraId="18ADFBFF" w14:textId="77777777" w:rsidR="000406CA" w:rsidRPr="00A1115A" w:rsidRDefault="000406CA" w:rsidP="000406CA">
            <w:pPr>
              <w:pStyle w:val="TAC"/>
              <w:rPr>
                <w:lang w:val="en-US" w:eastAsia="zh-CN"/>
              </w:rPr>
            </w:pPr>
          </w:p>
        </w:tc>
        <w:tc>
          <w:tcPr>
            <w:tcW w:w="258" w:type="pct"/>
          </w:tcPr>
          <w:p w14:paraId="65A92E51" w14:textId="77777777" w:rsidR="000406CA" w:rsidRPr="00A1115A" w:rsidRDefault="000406CA" w:rsidP="000406CA">
            <w:pPr>
              <w:pStyle w:val="TAC"/>
              <w:rPr>
                <w:lang w:val="en-US" w:eastAsia="zh-CN"/>
              </w:rPr>
            </w:pPr>
          </w:p>
        </w:tc>
        <w:tc>
          <w:tcPr>
            <w:tcW w:w="257" w:type="pct"/>
          </w:tcPr>
          <w:p w14:paraId="2662BA9C"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349DBCB4"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225D0A8D"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666A8FCC" w14:textId="77777777" w:rsidR="000406CA" w:rsidRPr="00A1115A" w:rsidRDefault="000406CA" w:rsidP="000406CA">
            <w:pPr>
              <w:pStyle w:val="TAC"/>
              <w:rPr>
                <w:lang w:eastAsia="zh-CN"/>
              </w:rPr>
            </w:pPr>
          </w:p>
        </w:tc>
        <w:tc>
          <w:tcPr>
            <w:tcW w:w="257" w:type="pct"/>
          </w:tcPr>
          <w:p w14:paraId="211B7761"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35BF77CA" w14:textId="77777777" w:rsidR="000406CA" w:rsidRPr="00A1115A" w:rsidRDefault="000406CA" w:rsidP="000406CA">
            <w:pPr>
              <w:pStyle w:val="TAC"/>
              <w:rPr>
                <w:lang w:eastAsia="zh-CN"/>
              </w:rPr>
            </w:pPr>
          </w:p>
        </w:tc>
        <w:tc>
          <w:tcPr>
            <w:tcW w:w="287" w:type="pct"/>
          </w:tcPr>
          <w:p w14:paraId="0D635907"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375B1073"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63F2FA43" w14:textId="77777777" w:rsidTr="00977DEE">
        <w:trPr>
          <w:trHeight w:val="187"/>
          <w:jc w:val="center"/>
        </w:trPr>
        <w:tc>
          <w:tcPr>
            <w:tcW w:w="678" w:type="pct"/>
            <w:tcBorders>
              <w:top w:val="nil"/>
              <w:bottom w:val="single" w:sz="4" w:space="0" w:color="auto"/>
            </w:tcBorders>
            <w:shd w:val="clear" w:color="auto" w:fill="auto"/>
          </w:tcPr>
          <w:p w14:paraId="0BD08379" w14:textId="77777777" w:rsidR="000406CA" w:rsidRPr="00A1115A" w:rsidRDefault="000406CA" w:rsidP="000406CA">
            <w:pPr>
              <w:pStyle w:val="TAC"/>
              <w:rPr>
                <w:lang w:eastAsia="zh-CN"/>
              </w:rPr>
            </w:pPr>
          </w:p>
        </w:tc>
        <w:tc>
          <w:tcPr>
            <w:tcW w:w="268" w:type="pct"/>
            <w:shd w:val="clear" w:color="auto" w:fill="auto"/>
          </w:tcPr>
          <w:p w14:paraId="59507054" w14:textId="77777777" w:rsidR="000406CA" w:rsidRPr="00A1115A" w:rsidRDefault="000406CA" w:rsidP="000406CA">
            <w:pPr>
              <w:pStyle w:val="TAC"/>
            </w:pPr>
            <w:r w:rsidRPr="00A1115A">
              <w:t>n</w:t>
            </w:r>
            <w:r w:rsidRPr="00A1115A">
              <w:rPr>
                <w:rFonts w:hint="eastAsia"/>
              </w:rPr>
              <w:t>8</w:t>
            </w:r>
            <w:r w:rsidRPr="00A1115A">
              <w:rPr>
                <w:rFonts w:hint="eastAsia"/>
                <w:lang w:eastAsia="ja-JP"/>
              </w:rPr>
              <w:t>4</w:t>
            </w:r>
          </w:p>
        </w:tc>
        <w:tc>
          <w:tcPr>
            <w:tcW w:w="283" w:type="pct"/>
          </w:tcPr>
          <w:p w14:paraId="7DF22945"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4E262557" w14:textId="77777777" w:rsidR="000406CA" w:rsidRPr="00A1115A" w:rsidRDefault="000406CA" w:rsidP="000406CA">
            <w:pPr>
              <w:pStyle w:val="TAC"/>
              <w:rPr>
                <w:lang w:eastAsia="zh-CN"/>
              </w:rPr>
            </w:pPr>
            <w:r w:rsidRPr="00A1115A">
              <w:rPr>
                <w:lang w:eastAsia="zh-CN"/>
              </w:rPr>
              <w:t>10</w:t>
            </w:r>
          </w:p>
        </w:tc>
        <w:tc>
          <w:tcPr>
            <w:tcW w:w="257" w:type="pct"/>
          </w:tcPr>
          <w:p w14:paraId="28735C63" w14:textId="77777777" w:rsidR="000406CA" w:rsidRPr="00A1115A" w:rsidRDefault="000406CA" w:rsidP="000406CA">
            <w:pPr>
              <w:pStyle w:val="TAC"/>
              <w:rPr>
                <w:lang w:eastAsia="zh-CN"/>
              </w:rPr>
            </w:pPr>
            <w:r w:rsidRPr="00A1115A">
              <w:rPr>
                <w:lang w:eastAsia="zh-CN"/>
              </w:rPr>
              <w:t>15</w:t>
            </w:r>
          </w:p>
        </w:tc>
        <w:tc>
          <w:tcPr>
            <w:tcW w:w="257" w:type="pct"/>
          </w:tcPr>
          <w:p w14:paraId="6CAC1D60" w14:textId="77777777" w:rsidR="000406CA" w:rsidRPr="00A1115A" w:rsidRDefault="000406CA" w:rsidP="000406CA">
            <w:pPr>
              <w:pStyle w:val="TAC"/>
              <w:rPr>
                <w:lang w:eastAsia="zh-CN"/>
              </w:rPr>
            </w:pPr>
            <w:r w:rsidRPr="00A1115A">
              <w:rPr>
                <w:lang w:eastAsia="zh-CN"/>
              </w:rPr>
              <w:t>20</w:t>
            </w:r>
          </w:p>
        </w:tc>
        <w:tc>
          <w:tcPr>
            <w:tcW w:w="257" w:type="pct"/>
          </w:tcPr>
          <w:p w14:paraId="21EFDCCB" w14:textId="77777777" w:rsidR="000406CA" w:rsidRPr="00A1115A" w:rsidRDefault="000406CA" w:rsidP="000406CA">
            <w:pPr>
              <w:pStyle w:val="TAC"/>
              <w:rPr>
                <w:lang w:val="en-US" w:eastAsia="zh-CN"/>
              </w:rPr>
            </w:pPr>
          </w:p>
        </w:tc>
        <w:tc>
          <w:tcPr>
            <w:tcW w:w="258" w:type="pct"/>
          </w:tcPr>
          <w:p w14:paraId="09F62766" w14:textId="77777777" w:rsidR="000406CA" w:rsidRPr="00A1115A" w:rsidRDefault="000406CA" w:rsidP="000406CA">
            <w:pPr>
              <w:pStyle w:val="TAC"/>
              <w:rPr>
                <w:lang w:val="en-US" w:eastAsia="zh-CN"/>
              </w:rPr>
            </w:pPr>
          </w:p>
        </w:tc>
        <w:tc>
          <w:tcPr>
            <w:tcW w:w="257" w:type="pct"/>
          </w:tcPr>
          <w:p w14:paraId="43522AC1" w14:textId="77777777" w:rsidR="000406CA" w:rsidRPr="00A1115A" w:rsidRDefault="000406CA" w:rsidP="000406CA">
            <w:pPr>
              <w:pStyle w:val="TAC"/>
              <w:rPr>
                <w:lang w:eastAsia="zh-CN"/>
              </w:rPr>
            </w:pPr>
          </w:p>
        </w:tc>
        <w:tc>
          <w:tcPr>
            <w:tcW w:w="257" w:type="pct"/>
          </w:tcPr>
          <w:p w14:paraId="423EF884" w14:textId="77777777" w:rsidR="000406CA" w:rsidRPr="00A1115A" w:rsidRDefault="000406CA" w:rsidP="000406CA">
            <w:pPr>
              <w:pStyle w:val="TAC"/>
              <w:rPr>
                <w:lang w:eastAsia="zh-CN"/>
              </w:rPr>
            </w:pPr>
          </w:p>
        </w:tc>
        <w:tc>
          <w:tcPr>
            <w:tcW w:w="257" w:type="pct"/>
          </w:tcPr>
          <w:p w14:paraId="04D0C7F5" w14:textId="77777777" w:rsidR="000406CA" w:rsidRPr="00A1115A" w:rsidRDefault="000406CA" w:rsidP="000406CA">
            <w:pPr>
              <w:pStyle w:val="TAC"/>
              <w:rPr>
                <w:lang w:eastAsia="zh-CN"/>
              </w:rPr>
            </w:pPr>
          </w:p>
        </w:tc>
        <w:tc>
          <w:tcPr>
            <w:tcW w:w="257" w:type="pct"/>
          </w:tcPr>
          <w:p w14:paraId="5893B9F9" w14:textId="77777777" w:rsidR="000406CA" w:rsidRPr="00A1115A" w:rsidRDefault="000406CA" w:rsidP="000406CA">
            <w:pPr>
              <w:pStyle w:val="TAC"/>
              <w:rPr>
                <w:lang w:eastAsia="zh-CN"/>
              </w:rPr>
            </w:pPr>
          </w:p>
        </w:tc>
        <w:tc>
          <w:tcPr>
            <w:tcW w:w="257" w:type="pct"/>
          </w:tcPr>
          <w:p w14:paraId="36527999" w14:textId="77777777" w:rsidR="000406CA" w:rsidRPr="00A1115A" w:rsidRDefault="000406CA" w:rsidP="000406CA">
            <w:pPr>
              <w:pStyle w:val="TAC"/>
              <w:rPr>
                <w:lang w:eastAsia="zh-CN"/>
              </w:rPr>
            </w:pPr>
          </w:p>
        </w:tc>
        <w:tc>
          <w:tcPr>
            <w:tcW w:w="260" w:type="pct"/>
          </w:tcPr>
          <w:p w14:paraId="150FAAE4" w14:textId="77777777" w:rsidR="000406CA" w:rsidRPr="00A1115A" w:rsidRDefault="000406CA" w:rsidP="000406CA">
            <w:pPr>
              <w:pStyle w:val="TAC"/>
              <w:rPr>
                <w:lang w:eastAsia="zh-CN"/>
              </w:rPr>
            </w:pPr>
          </w:p>
        </w:tc>
        <w:tc>
          <w:tcPr>
            <w:tcW w:w="287" w:type="pct"/>
          </w:tcPr>
          <w:p w14:paraId="151BAB2C"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61826F41" w14:textId="77777777" w:rsidR="000406CA" w:rsidRPr="00A1115A" w:rsidRDefault="000406CA" w:rsidP="000406CA">
            <w:pPr>
              <w:pStyle w:val="TAC"/>
              <w:rPr>
                <w:lang w:eastAsia="zh-CN"/>
              </w:rPr>
            </w:pPr>
          </w:p>
        </w:tc>
      </w:tr>
      <w:tr w:rsidR="000406CA" w:rsidRPr="00A1115A" w14:paraId="2B2F734B" w14:textId="77777777" w:rsidTr="00977DEE">
        <w:trPr>
          <w:trHeight w:val="187"/>
          <w:jc w:val="center"/>
        </w:trPr>
        <w:tc>
          <w:tcPr>
            <w:tcW w:w="678" w:type="pct"/>
            <w:tcBorders>
              <w:bottom w:val="nil"/>
            </w:tcBorders>
            <w:shd w:val="clear" w:color="auto" w:fill="auto"/>
          </w:tcPr>
          <w:p w14:paraId="7B77BA85"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t>n79A</w:t>
            </w:r>
            <w:r w:rsidRPr="00A1115A">
              <w:rPr>
                <w:rFonts w:hint="eastAsia"/>
                <w:lang w:eastAsia="ja-JP"/>
              </w:rPr>
              <w:t>-</w:t>
            </w:r>
            <w:r w:rsidRPr="00A1115A">
              <w:t>n95A</w:t>
            </w:r>
          </w:p>
        </w:tc>
        <w:tc>
          <w:tcPr>
            <w:tcW w:w="268" w:type="pct"/>
            <w:shd w:val="clear" w:color="auto" w:fill="auto"/>
          </w:tcPr>
          <w:p w14:paraId="3B3B8CE2" w14:textId="77777777" w:rsidR="000406CA" w:rsidRPr="00A1115A" w:rsidRDefault="000406CA" w:rsidP="000406CA">
            <w:pPr>
              <w:pStyle w:val="TAC"/>
            </w:pPr>
            <w:r w:rsidRPr="00A1115A">
              <w:t>n</w:t>
            </w:r>
            <w:r w:rsidRPr="00A1115A">
              <w:rPr>
                <w:rFonts w:hint="eastAsia"/>
              </w:rPr>
              <w:t>7</w:t>
            </w:r>
            <w:r w:rsidRPr="00A1115A">
              <w:rPr>
                <w:rFonts w:hint="eastAsia"/>
                <w:lang w:eastAsia="ja-JP"/>
              </w:rPr>
              <w:t>9</w:t>
            </w:r>
          </w:p>
        </w:tc>
        <w:tc>
          <w:tcPr>
            <w:tcW w:w="283" w:type="pct"/>
          </w:tcPr>
          <w:p w14:paraId="76988AA5" w14:textId="77777777" w:rsidR="000406CA" w:rsidRPr="00A1115A" w:rsidRDefault="000406CA" w:rsidP="000406CA">
            <w:pPr>
              <w:pStyle w:val="TAC"/>
              <w:rPr>
                <w:rFonts w:eastAsia="Yu Mincho"/>
              </w:rPr>
            </w:pPr>
          </w:p>
        </w:tc>
        <w:tc>
          <w:tcPr>
            <w:tcW w:w="257" w:type="pct"/>
            <w:shd w:val="clear" w:color="auto" w:fill="auto"/>
          </w:tcPr>
          <w:p w14:paraId="550BE642" w14:textId="77777777" w:rsidR="000406CA" w:rsidRPr="00A1115A" w:rsidRDefault="000406CA" w:rsidP="000406CA">
            <w:pPr>
              <w:pStyle w:val="TAC"/>
              <w:rPr>
                <w:rFonts w:eastAsia="Yu Mincho"/>
              </w:rPr>
            </w:pPr>
          </w:p>
        </w:tc>
        <w:tc>
          <w:tcPr>
            <w:tcW w:w="257" w:type="pct"/>
          </w:tcPr>
          <w:p w14:paraId="448D57CE" w14:textId="77777777" w:rsidR="000406CA" w:rsidRPr="00A1115A" w:rsidRDefault="000406CA" w:rsidP="000406CA">
            <w:pPr>
              <w:pStyle w:val="TAC"/>
              <w:rPr>
                <w:rFonts w:eastAsia="Yu Mincho"/>
              </w:rPr>
            </w:pPr>
          </w:p>
        </w:tc>
        <w:tc>
          <w:tcPr>
            <w:tcW w:w="257" w:type="pct"/>
          </w:tcPr>
          <w:p w14:paraId="7D6E4DE7" w14:textId="77777777" w:rsidR="000406CA" w:rsidRPr="00A1115A" w:rsidRDefault="000406CA" w:rsidP="000406CA">
            <w:pPr>
              <w:pStyle w:val="TAC"/>
              <w:rPr>
                <w:rFonts w:eastAsia="Yu Mincho"/>
              </w:rPr>
            </w:pPr>
          </w:p>
        </w:tc>
        <w:tc>
          <w:tcPr>
            <w:tcW w:w="257" w:type="pct"/>
          </w:tcPr>
          <w:p w14:paraId="0BAF8F7B" w14:textId="77777777" w:rsidR="000406CA" w:rsidRPr="00A1115A" w:rsidRDefault="000406CA" w:rsidP="000406CA">
            <w:pPr>
              <w:pStyle w:val="TAC"/>
              <w:rPr>
                <w:lang w:val="en-US" w:eastAsia="zh-CN"/>
              </w:rPr>
            </w:pPr>
          </w:p>
        </w:tc>
        <w:tc>
          <w:tcPr>
            <w:tcW w:w="258" w:type="pct"/>
          </w:tcPr>
          <w:p w14:paraId="69201F33" w14:textId="77777777" w:rsidR="000406CA" w:rsidRPr="00A1115A" w:rsidRDefault="000406CA" w:rsidP="000406CA">
            <w:pPr>
              <w:pStyle w:val="TAC"/>
              <w:rPr>
                <w:lang w:val="en-US" w:eastAsia="zh-CN"/>
              </w:rPr>
            </w:pPr>
          </w:p>
        </w:tc>
        <w:tc>
          <w:tcPr>
            <w:tcW w:w="257" w:type="pct"/>
          </w:tcPr>
          <w:p w14:paraId="1059C63D" w14:textId="77777777" w:rsidR="000406CA" w:rsidRPr="00A1115A" w:rsidRDefault="000406CA" w:rsidP="000406CA">
            <w:pPr>
              <w:pStyle w:val="TAC"/>
              <w:rPr>
                <w:lang w:eastAsia="zh-CN"/>
              </w:rPr>
            </w:pPr>
            <w:r w:rsidRPr="00A1115A">
              <w:rPr>
                <w:lang w:eastAsia="zh-CN"/>
              </w:rPr>
              <w:t>40</w:t>
            </w:r>
          </w:p>
        </w:tc>
        <w:tc>
          <w:tcPr>
            <w:tcW w:w="257" w:type="pct"/>
          </w:tcPr>
          <w:p w14:paraId="5F16DC6A" w14:textId="77777777" w:rsidR="000406CA" w:rsidRPr="00A1115A" w:rsidRDefault="000406CA" w:rsidP="000406CA">
            <w:pPr>
              <w:pStyle w:val="TAC"/>
              <w:rPr>
                <w:lang w:eastAsia="zh-CN"/>
              </w:rPr>
            </w:pPr>
            <w:r w:rsidRPr="00A1115A">
              <w:rPr>
                <w:lang w:eastAsia="zh-CN"/>
              </w:rPr>
              <w:t>50</w:t>
            </w:r>
          </w:p>
        </w:tc>
        <w:tc>
          <w:tcPr>
            <w:tcW w:w="257" w:type="pct"/>
          </w:tcPr>
          <w:p w14:paraId="0B12A893" w14:textId="77777777" w:rsidR="000406CA" w:rsidRPr="00A1115A" w:rsidRDefault="000406CA" w:rsidP="000406CA">
            <w:pPr>
              <w:pStyle w:val="TAC"/>
              <w:rPr>
                <w:lang w:eastAsia="zh-CN"/>
              </w:rPr>
            </w:pPr>
            <w:r w:rsidRPr="00A1115A">
              <w:rPr>
                <w:lang w:eastAsia="zh-CN"/>
              </w:rPr>
              <w:t>60</w:t>
            </w:r>
          </w:p>
        </w:tc>
        <w:tc>
          <w:tcPr>
            <w:tcW w:w="257" w:type="pct"/>
          </w:tcPr>
          <w:p w14:paraId="65D9CF9D" w14:textId="77777777" w:rsidR="000406CA" w:rsidRPr="00A1115A" w:rsidRDefault="000406CA" w:rsidP="000406CA">
            <w:pPr>
              <w:pStyle w:val="TAC"/>
              <w:rPr>
                <w:lang w:eastAsia="zh-CN"/>
              </w:rPr>
            </w:pPr>
          </w:p>
        </w:tc>
        <w:tc>
          <w:tcPr>
            <w:tcW w:w="257" w:type="pct"/>
          </w:tcPr>
          <w:p w14:paraId="6FFEAD6C" w14:textId="77777777" w:rsidR="000406CA" w:rsidRPr="00A1115A" w:rsidRDefault="000406CA" w:rsidP="000406CA">
            <w:pPr>
              <w:pStyle w:val="TAC"/>
              <w:rPr>
                <w:lang w:eastAsia="zh-CN"/>
              </w:rPr>
            </w:pPr>
            <w:r w:rsidRPr="00A1115A">
              <w:rPr>
                <w:lang w:eastAsia="zh-CN"/>
              </w:rPr>
              <w:t>80</w:t>
            </w:r>
          </w:p>
        </w:tc>
        <w:tc>
          <w:tcPr>
            <w:tcW w:w="260" w:type="pct"/>
          </w:tcPr>
          <w:p w14:paraId="184FFDF3" w14:textId="77777777" w:rsidR="000406CA" w:rsidRPr="00A1115A" w:rsidRDefault="000406CA" w:rsidP="000406CA">
            <w:pPr>
              <w:pStyle w:val="TAC"/>
              <w:rPr>
                <w:lang w:eastAsia="zh-CN"/>
              </w:rPr>
            </w:pPr>
          </w:p>
        </w:tc>
        <w:tc>
          <w:tcPr>
            <w:tcW w:w="287" w:type="pct"/>
          </w:tcPr>
          <w:p w14:paraId="4FCE148A" w14:textId="77777777" w:rsidR="000406CA" w:rsidRPr="00A1115A" w:rsidRDefault="000406CA" w:rsidP="000406CA">
            <w:pPr>
              <w:pStyle w:val="TAC"/>
              <w:rPr>
                <w:lang w:eastAsia="zh-CN"/>
              </w:rPr>
            </w:pPr>
            <w:r w:rsidRPr="00A1115A">
              <w:rPr>
                <w:lang w:eastAsia="zh-CN"/>
              </w:rPr>
              <w:t>100</w:t>
            </w:r>
          </w:p>
        </w:tc>
        <w:tc>
          <w:tcPr>
            <w:tcW w:w="653" w:type="pct"/>
            <w:tcBorders>
              <w:bottom w:val="nil"/>
            </w:tcBorders>
            <w:shd w:val="clear" w:color="auto" w:fill="auto"/>
          </w:tcPr>
          <w:p w14:paraId="2FF6D3FE"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1EC47023" w14:textId="77777777" w:rsidTr="00977DEE">
        <w:trPr>
          <w:trHeight w:val="187"/>
          <w:jc w:val="center"/>
        </w:trPr>
        <w:tc>
          <w:tcPr>
            <w:tcW w:w="678" w:type="pct"/>
            <w:tcBorders>
              <w:top w:val="nil"/>
            </w:tcBorders>
            <w:shd w:val="clear" w:color="auto" w:fill="auto"/>
          </w:tcPr>
          <w:p w14:paraId="5666CAAD" w14:textId="77777777" w:rsidR="000406CA" w:rsidRPr="00A1115A" w:rsidRDefault="000406CA" w:rsidP="000406CA">
            <w:pPr>
              <w:pStyle w:val="TAC"/>
              <w:rPr>
                <w:lang w:eastAsia="zh-CN"/>
              </w:rPr>
            </w:pPr>
          </w:p>
        </w:tc>
        <w:tc>
          <w:tcPr>
            <w:tcW w:w="268" w:type="pct"/>
            <w:shd w:val="clear" w:color="auto" w:fill="auto"/>
          </w:tcPr>
          <w:p w14:paraId="407A4529" w14:textId="77777777" w:rsidR="000406CA" w:rsidRPr="00A1115A" w:rsidRDefault="000406CA" w:rsidP="000406CA">
            <w:pPr>
              <w:pStyle w:val="TAC"/>
            </w:pPr>
            <w:r w:rsidRPr="00A1115A">
              <w:rPr>
                <w:lang w:eastAsia="zh-CN"/>
              </w:rPr>
              <w:t>n95</w:t>
            </w:r>
          </w:p>
        </w:tc>
        <w:tc>
          <w:tcPr>
            <w:tcW w:w="283" w:type="pct"/>
          </w:tcPr>
          <w:p w14:paraId="2DBC0878" w14:textId="77777777" w:rsidR="000406CA" w:rsidRPr="00A1115A" w:rsidRDefault="000406CA" w:rsidP="000406CA">
            <w:pPr>
              <w:pStyle w:val="TAC"/>
              <w:rPr>
                <w:lang w:eastAsia="zh-CN"/>
              </w:rPr>
            </w:pPr>
            <w:r w:rsidRPr="00A1115A">
              <w:rPr>
                <w:lang w:eastAsia="zh-CN"/>
              </w:rPr>
              <w:t>5</w:t>
            </w:r>
          </w:p>
        </w:tc>
        <w:tc>
          <w:tcPr>
            <w:tcW w:w="257" w:type="pct"/>
            <w:shd w:val="clear" w:color="auto" w:fill="auto"/>
          </w:tcPr>
          <w:p w14:paraId="219D9D84" w14:textId="77777777" w:rsidR="000406CA" w:rsidRPr="00A1115A" w:rsidRDefault="000406CA" w:rsidP="000406CA">
            <w:pPr>
              <w:pStyle w:val="TAC"/>
              <w:rPr>
                <w:lang w:eastAsia="zh-CN"/>
              </w:rPr>
            </w:pPr>
            <w:r w:rsidRPr="00A1115A">
              <w:rPr>
                <w:lang w:eastAsia="zh-CN"/>
              </w:rPr>
              <w:t>10</w:t>
            </w:r>
          </w:p>
        </w:tc>
        <w:tc>
          <w:tcPr>
            <w:tcW w:w="257" w:type="pct"/>
          </w:tcPr>
          <w:p w14:paraId="36B09417" w14:textId="77777777" w:rsidR="000406CA" w:rsidRPr="00A1115A" w:rsidRDefault="000406CA" w:rsidP="000406CA">
            <w:pPr>
              <w:pStyle w:val="TAC"/>
              <w:rPr>
                <w:lang w:eastAsia="zh-CN"/>
              </w:rPr>
            </w:pPr>
            <w:r w:rsidRPr="00A1115A">
              <w:rPr>
                <w:lang w:eastAsia="zh-CN"/>
              </w:rPr>
              <w:t>15</w:t>
            </w:r>
          </w:p>
        </w:tc>
        <w:tc>
          <w:tcPr>
            <w:tcW w:w="257" w:type="pct"/>
          </w:tcPr>
          <w:p w14:paraId="2F2E069B" w14:textId="77777777" w:rsidR="000406CA" w:rsidRPr="00A1115A" w:rsidRDefault="000406CA" w:rsidP="000406CA">
            <w:pPr>
              <w:pStyle w:val="TAC"/>
              <w:rPr>
                <w:rFonts w:eastAsia="Yu Mincho"/>
              </w:rPr>
            </w:pPr>
          </w:p>
        </w:tc>
        <w:tc>
          <w:tcPr>
            <w:tcW w:w="257" w:type="pct"/>
          </w:tcPr>
          <w:p w14:paraId="13C03065" w14:textId="77777777" w:rsidR="000406CA" w:rsidRPr="00A1115A" w:rsidRDefault="000406CA" w:rsidP="000406CA">
            <w:pPr>
              <w:pStyle w:val="TAC"/>
              <w:rPr>
                <w:lang w:val="en-US" w:eastAsia="zh-CN"/>
              </w:rPr>
            </w:pPr>
          </w:p>
        </w:tc>
        <w:tc>
          <w:tcPr>
            <w:tcW w:w="258" w:type="pct"/>
          </w:tcPr>
          <w:p w14:paraId="4F0D3C20" w14:textId="77777777" w:rsidR="000406CA" w:rsidRPr="00A1115A" w:rsidRDefault="000406CA" w:rsidP="000406CA">
            <w:pPr>
              <w:pStyle w:val="TAC"/>
              <w:rPr>
                <w:lang w:val="en-US" w:eastAsia="zh-CN"/>
              </w:rPr>
            </w:pPr>
          </w:p>
        </w:tc>
        <w:tc>
          <w:tcPr>
            <w:tcW w:w="257" w:type="pct"/>
          </w:tcPr>
          <w:p w14:paraId="49C8829F" w14:textId="77777777" w:rsidR="000406CA" w:rsidRPr="00A1115A" w:rsidRDefault="000406CA" w:rsidP="000406CA">
            <w:pPr>
              <w:pStyle w:val="TAC"/>
              <w:rPr>
                <w:lang w:eastAsia="zh-CN"/>
              </w:rPr>
            </w:pPr>
          </w:p>
        </w:tc>
        <w:tc>
          <w:tcPr>
            <w:tcW w:w="257" w:type="pct"/>
          </w:tcPr>
          <w:p w14:paraId="2C47F64A" w14:textId="77777777" w:rsidR="000406CA" w:rsidRPr="00A1115A" w:rsidRDefault="000406CA" w:rsidP="000406CA">
            <w:pPr>
              <w:pStyle w:val="TAC"/>
              <w:rPr>
                <w:lang w:eastAsia="zh-CN"/>
              </w:rPr>
            </w:pPr>
          </w:p>
        </w:tc>
        <w:tc>
          <w:tcPr>
            <w:tcW w:w="257" w:type="pct"/>
          </w:tcPr>
          <w:p w14:paraId="5FC03745" w14:textId="77777777" w:rsidR="000406CA" w:rsidRPr="00A1115A" w:rsidRDefault="000406CA" w:rsidP="000406CA">
            <w:pPr>
              <w:pStyle w:val="TAC"/>
              <w:rPr>
                <w:lang w:eastAsia="zh-CN"/>
              </w:rPr>
            </w:pPr>
          </w:p>
        </w:tc>
        <w:tc>
          <w:tcPr>
            <w:tcW w:w="257" w:type="pct"/>
          </w:tcPr>
          <w:p w14:paraId="6C15295B" w14:textId="77777777" w:rsidR="000406CA" w:rsidRPr="00A1115A" w:rsidRDefault="000406CA" w:rsidP="000406CA">
            <w:pPr>
              <w:pStyle w:val="TAC"/>
              <w:rPr>
                <w:lang w:eastAsia="zh-CN"/>
              </w:rPr>
            </w:pPr>
          </w:p>
        </w:tc>
        <w:tc>
          <w:tcPr>
            <w:tcW w:w="257" w:type="pct"/>
          </w:tcPr>
          <w:p w14:paraId="02E0795B" w14:textId="77777777" w:rsidR="000406CA" w:rsidRPr="00A1115A" w:rsidRDefault="000406CA" w:rsidP="000406CA">
            <w:pPr>
              <w:pStyle w:val="TAC"/>
              <w:rPr>
                <w:lang w:eastAsia="zh-CN"/>
              </w:rPr>
            </w:pPr>
          </w:p>
        </w:tc>
        <w:tc>
          <w:tcPr>
            <w:tcW w:w="260" w:type="pct"/>
          </w:tcPr>
          <w:p w14:paraId="789C3DBF" w14:textId="77777777" w:rsidR="000406CA" w:rsidRPr="00A1115A" w:rsidRDefault="000406CA" w:rsidP="000406CA">
            <w:pPr>
              <w:pStyle w:val="TAC"/>
              <w:rPr>
                <w:lang w:eastAsia="zh-CN"/>
              </w:rPr>
            </w:pPr>
          </w:p>
        </w:tc>
        <w:tc>
          <w:tcPr>
            <w:tcW w:w="287" w:type="pct"/>
          </w:tcPr>
          <w:p w14:paraId="1CF9B03E" w14:textId="77777777" w:rsidR="000406CA" w:rsidRPr="00A1115A" w:rsidRDefault="000406CA" w:rsidP="000406CA">
            <w:pPr>
              <w:pStyle w:val="TAC"/>
              <w:rPr>
                <w:lang w:eastAsia="zh-CN"/>
              </w:rPr>
            </w:pPr>
          </w:p>
        </w:tc>
        <w:tc>
          <w:tcPr>
            <w:tcW w:w="653" w:type="pct"/>
            <w:tcBorders>
              <w:top w:val="nil"/>
            </w:tcBorders>
            <w:shd w:val="clear" w:color="auto" w:fill="auto"/>
          </w:tcPr>
          <w:p w14:paraId="31EAFBA3" w14:textId="77777777" w:rsidR="000406CA" w:rsidRPr="00A1115A" w:rsidRDefault="000406CA" w:rsidP="000406CA">
            <w:pPr>
              <w:pStyle w:val="TAC"/>
              <w:rPr>
                <w:lang w:eastAsia="zh-CN"/>
              </w:rPr>
            </w:pPr>
          </w:p>
        </w:tc>
      </w:tr>
      <w:tr w:rsidR="000406CA" w:rsidRPr="00A1115A" w14:paraId="4F60A415" w14:textId="77777777" w:rsidTr="00977DEE">
        <w:trPr>
          <w:trHeight w:val="187"/>
          <w:jc w:val="center"/>
        </w:trPr>
        <w:tc>
          <w:tcPr>
            <w:tcW w:w="678" w:type="pct"/>
            <w:vMerge w:val="restart"/>
            <w:tcBorders>
              <w:top w:val="nil"/>
            </w:tcBorders>
            <w:shd w:val="clear" w:color="auto" w:fill="auto"/>
          </w:tcPr>
          <w:p w14:paraId="710EB2F9" w14:textId="77777777" w:rsidR="000406CA" w:rsidRPr="00A1115A" w:rsidRDefault="000406CA" w:rsidP="000406CA">
            <w:pPr>
              <w:pStyle w:val="TAC"/>
              <w:rPr>
                <w:lang w:eastAsia="zh-CN"/>
              </w:rPr>
            </w:pPr>
            <w:r w:rsidRPr="00D7408D">
              <w:rPr>
                <w:lang w:eastAsia="zh-CN"/>
              </w:rPr>
              <w:t>SUL_n79A-n97A</w:t>
            </w:r>
          </w:p>
        </w:tc>
        <w:tc>
          <w:tcPr>
            <w:tcW w:w="268" w:type="pct"/>
            <w:tcBorders>
              <w:bottom w:val="nil"/>
            </w:tcBorders>
            <w:shd w:val="clear" w:color="auto" w:fill="auto"/>
          </w:tcPr>
          <w:p w14:paraId="5BF4E681" w14:textId="77777777" w:rsidR="000406CA" w:rsidRPr="00A1115A" w:rsidRDefault="000406CA" w:rsidP="000406CA">
            <w:pPr>
              <w:pStyle w:val="TAC"/>
              <w:rPr>
                <w:lang w:eastAsia="zh-CN"/>
              </w:rPr>
            </w:pPr>
            <w:r w:rsidRPr="00D7408D">
              <w:rPr>
                <w:lang w:eastAsia="zh-CN"/>
              </w:rPr>
              <w:t>n79</w:t>
            </w:r>
          </w:p>
        </w:tc>
        <w:tc>
          <w:tcPr>
            <w:tcW w:w="283" w:type="pct"/>
            <w:tcBorders>
              <w:bottom w:val="nil"/>
            </w:tcBorders>
          </w:tcPr>
          <w:p w14:paraId="5D3BBA01" w14:textId="77777777" w:rsidR="000406CA" w:rsidRPr="00A1115A" w:rsidRDefault="000406CA" w:rsidP="000406CA">
            <w:pPr>
              <w:pStyle w:val="TAC"/>
              <w:rPr>
                <w:lang w:eastAsia="zh-CN"/>
              </w:rPr>
            </w:pPr>
          </w:p>
        </w:tc>
        <w:tc>
          <w:tcPr>
            <w:tcW w:w="257" w:type="pct"/>
            <w:tcBorders>
              <w:bottom w:val="nil"/>
            </w:tcBorders>
            <w:shd w:val="clear" w:color="auto" w:fill="auto"/>
          </w:tcPr>
          <w:p w14:paraId="575B9BB8" w14:textId="77777777" w:rsidR="000406CA" w:rsidRPr="00A1115A" w:rsidRDefault="000406CA" w:rsidP="000406CA">
            <w:pPr>
              <w:pStyle w:val="TAC"/>
              <w:rPr>
                <w:lang w:eastAsia="zh-CN"/>
              </w:rPr>
            </w:pPr>
          </w:p>
        </w:tc>
        <w:tc>
          <w:tcPr>
            <w:tcW w:w="257" w:type="pct"/>
            <w:tcBorders>
              <w:bottom w:val="nil"/>
            </w:tcBorders>
          </w:tcPr>
          <w:p w14:paraId="7071B623" w14:textId="77777777" w:rsidR="000406CA" w:rsidRPr="00A1115A" w:rsidRDefault="000406CA" w:rsidP="000406CA">
            <w:pPr>
              <w:pStyle w:val="TAC"/>
              <w:rPr>
                <w:lang w:eastAsia="zh-CN"/>
              </w:rPr>
            </w:pPr>
          </w:p>
        </w:tc>
        <w:tc>
          <w:tcPr>
            <w:tcW w:w="257" w:type="pct"/>
            <w:tcBorders>
              <w:bottom w:val="nil"/>
            </w:tcBorders>
          </w:tcPr>
          <w:p w14:paraId="556543D1" w14:textId="77777777" w:rsidR="000406CA" w:rsidRPr="00A1115A" w:rsidRDefault="000406CA" w:rsidP="000406CA">
            <w:pPr>
              <w:pStyle w:val="TAC"/>
              <w:rPr>
                <w:rFonts w:eastAsia="Yu Mincho"/>
              </w:rPr>
            </w:pPr>
          </w:p>
        </w:tc>
        <w:tc>
          <w:tcPr>
            <w:tcW w:w="257" w:type="pct"/>
            <w:tcBorders>
              <w:bottom w:val="nil"/>
            </w:tcBorders>
          </w:tcPr>
          <w:p w14:paraId="28E7805E" w14:textId="77777777" w:rsidR="000406CA" w:rsidRPr="00A1115A" w:rsidRDefault="000406CA" w:rsidP="000406CA">
            <w:pPr>
              <w:pStyle w:val="TAC"/>
              <w:rPr>
                <w:lang w:val="en-US" w:eastAsia="zh-CN"/>
              </w:rPr>
            </w:pPr>
          </w:p>
        </w:tc>
        <w:tc>
          <w:tcPr>
            <w:tcW w:w="258" w:type="pct"/>
            <w:tcBorders>
              <w:bottom w:val="nil"/>
            </w:tcBorders>
          </w:tcPr>
          <w:p w14:paraId="54346F03" w14:textId="77777777" w:rsidR="000406CA" w:rsidRPr="00A1115A" w:rsidRDefault="000406CA" w:rsidP="000406CA">
            <w:pPr>
              <w:pStyle w:val="TAC"/>
              <w:rPr>
                <w:lang w:val="en-US" w:eastAsia="zh-CN"/>
              </w:rPr>
            </w:pPr>
          </w:p>
        </w:tc>
        <w:tc>
          <w:tcPr>
            <w:tcW w:w="257" w:type="pct"/>
            <w:tcBorders>
              <w:bottom w:val="nil"/>
            </w:tcBorders>
          </w:tcPr>
          <w:p w14:paraId="7A93B043" w14:textId="77777777" w:rsidR="000406CA" w:rsidRPr="00A1115A" w:rsidRDefault="000406CA" w:rsidP="000406CA">
            <w:pPr>
              <w:pStyle w:val="TAC"/>
              <w:rPr>
                <w:lang w:eastAsia="zh-CN"/>
              </w:rPr>
            </w:pPr>
            <w:r w:rsidRPr="00CA23DF">
              <w:t>40</w:t>
            </w:r>
          </w:p>
        </w:tc>
        <w:tc>
          <w:tcPr>
            <w:tcW w:w="257" w:type="pct"/>
            <w:tcBorders>
              <w:bottom w:val="nil"/>
            </w:tcBorders>
          </w:tcPr>
          <w:p w14:paraId="0EDDE2F1" w14:textId="77777777" w:rsidR="000406CA" w:rsidRPr="00A1115A" w:rsidRDefault="000406CA" w:rsidP="000406CA">
            <w:pPr>
              <w:pStyle w:val="TAC"/>
              <w:rPr>
                <w:lang w:eastAsia="zh-CN"/>
              </w:rPr>
            </w:pPr>
            <w:r w:rsidRPr="00CA23DF">
              <w:t>50</w:t>
            </w:r>
          </w:p>
        </w:tc>
        <w:tc>
          <w:tcPr>
            <w:tcW w:w="257" w:type="pct"/>
            <w:tcBorders>
              <w:bottom w:val="nil"/>
            </w:tcBorders>
          </w:tcPr>
          <w:p w14:paraId="715800E7" w14:textId="77777777" w:rsidR="000406CA" w:rsidRPr="00A1115A" w:rsidRDefault="000406CA" w:rsidP="000406CA">
            <w:pPr>
              <w:pStyle w:val="TAC"/>
              <w:rPr>
                <w:lang w:eastAsia="zh-CN"/>
              </w:rPr>
            </w:pPr>
            <w:r w:rsidRPr="00CA23DF">
              <w:t>60</w:t>
            </w:r>
          </w:p>
        </w:tc>
        <w:tc>
          <w:tcPr>
            <w:tcW w:w="257" w:type="pct"/>
            <w:tcBorders>
              <w:bottom w:val="nil"/>
            </w:tcBorders>
          </w:tcPr>
          <w:p w14:paraId="58279773" w14:textId="77777777" w:rsidR="000406CA" w:rsidRPr="00A1115A" w:rsidRDefault="000406CA" w:rsidP="000406CA">
            <w:pPr>
              <w:pStyle w:val="TAC"/>
              <w:rPr>
                <w:lang w:eastAsia="zh-CN"/>
              </w:rPr>
            </w:pPr>
          </w:p>
        </w:tc>
        <w:tc>
          <w:tcPr>
            <w:tcW w:w="257" w:type="pct"/>
            <w:tcBorders>
              <w:bottom w:val="nil"/>
            </w:tcBorders>
          </w:tcPr>
          <w:p w14:paraId="01EA0899" w14:textId="77777777" w:rsidR="000406CA" w:rsidRPr="00A1115A" w:rsidRDefault="000406CA" w:rsidP="000406CA">
            <w:pPr>
              <w:pStyle w:val="TAC"/>
              <w:rPr>
                <w:lang w:eastAsia="zh-CN"/>
              </w:rPr>
            </w:pPr>
            <w:r w:rsidRPr="00CA23DF">
              <w:t>80</w:t>
            </w:r>
          </w:p>
        </w:tc>
        <w:tc>
          <w:tcPr>
            <w:tcW w:w="260" w:type="pct"/>
            <w:tcBorders>
              <w:bottom w:val="nil"/>
            </w:tcBorders>
          </w:tcPr>
          <w:p w14:paraId="0A5885B1" w14:textId="77777777" w:rsidR="000406CA" w:rsidRPr="00A1115A" w:rsidRDefault="000406CA" w:rsidP="000406CA">
            <w:pPr>
              <w:pStyle w:val="TAC"/>
              <w:rPr>
                <w:lang w:eastAsia="zh-CN"/>
              </w:rPr>
            </w:pPr>
          </w:p>
        </w:tc>
        <w:tc>
          <w:tcPr>
            <w:tcW w:w="287" w:type="pct"/>
            <w:tcBorders>
              <w:bottom w:val="nil"/>
            </w:tcBorders>
          </w:tcPr>
          <w:p w14:paraId="010D7BF2" w14:textId="77777777" w:rsidR="000406CA" w:rsidRPr="00A1115A" w:rsidRDefault="000406CA" w:rsidP="000406CA">
            <w:pPr>
              <w:pStyle w:val="TAC"/>
              <w:rPr>
                <w:lang w:eastAsia="zh-CN"/>
              </w:rPr>
            </w:pPr>
            <w:r w:rsidRPr="00CA23DF">
              <w:t>100</w:t>
            </w:r>
          </w:p>
        </w:tc>
        <w:tc>
          <w:tcPr>
            <w:tcW w:w="653" w:type="pct"/>
            <w:tcBorders>
              <w:top w:val="nil"/>
              <w:bottom w:val="nil"/>
            </w:tcBorders>
            <w:shd w:val="clear" w:color="auto" w:fill="auto"/>
          </w:tcPr>
          <w:p w14:paraId="7D58B690" w14:textId="77777777" w:rsidR="000406CA" w:rsidRPr="00A1115A" w:rsidRDefault="000406CA" w:rsidP="000406CA">
            <w:pPr>
              <w:pStyle w:val="TAC"/>
              <w:rPr>
                <w:lang w:eastAsia="zh-CN"/>
              </w:rPr>
            </w:pPr>
            <w:r w:rsidRPr="00D7408D">
              <w:rPr>
                <w:lang w:eastAsia="zh-CN"/>
              </w:rPr>
              <w:t>0</w:t>
            </w:r>
          </w:p>
        </w:tc>
      </w:tr>
      <w:tr w:rsidR="000406CA" w:rsidRPr="00A1115A" w14:paraId="14147E93" w14:textId="77777777" w:rsidTr="00977DEE">
        <w:trPr>
          <w:trHeight w:val="187"/>
          <w:jc w:val="center"/>
        </w:trPr>
        <w:tc>
          <w:tcPr>
            <w:tcW w:w="678" w:type="pct"/>
            <w:vMerge/>
            <w:tcBorders>
              <w:bottom w:val="nil"/>
            </w:tcBorders>
            <w:shd w:val="clear" w:color="auto" w:fill="auto"/>
          </w:tcPr>
          <w:p w14:paraId="49839C29" w14:textId="77777777" w:rsidR="000406CA" w:rsidRPr="00A1115A" w:rsidRDefault="000406CA" w:rsidP="000406CA">
            <w:pPr>
              <w:pStyle w:val="TAC"/>
              <w:rPr>
                <w:lang w:eastAsia="zh-CN"/>
              </w:rPr>
            </w:pPr>
          </w:p>
        </w:tc>
        <w:tc>
          <w:tcPr>
            <w:tcW w:w="268" w:type="pct"/>
            <w:tcBorders>
              <w:top w:val="nil"/>
            </w:tcBorders>
            <w:shd w:val="clear" w:color="auto" w:fill="auto"/>
          </w:tcPr>
          <w:p w14:paraId="590AA543" w14:textId="77777777" w:rsidR="000406CA" w:rsidRPr="00A1115A" w:rsidRDefault="000406CA" w:rsidP="000406CA">
            <w:pPr>
              <w:pStyle w:val="TAC"/>
              <w:rPr>
                <w:lang w:eastAsia="zh-CN"/>
              </w:rPr>
            </w:pPr>
          </w:p>
        </w:tc>
        <w:tc>
          <w:tcPr>
            <w:tcW w:w="283" w:type="pct"/>
            <w:tcBorders>
              <w:top w:val="nil"/>
            </w:tcBorders>
          </w:tcPr>
          <w:p w14:paraId="0872E96A" w14:textId="77777777" w:rsidR="000406CA" w:rsidRPr="00A1115A" w:rsidRDefault="000406CA" w:rsidP="000406CA">
            <w:pPr>
              <w:pStyle w:val="TAC"/>
              <w:rPr>
                <w:lang w:eastAsia="zh-CN"/>
              </w:rPr>
            </w:pPr>
          </w:p>
        </w:tc>
        <w:tc>
          <w:tcPr>
            <w:tcW w:w="257" w:type="pct"/>
            <w:tcBorders>
              <w:top w:val="nil"/>
            </w:tcBorders>
            <w:shd w:val="clear" w:color="auto" w:fill="auto"/>
          </w:tcPr>
          <w:p w14:paraId="3B713477" w14:textId="77777777" w:rsidR="000406CA" w:rsidRPr="00A1115A" w:rsidRDefault="000406CA" w:rsidP="000406CA">
            <w:pPr>
              <w:pStyle w:val="TAC"/>
              <w:rPr>
                <w:lang w:eastAsia="zh-CN"/>
              </w:rPr>
            </w:pPr>
          </w:p>
        </w:tc>
        <w:tc>
          <w:tcPr>
            <w:tcW w:w="257" w:type="pct"/>
            <w:tcBorders>
              <w:top w:val="nil"/>
            </w:tcBorders>
          </w:tcPr>
          <w:p w14:paraId="00F69279" w14:textId="77777777" w:rsidR="000406CA" w:rsidRPr="00A1115A" w:rsidRDefault="000406CA" w:rsidP="000406CA">
            <w:pPr>
              <w:pStyle w:val="TAC"/>
              <w:rPr>
                <w:lang w:eastAsia="zh-CN"/>
              </w:rPr>
            </w:pPr>
          </w:p>
        </w:tc>
        <w:tc>
          <w:tcPr>
            <w:tcW w:w="257" w:type="pct"/>
            <w:tcBorders>
              <w:top w:val="nil"/>
            </w:tcBorders>
          </w:tcPr>
          <w:p w14:paraId="0E5DEC40" w14:textId="77777777" w:rsidR="000406CA" w:rsidRPr="00A1115A" w:rsidRDefault="000406CA" w:rsidP="000406CA">
            <w:pPr>
              <w:pStyle w:val="TAC"/>
              <w:rPr>
                <w:rFonts w:eastAsia="Yu Mincho"/>
              </w:rPr>
            </w:pPr>
          </w:p>
        </w:tc>
        <w:tc>
          <w:tcPr>
            <w:tcW w:w="257" w:type="pct"/>
            <w:tcBorders>
              <w:top w:val="nil"/>
            </w:tcBorders>
          </w:tcPr>
          <w:p w14:paraId="443D00E2" w14:textId="77777777" w:rsidR="000406CA" w:rsidRPr="00A1115A" w:rsidRDefault="000406CA" w:rsidP="000406CA">
            <w:pPr>
              <w:pStyle w:val="TAC"/>
              <w:rPr>
                <w:lang w:val="en-US" w:eastAsia="zh-CN"/>
              </w:rPr>
            </w:pPr>
          </w:p>
        </w:tc>
        <w:tc>
          <w:tcPr>
            <w:tcW w:w="258" w:type="pct"/>
            <w:tcBorders>
              <w:top w:val="nil"/>
            </w:tcBorders>
          </w:tcPr>
          <w:p w14:paraId="7357B4D4" w14:textId="77777777" w:rsidR="000406CA" w:rsidRPr="00A1115A" w:rsidRDefault="000406CA" w:rsidP="000406CA">
            <w:pPr>
              <w:pStyle w:val="TAC"/>
              <w:rPr>
                <w:lang w:val="en-US" w:eastAsia="zh-CN"/>
              </w:rPr>
            </w:pPr>
          </w:p>
        </w:tc>
        <w:tc>
          <w:tcPr>
            <w:tcW w:w="257" w:type="pct"/>
            <w:tcBorders>
              <w:top w:val="nil"/>
            </w:tcBorders>
          </w:tcPr>
          <w:p w14:paraId="06C11F8E" w14:textId="77777777" w:rsidR="000406CA" w:rsidRPr="00A1115A" w:rsidRDefault="000406CA" w:rsidP="000406CA">
            <w:pPr>
              <w:pStyle w:val="TAC"/>
              <w:rPr>
                <w:lang w:eastAsia="zh-CN"/>
              </w:rPr>
            </w:pPr>
          </w:p>
        </w:tc>
        <w:tc>
          <w:tcPr>
            <w:tcW w:w="257" w:type="pct"/>
            <w:tcBorders>
              <w:top w:val="nil"/>
            </w:tcBorders>
          </w:tcPr>
          <w:p w14:paraId="39E44BD9" w14:textId="77777777" w:rsidR="000406CA" w:rsidRPr="00A1115A" w:rsidRDefault="000406CA" w:rsidP="000406CA">
            <w:pPr>
              <w:pStyle w:val="TAC"/>
              <w:rPr>
                <w:lang w:eastAsia="zh-CN"/>
              </w:rPr>
            </w:pPr>
          </w:p>
        </w:tc>
        <w:tc>
          <w:tcPr>
            <w:tcW w:w="257" w:type="pct"/>
            <w:tcBorders>
              <w:top w:val="nil"/>
            </w:tcBorders>
          </w:tcPr>
          <w:p w14:paraId="063EA5B1" w14:textId="77777777" w:rsidR="000406CA" w:rsidRPr="00A1115A" w:rsidRDefault="000406CA" w:rsidP="000406CA">
            <w:pPr>
              <w:pStyle w:val="TAC"/>
              <w:rPr>
                <w:lang w:eastAsia="zh-CN"/>
              </w:rPr>
            </w:pPr>
          </w:p>
        </w:tc>
        <w:tc>
          <w:tcPr>
            <w:tcW w:w="257" w:type="pct"/>
            <w:tcBorders>
              <w:top w:val="nil"/>
            </w:tcBorders>
          </w:tcPr>
          <w:p w14:paraId="2C673352" w14:textId="77777777" w:rsidR="000406CA" w:rsidRPr="00A1115A" w:rsidRDefault="000406CA" w:rsidP="000406CA">
            <w:pPr>
              <w:pStyle w:val="TAC"/>
              <w:rPr>
                <w:lang w:eastAsia="zh-CN"/>
              </w:rPr>
            </w:pPr>
          </w:p>
        </w:tc>
        <w:tc>
          <w:tcPr>
            <w:tcW w:w="257" w:type="pct"/>
            <w:tcBorders>
              <w:top w:val="nil"/>
            </w:tcBorders>
          </w:tcPr>
          <w:p w14:paraId="0E28973A" w14:textId="77777777" w:rsidR="000406CA" w:rsidRPr="00A1115A" w:rsidRDefault="000406CA" w:rsidP="000406CA">
            <w:pPr>
              <w:pStyle w:val="TAC"/>
              <w:rPr>
                <w:lang w:eastAsia="zh-CN"/>
              </w:rPr>
            </w:pPr>
          </w:p>
        </w:tc>
        <w:tc>
          <w:tcPr>
            <w:tcW w:w="260" w:type="pct"/>
            <w:tcBorders>
              <w:top w:val="nil"/>
            </w:tcBorders>
          </w:tcPr>
          <w:p w14:paraId="463E35A8" w14:textId="77777777" w:rsidR="000406CA" w:rsidRPr="00A1115A" w:rsidRDefault="000406CA" w:rsidP="000406CA">
            <w:pPr>
              <w:pStyle w:val="TAC"/>
              <w:rPr>
                <w:lang w:eastAsia="zh-CN"/>
              </w:rPr>
            </w:pPr>
          </w:p>
        </w:tc>
        <w:tc>
          <w:tcPr>
            <w:tcW w:w="287" w:type="pct"/>
            <w:tcBorders>
              <w:top w:val="nil"/>
            </w:tcBorders>
          </w:tcPr>
          <w:p w14:paraId="5B9D409A" w14:textId="77777777" w:rsidR="000406CA" w:rsidRPr="00A1115A" w:rsidRDefault="000406CA" w:rsidP="000406CA">
            <w:pPr>
              <w:pStyle w:val="TAC"/>
              <w:rPr>
                <w:lang w:eastAsia="zh-CN"/>
              </w:rPr>
            </w:pPr>
          </w:p>
        </w:tc>
        <w:tc>
          <w:tcPr>
            <w:tcW w:w="653" w:type="pct"/>
            <w:tcBorders>
              <w:top w:val="nil"/>
              <w:bottom w:val="nil"/>
            </w:tcBorders>
            <w:shd w:val="clear" w:color="auto" w:fill="auto"/>
          </w:tcPr>
          <w:p w14:paraId="3AC4343B" w14:textId="77777777" w:rsidR="000406CA" w:rsidRPr="00A1115A" w:rsidRDefault="000406CA" w:rsidP="000406CA">
            <w:pPr>
              <w:pStyle w:val="TAC"/>
              <w:rPr>
                <w:lang w:eastAsia="zh-CN"/>
              </w:rPr>
            </w:pPr>
          </w:p>
        </w:tc>
      </w:tr>
      <w:tr w:rsidR="000406CA" w:rsidRPr="00A1115A" w14:paraId="34CCA594" w14:textId="77777777" w:rsidTr="00977DEE">
        <w:trPr>
          <w:trHeight w:val="187"/>
          <w:jc w:val="center"/>
        </w:trPr>
        <w:tc>
          <w:tcPr>
            <w:tcW w:w="678" w:type="pct"/>
            <w:tcBorders>
              <w:top w:val="nil"/>
            </w:tcBorders>
            <w:shd w:val="clear" w:color="auto" w:fill="auto"/>
          </w:tcPr>
          <w:p w14:paraId="71487749" w14:textId="77777777" w:rsidR="000406CA" w:rsidRPr="00A1115A" w:rsidRDefault="000406CA" w:rsidP="000406CA">
            <w:pPr>
              <w:pStyle w:val="TAC"/>
              <w:rPr>
                <w:lang w:eastAsia="zh-CN"/>
              </w:rPr>
            </w:pPr>
          </w:p>
        </w:tc>
        <w:tc>
          <w:tcPr>
            <w:tcW w:w="268" w:type="pct"/>
            <w:shd w:val="clear" w:color="auto" w:fill="auto"/>
          </w:tcPr>
          <w:p w14:paraId="041519F8" w14:textId="77777777" w:rsidR="000406CA" w:rsidRPr="00A1115A" w:rsidRDefault="000406CA" w:rsidP="000406CA">
            <w:pPr>
              <w:pStyle w:val="TAC"/>
              <w:rPr>
                <w:lang w:eastAsia="zh-CN"/>
              </w:rPr>
            </w:pPr>
            <w:r w:rsidRPr="00CB4DB8">
              <w:t>n97</w:t>
            </w:r>
          </w:p>
        </w:tc>
        <w:tc>
          <w:tcPr>
            <w:tcW w:w="283" w:type="pct"/>
          </w:tcPr>
          <w:p w14:paraId="3891E8AE" w14:textId="77777777" w:rsidR="000406CA" w:rsidRPr="00A1115A" w:rsidRDefault="000406CA" w:rsidP="000406CA">
            <w:pPr>
              <w:pStyle w:val="TAC"/>
              <w:rPr>
                <w:lang w:eastAsia="zh-CN"/>
              </w:rPr>
            </w:pPr>
            <w:r w:rsidRPr="00E07DF9">
              <w:t>5</w:t>
            </w:r>
          </w:p>
        </w:tc>
        <w:tc>
          <w:tcPr>
            <w:tcW w:w="257" w:type="pct"/>
            <w:shd w:val="clear" w:color="auto" w:fill="auto"/>
          </w:tcPr>
          <w:p w14:paraId="50982DC8" w14:textId="77777777" w:rsidR="000406CA" w:rsidRPr="00A1115A" w:rsidRDefault="000406CA" w:rsidP="000406CA">
            <w:pPr>
              <w:pStyle w:val="TAC"/>
              <w:rPr>
                <w:lang w:eastAsia="zh-CN"/>
              </w:rPr>
            </w:pPr>
            <w:r w:rsidRPr="00E07DF9">
              <w:t>10</w:t>
            </w:r>
          </w:p>
        </w:tc>
        <w:tc>
          <w:tcPr>
            <w:tcW w:w="257" w:type="pct"/>
          </w:tcPr>
          <w:p w14:paraId="792131F0" w14:textId="77777777" w:rsidR="000406CA" w:rsidRPr="00A1115A" w:rsidRDefault="000406CA" w:rsidP="000406CA">
            <w:pPr>
              <w:pStyle w:val="TAC"/>
              <w:rPr>
                <w:lang w:eastAsia="zh-CN"/>
              </w:rPr>
            </w:pPr>
            <w:r w:rsidRPr="00E07DF9">
              <w:t>15</w:t>
            </w:r>
          </w:p>
        </w:tc>
        <w:tc>
          <w:tcPr>
            <w:tcW w:w="257" w:type="pct"/>
          </w:tcPr>
          <w:p w14:paraId="0985ADB1" w14:textId="77777777" w:rsidR="000406CA" w:rsidRPr="00A1115A" w:rsidRDefault="000406CA" w:rsidP="000406CA">
            <w:pPr>
              <w:pStyle w:val="TAC"/>
              <w:rPr>
                <w:rFonts w:eastAsia="Yu Mincho"/>
              </w:rPr>
            </w:pPr>
            <w:r w:rsidRPr="00E07DF9">
              <w:t>20</w:t>
            </w:r>
          </w:p>
        </w:tc>
        <w:tc>
          <w:tcPr>
            <w:tcW w:w="257" w:type="pct"/>
          </w:tcPr>
          <w:p w14:paraId="6865092F" w14:textId="77777777" w:rsidR="000406CA" w:rsidRPr="00A1115A" w:rsidRDefault="000406CA" w:rsidP="000406CA">
            <w:pPr>
              <w:pStyle w:val="TAC"/>
              <w:rPr>
                <w:lang w:val="en-US" w:eastAsia="zh-CN"/>
              </w:rPr>
            </w:pPr>
            <w:r w:rsidRPr="00E07DF9">
              <w:t>25</w:t>
            </w:r>
          </w:p>
        </w:tc>
        <w:tc>
          <w:tcPr>
            <w:tcW w:w="258" w:type="pct"/>
          </w:tcPr>
          <w:p w14:paraId="071E3E86" w14:textId="77777777" w:rsidR="000406CA" w:rsidRPr="00A1115A" w:rsidRDefault="000406CA" w:rsidP="000406CA">
            <w:pPr>
              <w:pStyle w:val="TAC"/>
              <w:rPr>
                <w:lang w:val="en-US" w:eastAsia="zh-CN"/>
              </w:rPr>
            </w:pPr>
            <w:r w:rsidRPr="00E07DF9">
              <w:t>30</w:t>
            </w:r>
          </w:p>
        </w:tc>
        <w:tc>
          <w:tcPr>
            <w:tcW w:w="257" w:type="pct"/>
          </w:tcPr>
          <w:p w14:paraId="2E51441E" w14:textId="77777777" w:rsidR="000406CA" w:rsidRPr="00A1115A" w:rsidRDefault="000406CA" w:rsidP="000406CA">
            <w:pPr>
              <w:pStyle w:val="TAC"/>
              <w:rPr>
                <w:lang w:eastAsia="zh-CN"/>
              </w:rPr>
            </w:pPr>
            <w:r w:rsidRPr="00E07DF9">
              <w:t>40</w:t>
            </w:r>
          </w:p>
        </w:tc>
        <w:tc>
          <w:tcPr>
            <w:tcW w:w="257" w:type="pct"/>
          </w:tcPr>
          <w:p w14:paraId="7EAEF787" w14:textId="77777777" w:rsidR="000406CA" w:rsidRPr="00A1115A" w:rsidRDefault="000406CA" w:rsidP="000406CA">
            <w:pPr>
              <w:pStyle w:val="TAC"/>
              <w:rPr>
                <w:lang w:eastAsia="zh-CN"/>
              </w:rPr>
            </w:pPr>
            <w:r w:rsidRPr="00E07DF9">
              <w:t>50</w:t>
            </w:r>
          </w:p>
        </w:tc>
        <w:tc>
          <w:tcPr>
            <w:tcW w:w="257" w:type="pct"/>
          </w:tcPr>
          <w:p w14:paraId="195B04EF" w14:textId="77777777" w:rsidR="000406CA" w:rsidRPr="00A1115A" w:rsidRDefault="000406CA" w:rsidP="000406CA">
            <w:pPr>
              <w:pStyle w:val="TAC"/>
              <w:rPr>
                <w:lang w:eastAsia="zh-CN"/>
              </w:rPr>
            </w:pPr>
            <w:r w:rsidRPr="00E07DF9">
              <w:t>60</w:t>
            </w:r>
          </w:p>
        </w:tc>
        <w:tc>
          <w:tcPr>
            <w:tcW w:w="257" w:type="pct"/>
          </w:tcPr>
          <w:p w14:paraId="53D90749" w14:textId="77777777" w:rsidR="000406CA" w:rsidRPr="00A1115A" w:rsidRDefault="000406CA" w:rsidP="000406CA">
            <w:pPr>
              <w:pStyle w:val="TAC"/>
              <w:rPr>
                <w:lang w:eastAsia="zh-CN"/>
              </w:rPr>
            </w:pPr>
          </w:p>
        </w:tc>
        <w:tc>
          <w:tcPr>
            <w:tcW w:w="257" w:type="pct"/>
          </w:tcPr>
          <w:p w14:paraId="47F959C7" w14:textId="77777777" w:rsidR="000406CA" w:rsidRPr="00A1115A" w:rsidRDefault="000406CA" w:rsidP="000406CA">
            <w:pPr>
              <w:pStyle w:val="TAC"/>
              <w:rPr>
                <w:lang w:eastAsia="zh-CN"/>
              </w:rPr>
            </w:pPr>
            <w:r w:rsidRPr="00E07DF9">
              <w:t>80</w:t>
            </w:r>
          </w:p>
        </w:tc>
        <w:tc>
          <w:tcPr>
            <w:tcW w:w="260" w:type="pct"/>
          </w:tcPr>
          <w:p w14:paraId="43F61477" w14:textId="77777777" w:rsidR="000406CA" w:rsidRPr="00A1115A" w:rsidRDefault="000406CA" w:rsidP="000406CA">
            <w:pPr>
              <w:pStyle w:val="TAC"/>
              <w:rPr>
                <w:lang w:eastAsia="zh-CN"/>
              </w:rPr>
            </w:pPr>
          </w:p>
        </w:tc>
        <w:tc>
          <w:tcPr>
            <w:tcW w:w="287" w:type="pct"/>
          </w:tcPr>
          <w:p w14:paraId="527BE5A8" w14:textId="77777777" w:rsidR="000406CA" w:rsidRPr="00A1115A" w:rsidRDefault="000406CA" w:rsidP="000406CA">
            <w:pPr>
              <w:pStyle w:val="TAC"/>
              <w:rPr>
                <w:lang w:eastAsia="zh-CN"/>
              </w:rPr>
            </w:pPr>
          </w:p>
        </w:tc>
        <w:tc>
          <w:tcPr>
            <w:tcW w:w="653" w:type="pct"/>
            <w:tcBorders>
              <w:top w:val="nil"/>
            </w:tcBorders>
            <w:shd w:val="clear" w:color="auto" w:fill="auto"/>
          </w:tcPr>
          <w:p w14:paraId="7626425B" w14:textId="77777777" w:rsidR="000406CA" w:rsidRPr="00A1115A" w:rsidRDefault="000406CA" w:rsidP="000406CA">
            <w:pPr>
              <w:pStyle w:val="TAC"/>
              <w:rPr>
                <w:lang w:eastAsia="zh-CN"/>
              </w:rPr>
            </w:pPr>
          </w:p>
        </w:tc>
      </w:tr>
      <w:tr w:rsidR="000406CA" w:rsidRPr="00A1115A" w14:paraId="22CA8D72" w14:textId="77777777" w:rsidTr="00977DEE">
        <w:trPr>
          <w:trHeight w:val="187"/>
          <w:jc w:val="center"/>
        </w:trPr>
        <w:tc>
          <w:tcPr>
            <w:tcW w:w="678" w:type="pct"/>
            <w:vMerge w:val="restart"/>
            <w:tcBorders>
              <w:top w:val="nil"/>
            </w:tcBorders>
            <w:shd w:val="clear" w:color="auto" w:fill="auto"/>
          </w:tcPr>
          <w:p w14:paraId="29F8F6CF" w14:textId="77777777" w:rsidR="000406CA" w:rsidRPr="00A1115A" w:rsidRDefault="000406CA" w:rsidP="000406CA">
            <w:pPr>
              <w:pStyle w:val="TAC"/>
              <w:rPr>
                <w:lang w:eastAsia="zh-CN"/>
              </w:rPr>
            </w:pPr>
            <w:r w:rsidRPr="00D7408D">
              <w:rPr>
                <w:lang w:eastAsia="zh-CN"/>
              </w:rPr>
              <w:t>SUL_n79A-n98A</w:t>
            </w:r>
          </w:p>
        </w:tc>
        <w:tc>
          <w:tcPr>
            <w:tcW w:w="268" w:type="pct"/>
            <w:tcBorders>
              <w:bottom w:val="nil"/>
            </w:tcBorders>
            <w:shd w:val="clear" w:color="auto" w:fill="auto"/>
          </w:tcPr>
          <w:p w14:paraId="4F212715" w14:textId="77777777" w:rsidR="000406CA" w:rsidRPr="00A1115A" w:rsidRDefault="000406CA" w:rsidP="000406CA">
            <w:pPr>
              <w:pStyle w:val="TAC"/>
              <w:rPr>
                <w:lang w:eastAsia="zh-CN"/>
              </w:rPr>
            </w:pPr>
            <w:r w:rsidRPr="00CB4DB8">
              <w:t>n79</w:t>
            </w:r>
          </w:p>
        </w:tc>
        <w:tc>
          <w:tcPr>
            <w:tcW w:w="283" w:type="pct"/>
            <w:tcBorders>
              <w:bottom w:val="nil"/>
            </w:tcBorders>
          </w:tcPr>
          <w:p w14:paraId="45E54032" w14:textId="77777777" w:rsidR="000406CA" w:rsidRPr="00A1115A" w:rsidRDefault="000406CA" w:rsidP="000406CA">
            <w:pPr>
              <w:pStyle w:val="TAC"/>
              <w:rPr>
                <w:lang w:eastAsia="zh-CN"/>
              </w:rPr>
            </w:pPr>
          </w:p>
        </w:tc>
        <w:tc>
          <w:tcPr>
            <w:tcW w:w="257" w:type="pct"/>
            <w:tcBorders>
              <w:bottom w:val="nil"/>
            </w:tcBorders>
            <w:shd w:val="clear" w:color="auto" w:fill="auto"/>
          </w:tcPr>
          <w:p w14:paraId="06DCA9C4" w14:textId="77777777" w:rsidR="000406CA" w:rsidRPr="00A1115A" w:rsidRDefault="000406CA" w:rsidP="000406CA">
            <w:pPr>
              <w:pStyle w:val="TAC"/>
              <w:rPr>
                <w:lang w:eastAsia="zh-CN"/>
              </w:rPr>
            </w:pPr>
          </w:p>
        </w:tc>
        <w:tc>
          <w:tcPr>
            <w:tcW w:w="257" w:type="pct"/>
            <w:tcBorders>
              <w:bottom w:val="nil"/>
            </w:tcBorders>
          </w:tcPr>
          <w:p w14:paraId="5A697162" w14:textId="77777777" w:rsidR="000406CA" w:rsidRPr="00A1115A" w:rsidRDefault="000406CA" w:rsidP="000406CA">
            <w:pPr>
              <w:pStyle w:val="TAC"/>
              <w:rPr>
                <w:lang w:eastAsia="zh-CN"/>
              </w:rPr>
            </w:pPr>
          </w:p>
        </w:tc>
        <w:tc>
          <w:tcPr>
            <w:tcW w:w="257" w:type="pct"/>
            <w:tcBorders>
              <w:bottom w:val="nil"/>
            </w:tcBorders>
          </w:tcPr>
          <w:p w14:paraId="1A2FAAC0" w14:textId="77777777" w:rsidR="000406CA" w:rsidRPr="00A1115A" w:rsidRDefault="000406CA" w:rsidP="000406CA">
            <w:pPr>
              <w:pStyle w:val="TAC"/>
              <w:rPr>
                <w:rFonts w:eastAsia="Yu Mincho"/>
              </w:rPr>
            </w:pPr>
          </w:p>
        </w:tc>
        <w:tc>
          <w:tcPr>
            <w:tcW w:w="257" w:type="pct"/>
            <w:tcBorders>
              <w:bottom w:val="nil"/>
            </w:tcBorders>
          </w:tcPr>
          <w:p w14:paraId="31B63BAD" w14:textId="77777777" w:rsidR="000406CA" w:rsidRPr="00A1115A" w:rsidRDefault="000406CA" w:rsidP="000406CA">
            <w:pPr>
              <w:pStyle w:val="TAC"/>
              <w:rPr>
                <w:lang w:val="en-US" w:eastAsia="zh-CN"/>
              </w:rPr>
            </w:pPr>
          </w:p>
        </w:tc>
        <w:tc>
          <w:tcPr>
            <w:tcW w:w="258" w:type="pct"/>
            <w:tcBorders>
              <w:bottom w:val="nil"/>
            </w:tcBorders>
          </w:tcPr>
          <w:p w14:paraId="371C30F8" w14:textId="77777777" w:rsidR="000406CA" w:rsidRPr="00A1115A" w:rsidRDefault="000406CA" w:rsidP="000406CA">
            <w:pPr>
              <w:pStyle w:val="TAC"/>
              <w:rPr>
                <w:lang w:val="en-US" w:eastAsia="zh-CN"/>
              </w:rPr>
            </w:pPr>
          </w:p>
        </w:tc>
        <w:tc>
          <w:tcPr>
            <w:tcW w:w="257" w:type="pct"/>
            <w:tcBorders>
              <w:bottom w:val="nil"/>
            </w:tcBorders>
          </w:tcPr>
          <w:p w14:paraId="4F8F5AC2" w14:textId="77777777" w:rsidR="000406CA" w:rsidRPr="00A1115A" w:rsidRDefault="000406CA" w:rsidP="000406CA">
            <w:pPr>
              <w:pStyle w:val="TAC"/>
              <w:rPr>
                <w:lang w:eastAsia="zh-CN"/>
              </w:rPr>
            </w:pPr>
            <w:r w:rsidRPr="00E22A18">
              <w:t>40</w:t>
            </w:r>
          </w:p>
        </w:tc>
        <w:tc>
          <w:tcPr>
            <w:tcW w:w="257" w:type="pct"/>
            <w:tcBorders>
              <w:bottom w:val="nil"/>
            </w:tcBorders>
          </w:tcPr>
          <w:p w14:paraId="499994F3" w14:textId="77777777" w:rsidR="000406CA" w:rsidRPr="00A1115A" w:rsidRDefault="000406CA" w:rsidP="000406CA">
            <w:pPr>
              <w:pStyle w:val="TAC"/>
              <w:rPr>
                <w:lang w:eastAsia="zh-CN"/>
              </w:rPr>
            </w:pPr>
            <w:r w:rsidRPr="00E22A18">
              <w:t>50</w:t>
            </w:r>
          </w:p>
        </w:tc>
        <w:tc>
          <w:tcPr>
            <w:tcW w:w="257" w:type="pct"/>
            <w:tcBorders>
              <w:bottom w:val="nil"/>
            </w:tcBorders>
          </w:tcPr>
          <w:p w14:paraId="23F40B44" w14:textId="77777777" w:rsidR="000406CA" w:rsidRPr="00A1115A" w:rsidRDefault="000406CA" w:rsidP="000406CA">
            <w:pPr>
              <w:pStyle w:val="TAC"/>
              <w:rPr>
                <w:lang w:eastAsia="zh-CN"/>
              </w:rPr>
            </w:pPr>
            <w:r w:rsidRPr="00E22A18">
              <w:t>60</w:t>
            </w:r>
          </w:p>
        </w:tc>
        <w:tc>
          <w:tcPr>
            <w:tcW w:w="257" w:type="pct"/>
            <w:tcBorders>
              <w:bottom w:val="nil"/>
            </w:tcBorders>
          </w:tcPr>
          <w:p w14:paraId="6460F323" w14:textId="77777777" w:rsidR="000406CA" w:rsidRPr="00A1115A" w:rsidRDefault="000406CA" w:rsidP="000406CA">
            <w:pPr>
              <w:pStyle w:val="TAC"/>
              <w:rPr>
                <w:lang w:eastAsia="zh-CN"/>
              </w:rPr>
            </w:pPr>
          </w:p>
        </w:tc>
        <w:tc>
          <w:tcPr>
            <w:tcW w:w="257" w:type="pct"/>
            <w:tcBorders>
              <w:bottom w:val="nil"/>
            </w:tcBorders>
          </w:tcPr>
          <w:p w14:paraId="765C71D5" w14:textId="77777777" w:rsidR="000406CA" w:rsidRPr="00A1115A" w:rsidRDefault="000406CA" w:rsidP="000406CA">
            <w:pPr>
              <w:pStyle w:val="TAC"/>
              <w:rPr>
                <w:lang w:eastAsia="zh-CN"/>
              </w:rPr>
            </w:pPr>
            <w:r w:rsidRPr="00E22A18">
              <w:t>80</w:t>
            </w:r>
          </w:p>
        </w:tc>
        <w:tc>
          <w:tcPr>
            <w:tcW w:w="260" w:type="pct"/>
            <w:tcBorders>
              <w:bottom w:val="nil"/>
            </w:tcBorders>
          </w:tcPr>
          <w:p w14:paraId="5387FCB4" w14:textId="77777777" w:rsidR="000406CA" w:rsidRPr="00A1115A" w:rsidRDefault="000406CA" w:rsidP="000406CA">
            <w:pPr>
              <w:pStyle w:val="TAC"/>
              <w:rPr>
                <w:lang w:eastAsia="zh-CN"/>
              </w:rPr>
            </w:pPr>
          </w:p>
        </w:tc>
        <w:tc>
          <w:tcPr>
            <w:tcW w:w="287" w:type="pct"/>
            <w:tcBorders>
              <w:bottom w:val="nil"/>
            </w:tcBorders>
          </w:tcPr>
          <w:p w14:paraId="22F656D7" w14:textId="77777777" w:rsidR="000406CA" w:rsidRPr="00A1115A" w:rsidRDefault="000406CA" w:rsidP="000406CA">
            <w:pPr>
              <w:pStyle w:val="TAC"/>
              <w:rPr>
                <w:lang w:eastAsia="zh-CN"/>
              </w:rPr>
            </w:pPr>
            <w:r w:rsidRPr="00E22A18">
              <w:t>100</w:t>
            </w:r>
          </w:p>
        </w:tc>
        <w:tc>
          <w:tcPr>
            <w:tcW w:w="653" w:type="pct"/>
            <w:tcBorders>
              <w:top w:val="nil"/>
              <w:bottom w:val="nil"/>
            </w:tcBorders>
            <w:shd w:val="clear" w:color="auto" w:fill="auto"/>
          </w:tcPr>
          <w:p w14:paraId="5F6E3A97" w14:textId="77777777" w:rsidR="000406CA" w:rsidRPr="00A1115A" w:rsidRDefault="000406CA" w:rsidP="000406CA">
            <w:pPr>
              <w:pStyle w:val="TAC"/>
              <w:rPr>
                <w:lang w:eastAsia="zh-CN"/>
              </w:rPr>
            </w:pPr>
            <w:r w:rsidRPr="00D7408D">
              <w:rPr>
                <w:lang w:eastAsia="zh-CN"/>
              </w:rPr>
              <w:t>0</w:t>
            </w:r>
          </w:p>
        </w:tc>
      </w:tr>
      <w:tr w:rsidR="000406CA" w:rsidRPr="00A1115A" w14:paraId="36D674DC" w14:textId="77777777" w:rsidTr="00977DEE">
        <w:trPr>
          <w:trHeight w:val="187"/>
          <w:jc w:val="center"/>
        </w:trPr>
        <w:tc>
          <w:tcPr>
            <w:tcW w:w="678" w:type="pct"/>
            <w:vMerge/>
            <w:tcBorders>
              <w:bottom w:val="nil"/>
            </w:tcBorders>
            <w:shd w:val="clear" w:color="auto" w:fill="auto"/>
          </w:tcPr>
          <w:p w14:paraId="4FA1190B" w14:textId="77777777" w:rsidR="000406CA" w:rsidRPr="00A1115A" w:rsidRDefault="000406CA" w:rsidP="000406CA">
            <w:pPr>
              <w:pStyle w:val="TAC"/>
              <w:rPr>
                <w:lang w:eastAsia="zh-CN"/>
              </w:rPr>
            </w:pPr>
          </w:p>
        </w:tc>
        <w:tc>
          <w:tcPr>
            <w:tcW w:w="268" w:type="pct"/>
            <w:tcBorders>
              <w:top w:val="nil"/>
              <w:bottom w:val="single" w:sz="4" w:space="0" w:color="auto"/>
            </w:tcBorders>
            <w:shd w:val="clear" w:color="auto" w:fill="auto"/>
          </w:tcPr>
          <w:p w14:paraId="724A9189" w14:textId="77777777" w:rsidR="000406CA" w:rsidRPr="00A1115A" w:rsidRDefault="000406CA" w:rsidP="000406CA">
            <w:pPr>
              <w:pStyle w:val="TAC"/>
              <w:rPr>
                <w:lang w:eastAsia="zh-CN"/>
              </w:rPr>
            </w:pPr>
          </w:p>
        </w:tc>
        <w:tc>
          <w:tcPr>
            <w:tcW w:w="283" w:type="pct"/>
            <w:tcBorders>
              <w:top w:val="nil"/>
              <w:bottom w:val="single" w:sz="4" w:space="0" w:color="auto"/>
            </w:tcBorders>
          </w:tcPr>
          <w:p w14:paraId="31BE2D1B" w14:textId="77777777" w:rsidR="000406CA" w:rsidRPr="00A1115A" w:rsidRDefault="000406CA" w:rsidP="000406CA">
            <w:pPr>
              <w:pStyle w:val="TAC"/>
              <w:rPr>
                <w:lang w:eastAsia="zh-CN"/>
              </w:rPr>
            </w:pPr>
          </w:p>
        </w:tc>
        <w:tc>
          <w:tcPr>
            <w:tcW w:w="257" w:type="pct"/>
            <w:tcBorders>
              <w:top w:val="nil"/>
              <w:bottom w:val="single" w:sz="4" w:space="0" w:color="auto"/>
            </w:tcBorders>
            <w:shd w:val="clear" w:color="auto" w:fill="auto"/>
          </w:tcPr>
          <w:p w14:paraId="67D533DB" w14:textId="77777777" w:rsidR="000406CA" w:rsidRPr="00A1115A" w:rsidRDefault="000406CA" w:rsidP="000406CA">
            <w:pPr>
              <w:pStyle w:val="TAC"/>
              <w:rPr>
                <w:lang w:eastAsia="zh-CN"/>
              </w:rPr>
            </w:pPr>
          </w:p>
        </w:tc>
        <w:tc>
          <w:tcPr>
            <w:tcW w:w="257" w:type="pct"/>
            <w:tcBorders>
              <w:top w:val="nil"/>
              <w:bottom w:val="single" w:sz="4" w:space="0" w:color="auto"/>
            </w:tcBorders>
          </w:tcPr>
          <w:p w14:paraId="79334A99" w14:textId="77777777" w:rsidR="000406CA" w:rsidRPr="00A1115A" w:rsidRDefault="000406CA" w:rsidP="000406CA">
            <w:pPr>
              <w:pStyle w:val="TAC"/>
              <w:rPr>
                <w:lang w:eastAsia="zh-CN"/>
              </w:rPr>
            </w:pPr>
          </w:p>
        </w:tc>
        <w:tc>
          <w:tcPr>
            <w:tcW w:w="257" w:type="pct"/>
            <w:tcBorders>
              <w:top w:val="nil"/>
              <w:bottom w:val="single" w:sz="4" w:space="0" w:color="auto"/>
            </w:tcBorders>
          </w:tcPr>
          <w:p w14:paraId="3FC1BAF4" w14:textId="77777777" w:rsidR="000406CA" w:rsidRPr="00A1115A" w:rsidRDefault="000406CA" w:rsidP="000406CA">
            <w:pPr>
              <w:pStyle w:val="TAC"/>
              <w:rPr>
                <w:rFonts w:eastAsia="Yu Mincho"/>
              </w:rPr>
            </w:pPr>
          </w:p>
        </w:tc>
        <w:tc>
          <w:tcPr>
            <w:tcW w:w="257" w:type="pct"/>
            <w:tcBorders>
              <w:top w:val="nil"/>
              <w:bottom w:val="single" w:sz="4" w:space="0" w:color="auto"/>
            </w:tcBorders>
          </w:tcPr>
          <w:p w14:paraId="062E07B9" w14:textId="77777777" w:rsidR="000406CA" w:rsidRPr="00A1115A" w:rsidRDefault="000406CA" w:rsidP="000406CA">
            <w:pPr>
              <w:pStyle w:val="TAC"/>
              <w:rPr>
                <w:lang w:val="en-US" w:eastAsia="zh-CN"/>
              </w:rPr>
            </w:pPr>
          </w:p>
        </w:tc>
        <w:tc>
          <w:tcPr>
            <w:tcW w:w="258" w:type="pct"/>
            <w:tcBorders>
              <w:top w:val="nil"/>
              <w:bottom w:val="single" w:sz="4" w:space="0" w:color="auto"/>
            </w:tcBorders>
          </w:tcPr>
          <w:p w14:paraId="2EEAF8F5" w14:textId="77777777" w:rsidR="000406CA" w:rsidRPr="00A1115A" w:rsidRDefault="000406CA" w:rsidP="000406CA">
            <w:pPr>
              <w:pStyle w:val="TAC"/>
              <w:rPr>
                <w:lang w:val="en-US" w:eastAsia="zh-CN"/>
              </w:rPr>
            </w:pPr>
          </w:p>
        </w:tc>
        <w:tc>
          <w:tcPr>
            <w:tcW w:w="257" w:type="pct"/>
            <w:tcBorders>
              <w:top w:val="nil"/>
              <w:bottom w:val="single" w:sz="4" w:space="0" w:color="auto"/>
            </w:tcBorders>
          </w:tcPr>
          <w:p w14:paraId="075DA40D" w14:textId="77777777" w:rsidR="000406CA" w:rsidRPr="00A1115A" w:rsidRDefault="000406CA" w:rsidP="000406CA">
            <w:pPr>
              <w:pStyle w:val="TAC"/>
              <w:rPr>
                <w:lang w:eastAsia="zh-CN"/>
              </w:rPr>
            </w:pPr>
          </w:p>
        </w:tc>
        <w:tc>
          <w:tcPr>
            <w:tcW w:w="257" w:type="pct"/>
            <w:tcBorders>
              <w:top w:val="nil"/>
              <w:bottom w:val="single" w:sz="4" w:space="0" w:color="auto"/>
            </w:tcBorders>
          </w:tcPr>
          <w:p w14:paraId="2E6B406B" w14:textId="77777777" w:rsidR="000406CA" w:rsidRPr="00A1115A" w:rsidRDefault="000406CA" w:rsidP="000406CA">
            <w:pPr>
              <w:pStyle w:val="TAC"/>
              <w:rPr>
                <w:lang w:eastAsia="zh-CN"/>
              </w:rPr>
            </w:pPr>
          </w:p>
        </w:tc>
        <w:tc>
          <w:tcPr>
            <w:tcW w:w="257" w:type="pct"/>
            <w:tcBorders>
              <w:top w:val="nil"/>
              <w:bottom w:val="single" w:sz="4" w:space="0" w:color="auto"/>
            </w:tcBorders>
          </w:tcPr>
          <w:p w14:paraId="63931D77" w14:textId="77777777" w:rsidR="000406CA" w:rsidRPr="00A1115A" w:rsidRDefault="000406CA" w:rsidP="000406CA">
            <w:pPr>
              <w:pStyle w:val="TAC"/>
              <w:rPr>
                <w:lang w:eastAsia="zh-CN"/>
              </w:rPr>
            </w:pPr>
          </w:p>
        </w:tc>
        <w:tc>
          <w:tcPr>
            <w:tcW w:w="257" w:type="pct"/>
            <w:tcBorders>
              <w:top w:val="nil"/>
              <w:bottom w:val="single" w:sz="4" w:space="0" w:color="auto"/>
            </w:tcBorders>
          </w:tcPr>
          <w:p w14:paraId="1DDE3AD8" w14:textId="77777777" w:rsidR="000406CA" w:rsidRPr="00A1115A" w:rsidRDefault="000406CA" w:rsidP="000406CA">
            <w:pPr>
              <w:pStyle w:val="TAC"/>
              <w:rPr>
                <w:lang w:eastAsia="zh-CN"/>
              </w:rPr>
            </w:pPr>
          </w:p>
        </w:tc>
        <w:tc>
          <w:tcPr>
            <w:tcW w:w="257" w:type="pct"/>
            <w:tcBorders>
              <w:top w:val="nil"/>
              <w:bottom w:val="single" w:sz="4" w:space="0" w:color="auto"/>
            </w:tcBorders>
          </w:tcPr>
          <w:p w14:paraId="7184376C" w14:textId="77777777" w:rsidR="000406CA" w:rsidRPr="00A1115A" w:rsidRDefault="000406CA" w:rsidP="000406CA">
            <w:pPr>
              <w:pStyle w:val="TAC"/>
              <w:rPr>
                <w:lang w:eastAsia="zh-CN"/>
              </w:rPr>
            </w:pPr>
          </w:p>
        </w:tc>
        <w:tc>
          <w:tcPr>
            <w:tcW w:w="260" w:type="pct"/>
            <w:tcBorders>
              <w:top w:val="nil"/>
              <w:bottom w:val="single" w:sz="4" w:space="0" w:color="auto"/>
            </w:tcBorders>
          </w:tcPr>
          <w:p w14:paraId="784F2AF5" w14:textId="77777777" w:rsidR="000406CA" w:rsidRPr="00A1115A" w:rsidRDefault="000406CA" w:rsidP="000406CA">
            <w:pPr>
              <w:pStyle w:val="TAC"/>
              <w:rPr>
                <w:lang w:eastAsia="zh-CN"/>
              </w:rPr>
            </w:pPr>
          </w:p>
        </w:tc>
        <w:tc>
          <w:tcPr>
            <w:tcW w:w="287" w:type="pct"/>
            <w:tcBorders>
              <w:top w:val="nil"/>
              <w:bottom w:val="single" w:sz="4" w:space="0" w:color="auto"/>
            </w:tcBorders>
          </w:tcPr>
          <w:p w14:paraId="102FFB9B" w14:textId="77777777" w:rsidR="000406CA" w:rsidRPr="00A1115A" w:rsidRDefault="000406CA" w:rsidP="000406CA">
            <w:pPr>
              <w:pStyle w:val="TAC"/>
              <w:rPr>
                <w:lang w:eastAsia="zh-CN"/>
              </w:rPr>
            </w:pPr>
          </w:p>
        </w:tc>
        <w:tc>
          <w:tcPr>
            <w:tcW w:w="653" w:type="pct"/>
            <w:tcBorders>
              <w:top w:val="nil"/>
              <w:bottom w:val="nil"/>
            </w:tcBorders>
            <w:shd w:val="clear" w:color="auto" w:fill="auto"/>
          </w:tcPr>
          <w:p w14:paraId="1BD433DD" w14:textId="77777777" w:rsidR="000406CA" w:rsidRPr="00A1115A" w:rsidRDefault="000406CA" w:rsidP="000406CA">
            <w:pPr>
              <w:pStyle w:val="TAC"/>
              <w:rPr>
                <w:lang w:eastAsia="zh-CN"/>
              </w:rPr>
            </w:pPr>
          </w:p>
        </w:tc>
      </w:tr>
      <w:tr w:rsidR="000406CA" w:rsidRPr="00A1115A" w14:paraId="789FB229" w14:textId="77777777" w:rsidTr="00977DEE">
        <w:trPr>
          <w:trHeight w:val="187"/>
          <w:jc w:val="center"/>
        </w:trPr>
        <w:tc>
          <w:tcPr>
            <w:tcW w:w="678" w:type="pct"/>
            <w:tcBorders>
              <w:top w:val="nil"/>
            </w:tcBorders>
            <w:shd w:val="clear" w:color="auto" w:fill="auto"/>
          </w:tcPr>
          <w:p w14:paraId="5C4DF203" w14:textId="77777777" w:rsidR="000406CA" w:rsidRPr="00A1115A" w:rsidRDefault="000406CA" w:rsidP="000406CA">
            <w:pPr>
              <w:pStyle w:val="TAC"/>
              <w:rPr>
                <w:lang w:eastAsia="zh-CN"/>
              </w:rPr>
            </w:pPr>
          </w:p>
        </w:tc>
        <w:tc>
          <w:tcPr>
            <w:tcW w:w="268" w:type="pct"/>
            <w:tcBorders>
              <w:top w:val="single" w:sz="4" w:space="0" w:color="auto"/>
            </w:tcBorders>
            <w:shd w:val="clear" w:color="auto" w:fill="auto"/>
          </w:tcPr>
          <w:p w14:paraId="354A51FB" w14:textId="77777777" w:rsidR="000406CA" w:rsidRPr="00A1115A" w:rsidRDefault="000406CA" w:rsidP="000406CA">
            <w:pPr>
              <w:pStyle w:val="TAC"/>
              <w:rPr>
                <w:lang w:eastAsia="zh-CN"/>
              </w:rPr>
            </w:pPr>
            <w:r w:rsidRPr="00D7408D">
              <w:rPr>
                <w:lang w:eastAsia="zh-CN"/>
              </w:rPr>
              <w:t>n98</w:t>
            </w:r>
          </w:p>
        </w:tc>
        <w:tc>
          <w:tcPr>
            <w:tcW w:w="283" w:type="pct"/>
            <w:tcBorders>
              <w:top w:val="single" w:sz="4" w:space="0" w:color="auto"/>
            </w:tcBorders>
          </w:tcPr>
          <w:p w14:paraId="7F37CB71" w14:textId="77777777" w:rsidR="000406CA" w:rsidRPr="00A1115A" w:rsidRDefault="000406CA" w:rsidP="000406CA">
            <w:pPr>
              <w:pStyle w:val="TAC"/>
              <w:rPr>
                <w:lang w:eastAsia="zh-CN"/>
              </w:rPr>
            </w:pPr>
            <w:r w:rsidRPr="00392995">
              <w:t>5</w:t>
            </w:r>
          </w:p>
        </w:tc>
        <w:tc>
          <w:tcPr>
            <w:tcW w:w="257" w:type="pct"/>
            <w:tcBorders>
              <w:top w:val="single" w:sz="4" w:space="0" w:color="auto"/>
            </w:tcBorders>
            <w:shd w:val="clear" w:color="auto" w:fill="auto"/>
          </w:tcPr>
          <w:p w14:paraId="1A84B646" w14:textId="77777777" w:rsidR="000406CA" w:rsidRPr="00A1115A" w:rsidRDefault="000406CA" w:rsidP="000406CA">
            <w:pPr>
              <w:pStyle w:val="TAC"/>
              <w:rPr>
                <w:lang w:eastAsia="zh-CN"/>
              </w:rPr>
            </w:pPr>
            <w:r w:rsidRPr="00392995">
              <w:t>10</w:t>
            </w:r>
          </w:p>
        </w:tc>
        <w:tc>
          <w:tcPr>
            <w:tcW w:w="257" w:type="pct"/>
            <w:tcBorders>
              <w:top w:val="single" w:sz="4" w:space="0" w:color="auto"/>
            </w:tcBorders>
          </w:tcPr>
          <w:p w14:paraId="70515798" w14:textId="77777777" w:rsidR="000406CA" w:rsidRPr="00A1115A" w:rsidRDefault="000406CA" w:rsidP="000406CA">
            <w:pPr>
              <w:pStyle w:val="TAC"/>
              <w:rPr>
                <w:lang w:eastAsia="zh-CN"/>
              </w:rPr>
            </w:pPr>
            <w:r w:rsidRPr="00392995">
              <w:t>15</w:t>
            </w:r>
          </w:p>
        </w:tc>
        <w:tc>
          <w:tcPr>
            <w:tcW w:w="257" w:type="pct"/>
            <w:tcBorders>
              <w:top w:val="single" w:sz="4" w:space="0" w:color="auto"/>
            </w:tcBorders>
          </w:tcPr>
          <w:p w14:paraId="7B9A5CF3" w14:textId="77777777" w:rsidR="000406CA" w:rsidRPr="00A1115A" w:rsidRDefault="000406CA" w:rsidP="000406CA">
            <w:pPr>
              <w:pStyle w:val="TAC"/>
              <w:rPr>
                <w:rFonts w:eastAsia="Yu Mincho"/>
              </w:rPr>
            </w:pPr>
            <w:r w:rsidRPr="00392995">
              <w:t>20</w:t>
            </w:r>
          </w:p>
        </w:tc>
        <w:tc>
          <w:tcPr>
            <w:tcW w:w="257" w:type="pct"/>
            <w:tcBorders>
              <w:top w:val="single" w:sz="4" w:space="0" w:color="auto"/>
            </w:tcBorders>
          </w:tcPr>
          <w:p w14:paraId="6BECC47F" w14:textId="77777777" w:rsidR="000406CA" w:rsidRPr="00A1115A" w:rsidRDefault="000406CA" w:rsidP="000406CA">
            <w:pPr>
              <w:pStyle w:val="TAC"/>
              <w:rPr>
                <w:lang w:val="en-US" w:eastAsia="zh-CN"/>
              </w:rPr>
            </w:pPr>
            <w:r w:rsidRPr="00392995">
              <w:t>25</w:t>
            </w:r>
          </w:p>
        </w:tc>
        <w:tc>
          <w:tcPr>
            <w:tcW w:w="258" w:type="pct"/>
            <w:tcBorders>
              <w:top w:val="single" w:sz="4" w:space="0" w:color="auto"/>
            </w:tcBorders>
          </w:tcPr>
          <w:p w14:paraId="753B1D77" w14:textId="77777777" w:rsidR="000406CA" w:rsidRPr="00A1115A" w:rsidRDefault="000406CA" w:rsidP="000406CA">
            <w:pPr>
              <w:pStyle w:val="TAC"/>
              <w:rPr>
                <w:lang w:val="en-US" w:eastAsia="zh-CN"/>
              </w:rPr>
            </w:pPr>
            <w:r w:rsidRPr="00392995">
              <w:t>30</w:t>
            </w:r>
          </w:p>
        </w:tc>
        <w:tc>
          <w:tcPr>
            <w:tcW w:w="257" w:type="pct"/>
            <w:tcBorders>
              <w:top w:val="single" w:sz="4" w:space="0" w:color="auto"/>
            </w:tcBorders>
          </w:tcPr>
          <w:p w14:paraId="77E65CA2" w14:textId="77777777" w:rsidR="000406CA" w:rsidRPr="00A1115A" w:rsidRDefault="000406CA" w:rsidP="000406CA">
            <w:pPr>
              <w:pStyle w:val="TAC"/>
              <w:rPr>
                <w:lang w:eastAsia="zh-CN"/>
              </w:rPr>
            </w:pPr>
            <w:r w:rsidRPr="00392995">
              <w:t>40</w:t>
            </w:r>
          </w:p>
        </w:tc>
        <w:tc>
          <w:tcPr>
            <w:tcW w:w="257" w:type="pct"/>
            <w:tcBorders>
              <w:top w:val="single" w:sz="4" w:space="0" w:color="auto"/>
            </w:tcBorders>
          </w:tcPr>
          <w:p w14:paraId="5B7C9D2C" w14:textId="77777777" w:rsidR="000406CA" w:rsidRPr="00A1115A" w:rsidRDefault="000406CA" w:rsidP="000406CA">
            <w:pPr>
              <w:pStyle w:val="TAC"/>
              <w:rPr>
                <w:lang w:eastAsia="zh-CN"/>
              </w:rPr>
            </w:pPr>
            <w:r w:rsidRPr="00392995">
              <w:t>50</w:t>
            </w:r>
          </w:p>
        </w:tc>
        <w:tc>
          <w:tcPr>
            <w:tcW w:w="257" w:type="pct"/>
            <w:tcBorders>
              <w:top w:val="single" w:sz="4" w:space="0" w:color="auto"/>
            </w:tcBorders>
          </w:tcPr>
          <w:p w14:paraId="56A69798" w14:textId="77777777" w:rsidR="000406CA" w:rsidRPr="00A1115A" w:rsidRDefault="000406CA" w:rsidP="000406CA">
            <w:pPr>
              <w:pStyle w:val="TAC"/>
              <w:rPr>
                <w:lang w:eastAsia="zh-CN"/>
              </w:rPr>
            </w:pPr>
            <w:r w:rsidRPr="00392995">
              <w:t>60</w:t>
            </w:r>
          </w:p>
        </w:tc>
        <w:tc>
          <w:tcPr>
            <w:tcW w:w="257" w:type="pct"/>
            <w:tcBorders>
              <w:top w:val="single" w:sz="4" w:space="0" w:color="auto"/>
            </w:tcBorders>
          </w:tcPr>
          <w:p w14:paraId="501290AA" w14:textId="77777777" w:rsidR="000406CA" w:rsidRPr="00A1115A" w:rsidRDefault="000406CA" w:rsidP="000406CA">
            <w:pPr>
              <w:pStyle w:val="TAC"/>
              <w:rPr>
                <w:lang w:eastAsia="zh-CN"/>
              </w:rPr>
            </w:pPr>
          </w:p>
        </w:tc>
        <w:tc>
          <w:tcPr>
            <w:tcW w:w="257" w:type="pct"/>
            <w:tcBorders>
              <w:top w:val="single" w:sz="4" w:space="0" w:color="auto"/>
            </w:tcBorders>
          </w:tcPr>
          <w:p w14:paraId="7344998E" w14:textId="77777777" w:rsidR="000406CA" w:rsidRPr="00A1115A" w:rsidRDefault="000406CA" w:rsidP="000406CA">
            <w:pPr>
              <w:pStyle w:val="TAC"/>
              <w:rPr>
                <w:lang w:eastAsia="zh-CN"/>
              </w:rPr>
            </w:pPr>
            <w:r w:rsidRPr="00392995">
              <w:t>80</w:t>
            </w:r>
          </w:p>
        </w:tc>
        <w:tc>
          <w:tcPr>
            <w:tcW w:w="260" w:type="pct"/>
            <w:tcBorders>
              <w:top w:val="single" w:sz="4" w:space="0" w:color="auto"/>
            </w:tcBorders>
          </w:tcPr>
          <w:p w14:paraId="29C3C796" w14:textId="77777777" w:rsidR="000406CA" w:rsidRPr="00A1115A" w:rsidRDefault="000406CA" w:rsidP="000406CA">
            <w:pPr>
              <w:pStyle w:val="TAC"/>
              <w:rPr>
                <w:lang w:eastAsia="zh-CN"/>
              </w:rPr>
            </w:pPr>
          </w:p>
        </w:tc>
        <w:tc>
          <w:tcPr>
            <w:tcW w:w="287" w:type="pct"/>
            <w:tcBorders>
              <w:top w:val="single" w:sz="4" w:space="0" w:color="auto"/>
            </w:tcBorders>
          </w:tcPr>
          <w:p w14:paraId="56CC87A7" w14:textId="77777777" w:rsidR="000406CA" w:rsidRPr="00A1115A" w:rsidRDefault="000406CA" w:rsidP="000406CA">
            <w:pPr>
              <w:pStyle w:val="TAC"/>
              <w:rPr>
                <w:lang w:eastAsia="zh-CN"/>
              </w:rPr>
            </w:pPr>
          </w:p>
        </w:tc>
        <w:tc>
          <w:tcPr>
            <w:tcW w:w="653" w:type="pct"/>
            <w:tcBorders>
              <w:top w:val="nil"/>
            </w:tcBorders>
            <w:shd w:val="clear" w:color="auto" w:fill="auto"/>
          </w:tcPr>
          <w:p w14:paraId="7F7CFA6A" w14:textId="77777777" w:rsidR="000406CA" w:rsidRPr="00A1115A" w:rsidRDefault="000406CA" w:rsidP="000406CA">
            <w:pPr>
              <w:pStyle w:val="TAC"/>
              <w:rPr>
                <w:lang w:eastAsia="zh-CN"/>
              </w:rPr>
            </w:pPr>
          </w:p>
        </w:tc>
      </w:tr>
      <w:tr w:rsidR="000406CA" w:rsidRPr="00A1115A" w14:paraId="30169D70" w14:textId="77777777" w:rsidTr="00977DEE">
        <w:trPr>
          <w:trHeight w:val="39"/>
          <w:jc w:val="center"/>
        </w:trPr>
        <w:tc>
          <w:tcPr>
            <w:tcW w:w="5000" w:type="pct"/>
            <w:gridSpan w:val="16"/>
          </w:tcPr>
          <w:p w14:paraId="2182C043" w14:textId="77777777" w:rsidR="000406CA" w:rsidRPr="00A1115A" w:rsidRDefault="000406CA" w:rsidP="000406CA">
            <w:pPr>
              <w:pStyle w:val="TAN"/>
              <w:rPr>
                <w:lang w:eastAsia="zh-CN"/>
              </w:rPr>
            </w:pPr>
            <w:r w:rsidRPr="00A1115A">
              <w:t>NOTE 1:</w:t>
            </w:r>
            <w:r w:rsidRPr="00A1115A">
              <w:rPr>
                <w:rFonts w:eastAsia="Yu Mincho"/>
              </w:rPr>
              <w:tab/>
              <w:t xml:space="preserve">The SCS of each </w:t>
            </w:r>
            <w:r w:rsidRPr="00A1115A">
              <w:t>channel bandwidth for NR band refers to Table 5.3.5-1.</w:t>
            </w:r>
          </w:p>
        </w:tc>
      </w:tr>
    </w:tbl>
    <w:p w14:paraId="6EA29605" w14:textId="77777777" w:rsidR="006E19B3" w:rsidRPr="00A1115A" w:rsidRDefault="006E19B3" w:rsidP="006E19B3">
      <w:pPr>
        <w:rPr>
          <w:lang w:eastAsia="zh-CN"/>
        </w:rPr>
      </w:pPr>
    </w:p>
    <w:p w14:paraId="6E6230D4" w14:textId="77777777" w:rsidR="006E19B3" w:rsidRPr="00A1115A" w:rsidRDefault="006E19B3" w:rsidP="006E19B3">
      <w:pPr>
        <w:pStyle w:val="TH"/>
        <w:rPr>
          <w:lang w:eastAsia="zh-CN"/>
        </w:rPr>
      </w:pPr>
      <w:r w:rsidRPr="00A1115A">
        <w:rPr>
          <w:lang w:eastAsia="zh-CN"/>
        </w:rPr>
        <w:t xml:space="preserve">Table </w:t>
      </w:r>
      <w:r w:rsidRPr="00A1115A">
        <w:rPr>
          <w:rFonts w:hint="eastAsia"/>
          <w:lang w:eastAsia="zh-CN"/>
        </w:rPr>
        <w:t>5.</w:t>
      </w:r>
      <w:r w:rsidRPr="00A1115A">
        <w:rPr>
          <w:lang w:eastAsia="zh-CN"/>
        </w:rPr>
        <w:t xml:space="preserve">5C-2: Supported </w:t>
      </w:r>
      <w:r w:rsidRPr="00A1115A">
        <w:rPr>
          <w:rFonts w:hint="eastAsia"/>
          <w:lang w:eastAsia="zh-CN"/>
        </w:rPr>
        <w:t xml:space="preserve">channel </w:t>
      </w:r>
      <w:r w:rsidRPr="00A1115A">
        <w:rPr>
          <w:lang w:eastAsia="zh-CN"/>
        </w:rPr>
        <w:t>bandwidths per SUL band combination with intra-band non-contiguous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854"/>
        <w:gridCol w:w="1277"/>
        <w:gridCol w:w="630"/>
        <w:gridCol w:w="308"/>
        <w:gridCol w:w="402"/>
        <w:gridCol w:w="402"/>
        <w:gridCol w:w="402"/>
        <w:gridCol w:w="402"/>
        <w:gridCol w:w="402"/>
        <w:gridCol w:w="402"/>
        <w:gridCol w:w="402"/>
        <w:gridCol w:w="402"/>
        <w:gridCol w:w="402"/>
        <w:gridCol w:w="402"/>
        <w:gridCol w:w="402"/>
        <w:gridCol w:w="494"/>
        <w:gridCol w:w="1204"/>
      </w:tblGrid>
      <w:tr w:rsidR="004909E9" w:rsidRPr="00A1115A" w14:paraId="2B2B25D4" w14:textId="77777777" w:rsidTr="004E43B7">
        <w:trPr>
          <w:trHeight w:val="146"/>
          <w:jc w:val="center"/>
        </w:trPr>
        <w:tc>
          <w:tcPr>
            <w:tcW w:w="672" w:type="pct"/>
            <w:gridSpan w:val="2"/>
            <w:tcBorders>
              <w:bottom w:val="nil"/>
            </w:tcBorders>
            <w:shd w:val="clear" w:color="auto" w:fill="auto"/>
          </w:tcPr>
          <w:p w14:paraId="47F82E53" w14:textId="77777777" w:rsidR="004909E9" w:rsidRPr="00A1115A" w:rsidRDefault="004909E9" w:rsidP="00977DEE">
            <w:pPr>
              <w:pStyle w:val="TAH"/>
              <w:rPr>
                <w:lang w:eastAsia="zh-CN"/>
              </w:rPr>
            </w:pPr>
            <w:r w:rsidRPr="00A1115A">
              <w:rPr>
                <w:rFonts w:hint="eastAsia"/>
                <w:lang w:eastAsia="zh-CN"/>
              </w:rPr>
              <w:t>SUL band combinat</w:t>
            </w:r>
            <w:r w:rsidRPr="00A1115A">
              <w:rPr>
                <w:lang w:eastAsia="zh-CN"/>
              </w:rPr>
              <w:t xml:space="preserve">ion with </w:t>
            </w:r>
            <w:r w:rsidRPr="00A1115A">
              <w:rPr>
                <w:rFonts w:cs="Arial"/>
                <w:kern w:val="2"/>
                <w:szCs w:val="24"/>
                <w:lang w:eastAsia="zh-CN"/>
              </w:rPr>
              <w:t>intra-band non-contiguous</w:t>
            </w:r>
            <w:r w:rsidRPr="00A1115A">
              <w:rPr>
                <w:lang w:eastAsia="zh-CN"/>
              </w:rPr>
              <w:t xml:space="preserve"> CA</w:t>
            </w:r>
          </w:p>
        </w:tc>
        <w:tc>
          <w:tcPr>
            <w:tcW w:w="663" w:type="pct"/>
            <w:tcBorders>
              <w:bottom w:val="nil"/>
            </w:tcBorders>
            <w:shd w:val="clear" w:color="auto" w:fill="auto"/>
          </w:tcPr>
          <w:p w14:paraId="171602FE" w14:textId="77777777" w:rsidR="004909E9" w:rsidRPr="00A1115A" w:rsidRDefault="004909E9" w:rsidP="00977DEE">
            <w:pPr>
              <w:pStyle w:val="TAH"/>
              <w:rPr>
                <w:lang w:eastAsia="zh-CN"/>
              </w:rPr>
            </w:pPr>
            <w:r w:rsidRPr="00A1115A">
              <w:rPr>
                <w:lang w:eastAsia="zh-CN"/>
              </w:rPr>
              <w:t xml:space="preserve">SUL </w:t>
            </w:r>
            <w:r w:rsidRPr="00A1115A">
              <w:rPr>
                <w:lang w:val="en-US" w:eastAsia="zh-CN"/>
              </w:rPr>
              <w:t>c</w:t>
            </w:r>
            <w:r w:rsidRPr="00A1115A">
              <w:rPr>
                <w:lang w:eastAsia="zh-CN"/>
              </w:rPr>
              <w:t>onfiguration</w:t>
            </w:r>
          </w:p>
        </w:tc>
        <w:tc>
          <w:tcPr>
            <w:tcW w:w="327" w:type="pct"/>
            <w:tcBorders>
              <w:bottom w:val="nil"/>
            </w:tcBorders>
            <w:shd w:val="clear" w:color="auto" w:fill="auto"/>
          </w:tcPr>
          <w:p w14:paraId="427D7FC6" w14:textId="77777777" w:rsidR="004909E9" w:rsidRPr="00A1115A" w:rsidRDefault="004909E9" w:rsidP="00977DEE">
            <w:pPr>
              <w:pStyle w:val="TAH"/>
            </w:pPr>
            <w:r w:rsidRPr="00A1115A">
              <w:rPr>
                <w:rFonts w:hint="eastAsia"/>
              </w:rPr>
              <w:t>NR</w:t>
            </w:r>
            <w:r w:rsidRPr="00A1115A">
              <w:rPr>
                <w:lang w:eastAsia="zh-CN"/>
              </w:rPr>
              <w:t xml:space="preserve"> Band</w:t>
            </w:r>
          </w:p>
        </w:tc>
        <w:tc>
          <w:tcPr>
            <w:tcW w:w="2713" w:type="pct"/>
            <w:gridSpan w:val="13"/>
          </w:tcPr>
          <w:p w14:paraId="639B9CEE" w14:textId="0A05552C" w:rsidR="004909E9" w:rsidRPr="00A1115A" w:rsidRDefault="004909E9" w:rsidP="00977DEE">
            <w:pPr>
              <w:pStyle w:val="TAH"/>
            </w:pPr>
            <w:r w:rsidRPr="00A1115A">
              <w:rPr>
                <w:rFonts w:hint="eastAsia"/>
                <w:lang w:eastAsia="zh-CN"/>
              </w:rPr>
              <w:t>C</w:t>
            </w:r>
            <w:r w:rsidRPr="00A1115A">
              <w:rPr>
                <w:lang w:eastAsia="zh-CN"/>
              </w:rPr>
              <w:t>hannel bandwidth (MHz) (</w:t>
            </w:r>
            <w:r w:rsidRPr="00A1115A">
              <w:rPr>
                <w:rFonts w:hint="eastAsia"/>
                <w:lang w:eastAsia="zh-CN"/>
              </w:rPr>
              <w:t>N</w:t>
            </w:r>
            <w:r w:rsidRPr="00A1115A">
              <w:rPr>
                <w:lang w:eastAsia="zh-CN"/>
              </w:rPr>
              <w:t>OTE 1)</w:t>
            </w:r>
          </w:p>
        </w:tc>
        <w:tc>
          <w:tcPr>
            <w:tcW w:w="625" w:type="pct"/>
            <w:tcBorders>
              <w:bottom w:val="nil"/>
            </w:tcBorders>
            <w:shd w:val="clear" w:color="auto" w:fill="auto"/>
          </w:tcPr>
          <w:p w14:paraId="63E033AB" w14:textId="77777777" w:rsidR="004909E9" w:rsidRPr="00A1115A" w:rsidRDefault="004909E9" w:rsidP="00977DEE">
            <w:pPr>
              <w:pStyle w:val="TAH"/>
            </w:pPr>
            <w:r w:rsidRPr="00A1115A">
              <w:t>Bandwidth combination set</w:t>
            </w:r>
          </w:p>
        </w:tc>
      </w:tr>
      <w:tr w:rsidR="004909E9" w:rsidRPr="00A1115A" w14:paraId="63E15A85" w14:textId="77777777" w:rsidTr="004909E9">
        <w:trPr>
          <w:trHeight w:val="146"/>
          <w:jc w:val="center"/>
        </w:trPr>
        <w:tc>
          <w:tcPr>
            <w:tcW w:w="671" w:type="pct"/>
            <w:gridSpan w:val="2"/>
            <w:tcBorders>
              <w:top w:val="nil"/>
              <w:bottom w:val="single" w:sz="4" w:space="0" w:color="auto"/>
            </w:tcBorders>
            <w:shd w:val="clear" w:color="auto" w:fill="auto"/>
          </w:tcPr>
          <w:p w14:paraId="3156EF69" w14:textId="77777777" w:rsidR="004909E9" w:rsidRPr="00A1115A" w:rsidRDefault="004909E9" w:rsidP="00977DEE">
            <w:pPr>
              <w:pStyle w:val="TAH"/>
              <w:rPr>
                <w:lang w:eastAsia="zh-CN"/>
              </w:rPr>
            </w:pPr>
          </w:p>
        </w:tc>
        <w:tc>
          <w:tcPr>
            <w:tcW w:w="662" w:type="pct"/>
            <w:tcBorders>
              <w:top w:val="nil"/>
              <w:bottom w:val="single" w:sz="4" w:space="0" w:color="auto"/>
            </w:tcBorders>
            <w:shd w:val="clear" w:color="auto" w:fill="auto"/>
          </w:tcPr>
          <w:p w14:paraId="6F2B6E3A" w14:textId="77777777" w:rsidR="004909E9" w:rsidRPr="00A1115A" w:rsidRDefault="004909E9" w:rsidP="00977DEE">
            <w:pPr>
              <w:pStyle w:val="TAH"/>
            </w:pPr>
          </w:p>
        </w:tc>
        <w:tc>
          <w:tcPr>
            <w:tcW w:w="327" w:type="pct"/>
            <w:tcBorders>
              <w:top w:val="nil"/>
            </w:tcBorders>
            <w:shd w:val="clear" w:color="auto" w:fill="auto"/>
          </w:tcPr>
          <w:p w14:paraId="7030942A" w14:textId="77777777" w:rsidR="004909E9" w:rsidRPr="00A1115A" w:rsidRDefault="004909E9" w:rsidP="00977DEE">
            <w:pPr>
              <w:pStyle w:val="TAH"/>
              <w:rPr>
                <w:lang w:eastAsia="zh-CN"/>
              </w:rPr>
            </w:pPr>
          </w:p>
        </w:tc>
        <w:tc>
          <w:tcPr>
            <w:tcW w:w="160" w:type="pct"/>
          </w:tcPr>
          <w:p w14:paraId="12B0FB15" w14:textId="77777777" w:rsidR="004909E9" w:rsidRPr="00A1115A" w:rsidRDefault="004909E9" w:rsidP="00977DEE">
            <w:pPr>
              <w:pStyle w:val="TAH"/>
            </w:pPr>
            <w:r w:rsidRPr="00A1115A">
              <w:rPr>
                <w:rFonts w:hint="eastAsia"/>
              </w:rPr>
              <w:t>5</w:t>
            </w:r>
          </w:p>
        </w:tc>
        <w:tc>
          <w:tcPr>
            <w:tcW w:w="218" w:type="pct"/>
          </w:tcPr>
          <w:p w14:paraId="2A9D16CB" w14:textId="77777777" w:rsidR="004909E9" w:rsidRPr="00A1115A" w:rsidRDefault="004909E9" w:rsidP="00977DEE">
            <w:pPr>
              <w:pStyle w:val="TAH"/>
              <w:rPr>
                <w:lang w:eastAsia="zh-CN"/>
              </w:rPr>
            </w:pPr>
            <w:r w:rsidRPr="00A1115A">
              <w:rPr>
                <w:rFonts w:hint="eastAsia"/>
              </w:rPr>
              <w:t>10</w:t>
            </w:r>
          </w:p>
        </w:tc>
        <w:tc>
          <w:tcPr>
            <w:tcW w:w="208" w:type="pct"/>
          </w:tcPr>
          <w:p w14:paraId="67802C21" w14:textId="77777777" w:rsidR="004909E9" w:rsidRPr="00A1115A" w:rsidRDefault="004909E9" w:rsidP="00977DEE">
            <w:pPr>
              <w:pStyle w:val="TAH"/>
              <w:rPr>
                <w:lang w:eastAsia="zh-CN"/>
              </w:rPr>
            </w:pPr>
            <w:r w:rsidRPr="00A1115A">
              <w:rPr>
                <w:rFonts w:hint="eastAsia"/>
              </w:rPr>
              <w:t>15</w:t>
            </w:r>
          </w:p>
        </w:tc>
        <w:tc>
          <w:tcPr>
            <w:tcW w:w="208" w:type="pct"/>
          </w:tcPr>
          <w:p w14:paraId="3B29EBA5" w14:textId="77777777" w:rsidR="004909E9" w:rsidRPr="00A1115A" w:rsidRDefault="004909E9" w:rsidP="00977DEE">
            <w:pPr>
              <w:pStyle w:val="TAH"/>
              <w:rPr>
                <w:lang w:eastAsia="zh-CN"/>
              </w:rPr>
            </w:pPr>
            <w:r w:rsidRPr="00A1115A">
              <w:rPr>
                <w:rFonts w:hint="eastAsia"/>
              </w:rPr>
              <w:t>20</w:t>
            </w:r>
          </w:p>
        </w:tc>
        <w:tc>
          <w:tcPr>
            <w:tcW w:w="208" w:type="pct"/>
          </w:tcPr>
          <w:p w14:paraId="5241E3DE" w14:textId="77777777" w:rsidR="004909E9" w:rsidRPr="00A1115A" w:rsidRDefault="004909E9" w:rsidP="00977DEE">
            <w:pPr>
              <w:pStyle w:val="TAH"/>
              <w:rPr>
                <w:lang w:val="en-US"/>
              </w:rPr>
            </w:pPr>
            <w:r w:rsidRPr="00A1115A">
              <w:rPr>
                <w:lang w:val="en-US"/>
              </w:rPr>
              <w:t>25</w:t>
            </w:r>
          </w:p>
        </w:tc>
        <w:tc>
          <w:tcPr>
            <w:tcW w:w="208" w:type="pct"/>
          </w:tcPr>
          <w:p w14:paraId="44CFAE10" w14:textId="77777777" w:rsidR="004909E9" w:rsidRPr="00A1115A" w:rsidRDefault="004909E9" w:rsidP="00977DEE">
            <w:pPr>
              <w:pStyle w:val="TAH"/>
              <w:rPr>
                <w:lang w:val="en-US"/>
              </w:rPr>
            </w:pPr>
            <w:r w:rsidRPr="00A1115A">
              <w:rPr>
                <w:lang w:val="en-US"/>
              </w:rPr>
              <w:t>30</w:t>
            </w:r>
          </w:p>
        </w:tc>
        <w:tc>
          <w:tcPr>
            <w:tcW w:w="208" w:type="pct"/>
          </w:tcPr>
          <w:p w14:paraId="6E5583A9" w14:textId="77777777" w:rsidR="004909E9" w:rsidRPr="00A1115A" w:rsidRDefault="004909E9" w:rsidP="00977DEE">
            <w:pPr>
              <w:pStyle w:val="TAH"/>
              <w:rPr>
                <w:lang w:eastAsia="zh-CN"/>
              </w:rPr>
            </w:pPr>
            <w:r w:rsidRPr="00A1115A">
              <w:rPr>
                <w:rFonts w:hint="eastAsia"/>
              </w:rPr>
              <w:t>40</w:t>
            </w:r>
          </w:p>
        </w:tc>
        <w:tc>
          <w:tcPr>
            <w:tcW w:w="208" w:type="pct"/>
          </w:tcPr>
          <w:p w14:paraId="61A8E127" w14:textId="77777777" w:rsidR="004909E9" w:rsidRPr="00A1115A" w:rsidRDefault="004909E9" w:rsidP="00977DEE">
            <w:pPr>
              <w:pStyle w:val="TAH"/>
              <w:rPr>
                <w:lang w:eastAsia="zh-CN"/>
              </w:rPr>
            </w:pPr>
            <w:r w:rsidRPr="00A1115A">
              <w:rPr>
                <w:rFonts w:hint="eastAsia"/>
              </w:rPr>
              <w:t>50</w:t>
            </w:r>
          </w:p>
        </w:tc>
        <w:tc>
          <w:tcPr>
            <w:tcW w:w="208" w:type="pct"/>
          </w:tcPr>
          <w:p w14:paraId="26D291A0" w14:textId="77777777" w:rsidR="004909E9" w:rsidRPr="00A1115A" w:rsidRDefault="004909E9" w:rsidP="00977DEE">
            <w:pPr>
              <w:pStyle w:val="TAH"/>
            </w:pPr>
            <w:r w:rsidRPr="00A1115A">
              <w:rPr>
                <w:rFonts w:hint="eastAsia"/>
              </w:rPr>
              <w:t>60</w:t>
            </w:r>
          </w:p>
        </w:tc>
        <w:tc>
          <w:tcPr>
            <w:tcW w:w="208" w:type="pct"/>
          </w:tcPr>
          <w:p w14:paraId="7C476613" w14:textId="5807F386" w:rsidR="004909E9" w:rsidRPr="00A1115A" w:rsidRDefault="004909E9" w:rsidP="00977DEE">
            <w:pPr>
              <w:pStyle w:val="TAH"/>
              <w:rPr>
                <w:lang w:eastAsia="zh-CN"/>
              </w:rPr>
            </w:pPr>
            <w:ins w:id="335" w:author="Huawei" w:date="2021-05-28T15:08:00Z">
              <w:r>
                <w:rPr>
                  <w:rFonts w:hint="eastAsia"/>
                  <w:lang w:eastAsia="zh-CN"/>
                </w:rPr>
                <w:t>7</w:t>
              </w:r>
              <w:r>
                <w:rPr>
                  <w:lang w:eastAsia="zh-CN"/>
                </w:rPr>
                <w:t>0</w:t>
              </w:r>
            </w:ins>
          </w:p>
        </w:tc>
        <w:tc>
          <w:tcPr>
            <w:tcW w:w="208" w:type="pct"/>
          </w:tcPr>
          <w:p w14:paraId="772975A6" w14:textId="0A04FC15" w:rsidR="004909E9" w:rsidRPr="00A1115A" w:rsidRDefault="004909E9" w:rsidP="00977DEE">
            <w:pPr>
              <w:pStyle w:val="TAH"/>
            </w:pPr>
            <w:r w:rsidRPr="00A1115A">
              <w:rPr>
                <w:rFonts w:hint="eastAsia"/>
              </w:rPr>
              <w:t>80</w:t>
            </w:r>
          </w:p>
        </w:tc>
        <w:tc>
          <w:tcPr>
            <w:tcW w:w="208" w:type="pct"/>
          </w:tcPr>
          <w:p w14:paraId="0C9348EF" w14:textId="77777777" w:rsidR="004909E9" w:rsidRPr="00A1115A" w:rsidRDefault="004909E9" w:rsidP="00977DEE">
            <w:pPr>
              <w:pStyle w:val="TAH"/>
            </w:pPr>
            <w:r w:rsidRPr="00A1115A">
              <w:t>90</w:t>
            </w:r>
          </w:p>
        </w:tc>
        <w:tc>
          <w:tcPr>
            <w:tcW w:w="256" w:type="pct"/>
          </w:tcPr>
          <w:p w14:paraId="0961B465" w14:textId="77777777" w:rsidR="004909E9" w:rsidRPr="00A1115A" w:rsidRDefault="004909E9" w:rsidP="00977DEE">
            <w:pPr>
              <w:pStyle w:val="TAH"/>
              <w:rPr>
                <w:lang w:eastAsia="zh-CN"/>
              </w:rPr>
            </w:pPr>
            <w:r w:rsidRPr="00A1115A">
              <w:rPr>
                <w:rFonts w:hint="eastAsia"/>
              </w:rPr>
              <w:t>100</w:t>
            </w:r>
          </w:p>
        </w:tc>
        <w:tc>
          <w:tcPr>
            <w:tcW w:w="624" w:type="pct"/>
            <w:tcBorders>
              <w:top w:val="nil"/>
              <w:bottom w:val="single" w:sz="4" w:space="0" w:color="auto"/>
            </w:tcBorders>
            <w:shd w:val="clear" w:color="auto" w:fill="auto"/>
          </w:tcPr>
          <w:p w14:paraId="045249AE" w14:textId="77777777" w:rsidR="004909E9" w:rsidRPr="00A1115A" w:rsidRDefault="004909E9" w:rsidP="00977DEE">
            <w:pPr>
              <w:pStyle w:val="TAH"/>
            </w:pPr>
          </w:p>
        </w:tc>
      </w:tr>
      <w:tr w:rsidR="004909E9" w:rsidRPr="00977DEE" w14:paraId="0B5F3686" w14:textId="77777777" w:rsidTr="004909E9">
        <w:trPr>
          <w:trHeight w:val="146"/>
          <w:jc w:val="center"/>
          <w:ins w:id="336" w:author="Huawei" w:date="2021-05-28T14:53:00Z"/>
        </w:trPr>
        <w:tc>
          <w:tcPr>
            <w:tcW w:w="671" w:type="pct"/>
            <w:gridSpan w:val="2"/>
            <w:tcBorders>
              <w:top w:val="nil"/>
              <w:bottom w:val="nil"/>
            </w:tcBorders>
            <w:shd w:val="clear" w:color="auto" w:fill="auto"/>
          </w:tcPr>
          <w:p w14:paraId="1250F90A" w14:textId="1609556B" w:rsidR="004909E9" w:rsidRPr="004909E9" w:rsidRDefault="004909E9" w:rsidP="004909E9">
            <w:pPr>
              <w:pStyle w:val="TAH"/>
              <w:rPr>
                <w:ins w:id="337" w:author="Huawei" w:date="2021-05-28T14:53:00Z"/>
                <w:b w:val="0"/>
                <w:lang w:eastAsia="zh-CN"/>
              </w:rPr>
            </w:pPr>
            <w:ins w:id="338" w:author="Huawei" w:date="2021-05-28T14:54:00Z">
              <w:r w:rsidRPr="00977DEE">
                <w:rPr>
                  <w:b w:val="0"/>
                  <w:lang w:eastAsia="zh-CN"/>
                </w:rPr>
                <w:t>SUL_n41(2A)-n99A</w:t>
              </w:r>
            </w:ins>
          </w:p>
        </w:tc>
        <w:tc>
          <w:tcPr>
            <w:tcW w:w="662" w:type="pct"/>
            <w:tcBorders>
              <w:top w:val="nil"/>
              <w:bottom w:val="nil"/>
            </w:tcBorders>
            <w:shd w:val="clear" w:color="auto" w:fill="auto"/>
          </w:tcPr>
          <w:p w14:paraId="476EA0FE" w14:textId="155E7012" w:rsidR="004909E9" w:rsidRPr="004909E9" w:rsidRDefault="004909E9" w:rsidP="004909E9">
            <w:pPr>
              <w:pStyle w:val="TAH"/>
              <w:rPr>
                <w:ins w:id="339" w:author="Huawei" w:date="2021-05-28T14:53:00Z"/>
                <w:b w:val="0"/>
              </w:rPr>
            </w:pPr>
            <w:ins w:id="340" w:author="Huawei" w:date="2021-05-28T14:54:00Z">
              <w:r w:rsidRPr="004909E9">
                <w:rPr>
                  <w:b w:val="0"/>
                </w:rPr>
                <w:t>SUL_n41A-n99A</w:t>
              </w:r>
            </w:ins>
          </w:p>
        </w:tc>
        <w:tc>
          <w:tcPr>
            <w:tcW w:w="327" w:type="pct"/>
            <w:tcBorders>
              <w:top w:val="nil"/>
            </w:tcBorders>
            <w:shd w:val="clear" w:color="auto" w:fill="auto"/>
          </w:tcPr>
          <w:p w14:paraId="7A23067E" w14:textId="5AEA1B16" w:rsidR="004909E9" w:rsidRPr="00977DEE" w:rsidRDefault="004909E9" w:rsidP="004909E9">
            <w:pPr>
              <w:pStyle w:val="TAH"/>
              <w:rPr>
                <w:ins w:id="341" w:author="Huawei" w:date="2021-05-28T14:53:00Z"/>
                <w:b w:val="0"/>
                <w:lang w:eastAsia="zh-CN"/>
              </w:rPr>
            </w:pPr>
            <w:ins w:id="342" w:author="Huawei" w:date="2021-05-28T14:55:00Z">
              <w:r w:rsidRPr="00977DEE">
                <w:rPr>
                  <w:b w:val="0"/>
                </w:rPr>
                <w:t>n41</w:t>
              </w:r>
            </w:ins>
          </w:p>
        </w:tc>
        <w:tc>
          <w:tcPr>
            <w:tcW w:w="2716" w:type="pct"/>
            <w:gridSpan w:val="13"/>
          </w:tcPr>
          <w:p w14:paraId="63778148" w14:textId="4E4CA96E" w:rsidR="004909E9" w:rsidRPr="00977DEE" w:rsidRDefault="004909E9" w:rsidP="004909E9">
            <w:pPr>
              <w:pStyle w:val="TAH"/>
              <w:rPr>
                <w:ins w:id="343" w:author="Huawei" w:date="2021-05-28T14:53:00Z"/>
                <w:b w:val="0"/>
                <w:lang w:eastAsia="zh-CN"/>
              </w:rPr>
            </w:pPr>
            <w:ins w:id="344" w:author="Huawei" w:date="2021-05-28T15:12:00Z">
              <w:r w:rsidRPr="004909E9">
                <w:rPr>
                  <w:b w:val="0"/>
                  <w:lang w:eastAsia="zh-CN"/>
                </w:rPr>
                <w:t>See CA_n41(2A) Bandwidth Combination Set 0 in Table 5.5A.2-1</w:t>
              </w:r>
            </w:ins>
          </w:p>
        </w:tc>
        <w:tc>
          <w:tcPr>
            <w:tcW w:w="624" w:type="pct"/>
            <w:tcBorders>
              <w:top w:val="nil"/>
              <w:bottom w:val="nil"/>
            </w:tcBorders>
            <w:shd w:val="clear" w:color="auto" w:fill="auto"/>
          </w:tcPr>
          <w:p w14:paraId="7AA79DD7" w14:textId="1CCE3E8A" w:rsidR="004909E9" w:rsidRPr="004909E9" w:rsidRDefault="004909E9" w:rsidP="004909E9">
            <w:pPr>
              <w:pStyle w:val="TAH"/>
              <w:rPr>
                <w:ins w:id="345" w:author="Huawei" w:date="2021-05-28T14:53:00Z"/>
                <w:b w:val="0"/>
                <w:lang w:eastAsia="zh-CN"/>
              </w:rPr>
            </w:pPr>
            <w:ins w:id="346" w:author="Huawei" w:date="2021-05-28T14:55:00Z">
              <w:r w:rsidRPr="004909E9">
                <w:rPr>
                  <w:rFonts w:hint="eastAsia"/>
                  <w:b w:val="0"/>
                  <w:lang w:eastAsia="zh-CN"/>
                </w:rPr>
                <w:t>0</w:t>
              </w:r>
            </w:ins>
          </w:p>
        </w:tc>
      </w:tr>
      <w:tr w:rsidR="004909E9" w:rsidRPr="00A1115A" w14:paraId="22B2625D" w14:textId="77777777" w:rsidTr="004909E9">
        <w:trPr>
          <w:trHeight w:val="146"/>
          <w:jc w:val="center"/>
          <w:ins w:id="347" w:author="Huawei" w:date="2021-05-28T14:53:00Z"/>
        </w:trPr>
        <w:tc>
          <w:tcPr>
            <w:tcW w:w="671" w:type="pct"/>
            <w:gridSpan w:val="2"/>
            <w:tcBorders>
              <w:top w:val="nil"/>
              <w:bottom w:val="single" w:sz="4" w:space="0" w:color="auto"/>
            </w:tcBorders>
            <w:shd w:val="clear" w:color="auto" w:fill="auto"/>
          </w:tcPr>
          <w:p w14:paraId="7D46B9A8" w14:textId="77777777" w:rsidR="004909E9" w:rsidRPr="00977DEE" w:rsidRDefault="004909E9" w:rsidP="004909E9">
            <w:pPr>
              <w:pStyle w:val="TAH"/>
              <w:rPr>
                <w:ins w:id="348" w:author="Huawei" w:date="2021-05-28T14:53:00Z"/>
                <w:b w:val="0"/>
                <w:lang w:eastAsia="zh-CN"/>
              </w:rPr>
            </w:pPr>
          </w:p>
        </w:tc>
        <w:tc>
          <w:tcPr>
            <w:tcW w:w="662" w:type="pct"/>
            <w:tcBorders>
              <w:top w:val="nil"/>
              <w:bottom w:val="single" w:sz="4" w:space="0" w:color="auto"/>
            </w:tcBorders>
            <w:shd w:val="clear" w:color="auto" w:fill="auto"/>
          </w:tcPr>
          <w:p w14:paraId="1D4D6B61" w14:textId="77777777" w:rsidR="004909E9" w:rsidRPr="00977DEE" w:rsidRDefault="004909E9" w:rsidP="004909E9">
            <w:pPr>
              <w:pStyle w:val="TAH"/>
              <w:rPr>
                <w:ins w:id="349" w:author="Huawei" w:date="2021-05-28T14:53:00Z"/>
                <w:b w:val="0"/>
              </w:rPr>
            </w:pPr>
          </w:p>
        </w:tc>
        <w:tc>
          <w:tcPr>
            <w:tcW w:w="327" w:type="pct"/>
            <w:tcBorders>
              <w:top w:val="nil"/>
            </w:tcBorders>
            <w:shd w:val="clear" w:color="auto" w:fill="auto"/>
          </w:tcPr>
          <w:p w14:paraId="3E1D278E" w14:textId="34A5562E" w:rsidR="004909E9" w:rsidRPr="00977DEE" w:rsidRDefault="004909E9" w:rsidP="004909E9">
            <w:pPr>
              <w:pStyle w:val="TAH"/>
              <w:rPr>
                <w:ins w:id="350" w:author="Huawei" w:date="2021-05-28T14:53:00Z"/>
                <w:b w:val="0"/>
                <w:lang w:eastAsia="zh-CN"/>
              </w:rPr>
            </w:pPr>
            <w:ins w:id="351" w:author="Huawei" w:date="2021-05-28T14:55:00Z">
              <w:r w:rsidRPr="00977DEE">
                <w:rPr>
                  <w:b w:val="0"/>
                </w:rPr>
                <w:t>n99</w:t>
              </w:r>
            </w:ins>
          </w:p>
        </w:tc>
        <w:tc>
          <w:tcPr>
            <w:tcW w:w="160" w:type="pct"/>
          </w:tcPr>
          <w:p w14:paraId="7F8338B7" w14:textId="45E7FF53" w:rsidR="004909E9" w:rsidRPr="00977DEE" w:rsidRDefault="004909E9" w:rsidP="004909E9">
            <w:pPr>
              <w:pStyle w:val="TAH"/>
              <w:rPr>
                <w:ins w:id="352" w:author="Huawei" w:date="2021-05-28T14:53:00Z"/>
                <w:b w:val="0"/>
              </w:rPr>
            </w:pPr>
            <w:ins w:id="353" w:author="Huawei" w:date="2021-05-28T14:55:00Z">
              <w:r w:rsidRPr="00977DEE">
                <w:rPr>
                  <w:b w:val="0"/>
                </w:rPr>
                <w:t>5</w:t>
              </w:r>
            </w:ins>
          </w:p>
        </w:tc>
        <w:tc>
          <w:tcPr>
            <w:tcW w:w="218" w:type="pct"/>
          </w:tcPr>
          <w:p w14:paraId="6823C548" w14:textId="703ADA1B" w:rsidR="004909E9" w:rsidRPr="00977DEE" w:rsidRDefault="004909E9" w:rsidP="004909E9">
            <w:pPr>
              <w:pStyle w:val="TAH"/>
              <w:rPr>
                <w:ins w:id="354" w:author="Huawei" w:date="2021-05-28T14:53:00Z"/>
                <w:b w:val="0"/>
              </w:rPr>
            </w:pPr>
            <w:ins w:id="355" w:author="Huawei" w:date="2021-05-28T14:55:00Z">
              <w:r w:rsidRPr="00977DEE">
                <w:rPr>
                  <w:b w:val="0"/>
                </w:rPr>
                <w:t>10</w:t>
              </w:r>
            </w:ins>
          </w:p>
        </w:tc>
        <w:tc>
          <w:tcPr>
            <w:tcW w:w="208" w:type="pct"/>
          </w:tcPr>
          <w:p w14:paraId="3F543E49" w14:textId="77777777" w:rsidR="004909E9" w:rsidRPr="00977DEE" w:rsidRDefault="004909E9" w:rsidP="004909E9">
            <w:pPr>
              <w:pStyle w:val="TAH"/>
              <w:rPr>
                <w:ins w:id="356" w:author="Huawei" w:date="2021-05-28T14:53:00Z"/>
                <w:b w:val="0"/>
              </w:rPr>
            </w:pPr>
          </w:p>
        </w:tc>
        <w:tc>
          <w:tcPr>
            <w:tcW w:w="208" w:type="pct"/>
          </w:tcPr>
          <w:p w14:paraId="1DE65C46" w14:textId="77777777" w:rsidR="004909E9" w:rsidRPr="00977DEE" w:rsidRDefault="004909E9" w:rsidP="004909E9">
            <w:pPr>
              <w:pStyle w:val="TAH"/>
              <w:rPr>
                <w:ins w:id="357" w:author="Huawei" w:date="2021-05-28T14:53:00Z"/>
                <w:b w:val="0"/>
              </w:rPr>
            </w:pPr>
          </w:p>
        </w:tc>
        <w:tc>
          <w:tcPr>
            <w:tcW w:w="208" w:type="pct"/>
          </w:tcPr>
          <w:p w14:paraId="296EB688" w14:textId="77777777" w:rsidR="004909E9" w:rsidRPr="00977DEE" w:rsidRDefault="004909E9" w:rsidP="004909E9">
            <w:pPr>
              <w:pStyle w:val="TAH"/>
              <w:rPr>
                <w:ins w:id="358" w:author="Huawei" w:date="2021-05-28T14:53:00Z"/>
                <w:b w:val="0"/>
                <w:lang w:val="en-US"/>
              </w:rPr>
            </w:pPr>
          </w:p>
        </w:tc>
        <w:tc>
          <w:tcPr>
            <w:tcW w:w="208" w:type="pct"/>
          </w:tcPr>
          <w:p w14:paraId="175D55BA" w14:textId="77777777" w:rsidR="004909E9" w:rsidRPr="00977DEE" w:rsidRDefault="004909E9" w:rsidP="004909E9">
            <w:pPr>
              <w:pStyle w:val="TAH"/>
              <w:rPr>
                <w:ins w:id="359" w:author="Huawei" w:date="2021-05-28T14:53:00Z"/>
                <w:b w:val="0"/>
                <w:lang w:val="en-US"/>
              </w:rPr>
            </w:pPr>
          </w:p>
        </w:tc>
        <w:tc>
          <w:tcPr>
            <w:tcW w:w="208" w:type="pct"/>
          </w:tcPr>
          <w:p w14:paraId="72AE7DA2" w14:textId="77777777" w:rsidR="004909E9" w:rsidRPr="00977DEE" w:rsidRDefault="004909E9" w:rsidP="004909E9">
            <w:pPr>
              <w:pStyle w:val="TAH"/>
              <w:rPr>
                <w:ins w:id="360" w:author="Huawei" w:date="2021-05-28T14:53:00Z"/>
                <w:b w:val="0"/>
              </w:rPr>
            </w:pPr>
          </w:p>
        </w:tc>
        <w:tc>
          <w:tcPr>
            <w:tcW w:w="208" w:type="pct"/>
          </w:tcPr>
          <w:p w14:paraId="2B16B17B" w14:textId="77777777" w:rsidR="004909E9" w:rsidRPr="00977DEE" w:rsidRDefault="004909E9" w:rsidP="004909E9">
            <w:pPr>
              <w:pStyle w:val="TAH"/>
              <w:rPr>
                <w:ins w:id="361" w:author="Huawei" w:date="2021-05-28T14:53:00Z"/>
                <w:b w:val="0"/>
              </w:rPr>
            </w:pPr>
          </w:p>
        </w:tc>
        <w:tc>
          <w:tcPr>
            <w:tcW w:w="208" w:type="pct"/>
          </w:tcPr>
          <w:p w14:paraId="20A37874" w14:textId="77777777" w:rsidR="004909E9" w:rsidRPr="00977DEE" w:rsidRDefault="004909E9" w:rsidP="004909E9">
            <w:pPr>
              <w:pStyle w:val="TAH"/>
              <w:rPr>
                <w:ins w:id="362" w:author="Huawei" w:date="2021-05-28T14:53:00Z"/>
                <w:b w:val="0"/>
              </w:rPr>
            </w:pPr>
          </w:p>
        </w:tc>
        <w:tc>
          <w:tcPr>
            <w:tcW w:w="208" w:type="pct"/>
          </w:tcPr>
          <w:p w14:paraId="4D9D106E" w14:textId="77777777" w:rsidR="004909E9" w:rsidRPr="00977DEE" w:rsidRDefault="004909E9" w:rsidP="004909E9">
            <w:pPr>
              <w:pStyle w:val="TAH"/>
              <w:rPr>
                <w:ins w:id="363" w:author="Huawei" w:date="2021-05-28T15:08:00Z"/>
                <w:b w:val="0"/>
              </w:rPr>
            </w:pPr>
          </w:p>
        </w:tc>
        <w:tc>
          <w:tcPr>
            <w:tcW w:w="208" w:type="pct"/>
          </w:tcPr>
          <w:p w14:paraId="3A50B988" w14:textId="4EB33FA2" w:rsidR="004909E9" w:rsidRPr="00977DEE" w:rsidRDefault="004909E9" w:rsidP="004909E9">
            <w:pPr>
              <w:pStyle w:val="TAH"/>
              <w:rPr>
                <w:ins w:id="364" w:author="Huawei" w:date="2021-05-28T14:53:00Z"/>
                <w:b w:val="0"/>
              </w:rPr>
            </w:pPr>
          </w:p>
        </w:tc>
        <w:tc>
          <w:tcPr>
            <w:tcW w:w="208" w:type="pct"/>
          </w:tcPr>
          <w:p w14:paraId="45EA6382" w14:textId="77777777" w:rsidR="004909E9" w:rsidRPr="00977DEE" w:rsidRDefault="004909E9" w:rsidP="004909E9">
            <w:pPr>
              <w:pStyle w:val="TAH"/>
              <w:rPr>
                <w:ins w:id="365" w:author="Huawei" w:date="2021-05-28T14:53:00Z"/>
                <w:b w:val="0"/>
              </w:rPr>
            </w:pPr>
          </w:p>
        </w:tc>
        <w:tc>
          <w:tcPr>
            <w:tcW w:w="256" w:type="pct"/>
          </w:tcPr>
          <w:p w14:paraId="4BF8488B" w14:textId="77777777" w:rsidR="004909E9" w:rsidRPr="00977DEE" w:rsidRDefault="004909E9" w:rsidP="004909E9">
            <w:pPr>
              <w:pStyle w:val="TAH"/>
              <w:rPr>
                <w:ins w:id="366" w:author="Huawei" w:date="2021-05-28T14:53:00Z"/>
                <w:b w:val="0"/>
              </w:rPr>
            </w:pPr>
          </w:p>
        </w:tc>
        <w:tc>
          <w:tcPr>
            <w:tcW w:w="624" w:type="pct"/>
            <w:tcBorders>
              <w:top w:val="nil"/>
              <w:bottom w:val="single" w:sz="4" w:space="0" w:color="auto"/>
            </w:tcBorders>
            <w:shd w:val="clear" w:color="auto" w:fill="auto"/>
          </w:tcPr>
          <w:p w14:paraId="0F03DFEE" w14:textId="77777777" w:rsidR="004909E9" w:rsidRPr="00977DEE" w:rsidRDefault="004909E9" w:rsidP="004909E9">
            <w:pPr>
              <w:pStyle w:val="TAH"/>
              <w:rPr>
                <w:ins w:id="367" w:author="Huawei" w:date="2021-05-28T14:53:00Z"/>
                <w:b w:val="0"/>
              </w:rPr>
            </w:pPr>
          </w:p>
        </w:tc>
      </w:tr>
      <w:tr w:rsidR="004909E9" w:rsidRPr="00A1115A" w14:paraId="4B36B04E" w14:textId="77777777" w:rsidTr="004909E9">
        <w:trPr>
          <w:trHeight w:val="146"/>
          <w:jc w:val="center"/>
          <w:ins w:id="368" w:author="Huawei" w:date="2021-05-28T15:08:00Z"/>
        </w:trPr>
        <w:tc>
          <w:tcPr>
            <w:tcW w:w="671" w:type="pct"/>
            <w:gridSpan w:val="2"/>
            <w:tcBorders>
              <w:top w:val="nil"/>
              <w:bottom w:val="nil"/>
            </w:tcBorders>
            <w:shd w:val="clear" w:color="auto" w:fill="auto"/>
          </w:tcPr>
          <w:p w14:paraId="540CC377" w14:textId="1D3E36FA" w:rsidR="004909E9" w:rsidRPr="00977DEE" w:rsidRDefault="004909E9" w:rsidP="004909E9">
            <w:pPr>
              <w:pStyle w:val="TAH"/>
              <w:rPr>
                <w:ins w:id="369" w:author="Huawei" w:date="2021-05-28T15:08:00Z"/>
                <w:b w:val="0"/>
                <w:lang w:eastAsia="zh-CN"/>
              </w:rPr>
            </w:pPr>
            <w:ins w:id="370" w:author="Huawei" w:date="2021-05-28T15:09:00Z">
              <w:r w:rsidRPr="004909E9">
                <w:rPr>
                  <w:b w:val="0"/>
                  <w:lang w:eastAsia="zh-CN"/>
                </w:rPr>
                <w:t>SUL_n48(2A)-n99A</w:t>
              </w:r>
            </w:ins>
          </w:p>
        </w:tc>
        <w:tc>
          <w:tcPr>
            <w:tcW w:w="662" w:type="pct"/>
            <w:tcBorders>
              <w:top w:val="nil"/>
              <w:bottom w:val="nil"/>
            </w:tcBorders>
            <w:shd w:val="clear" w:color="auto" w:fill="auto"/>
          </w:tcPr>
          <w:p w14:paraId="08B39F40" w14:textId="15081BE5" w:rsidR="004909E9" w:rsidRPr="00977DEE" w:rsidRDefault="004909E9" w:rsidP="004909E9">
            <w:pPr>
              <w:pStyle w:val="TAH"/>
              <w:rPr>
                <w:ins w:id="371" w:author="Huawei" w:date="2021-05-28T15:08:00Z"/>
                <w:b w:val="0"/>
              </w:rPr>
            </w:pPr>
            <w:ins w:id="372" w:author="Huawei" w:date="2021-05-28T15:09:00Z">
              <w:r w:rsidRPr="004909E9">
                <w:rPr>
                  <w:b w:val="0"/>
                </w:rPr>
                <w:t>SUL_n4</w:t>
              </w:r>
            </w:ins>
            <w:ins w:id="373" w:author="Huawei" w:date="2021-05-28T15:10:00Z">
              <w:r>
                <w:rPr>
                  <w:b w:val="0"/>
                </w:rPr>
                <w:t>8</w:t>
              </w:r>
            </w:ins>
            <w:ins w:id="374" w:author="Huawei" w:date="2021-05-28T15:09:00Z">
              <w:r w:rsidRPr="004909E9">
                <w:rPr>
                  <w:b w:val="0"/>
                </w:rPr>
                <w:t>A-n99A</w:t>
              </w:r>
            </w:ins>
          </w:p>
        </w:tc>
        <w:tc>
          <w:tcPr>
            <w:tcW w:w="327" w:type="pct"/>
            <w:tcBorders>
              <w:top w:val="nil"/>
            </w:tcBorders>
            <w:shd w:val="clear" w:color="auto" w:fill="auto"/>
          </w:tcPr>
          <w:p w14:paraId="6DF106C1" w14:textId="2FD5DCAB" w:rsidR="004909E9" w:rsidRPr="00977DEE" w:rsidRDefault="004909E9" w:rsidP="004909E9">
            <w:pPr>
              <w:pStyle w:val="TAH"/>
              <w:rPr>
                <w:ins w:id="375" w:author="Huawei" w:date="2021-05-28T15:08:00Z"/>
                <w:b w:val="0"/>
                <w:lang w:eastAsia="zh-CN"/>
              </w:rPr>
            </w:pPr>
            <w:ins w:id="376" w:author="Huawei" w:date="2021-05-28T15:11:00Z">
              <w:r>
                <w:rPr>
                  <w:rFonts w:hint="eastAsia"/>
                  <w:b w:val="0"/>
                  <w:lang w:eastAsia="zh-CN"/>
                </w:rPr>
                <w:t>n</w:t>
              </w:r>
              <w:r>
                <w:rPr>
                  <w:b w:val="0"/>
                  <w:lang w:eastAsia="zh-CN"/>
                </w:rPr>
                <w:t>48</w:t>
              </w:r>
            </w:ins>
          </w:p>
        </w:tc>
        <w:tc>
          <w:tcPr>
            <w:tcW w:w="2716" w:type="pct"/>
            <w:gridSpan w:val="13"/>
          </w:tcPr>
          <w:p w14:paraId="3C9AB069" w14:textId="467A1A6F" w:rsidR="004909E9" w:rsidRPr="00977DEE" w:rsidRDefault="004909E9" w:rsidP="004909E9">
            <w:pPr>
              <w:pStyle w:val="TAH"/>
              <w:rPr>
                <w:ins w:id="377" w:author="Huawei" w:date="2021-05-28T15:08:00Z"/>
                <w:b w:val="0"/>
              </w:rPr>
            </w:pPr>
            <w:ins w:id="378" w:author="Huawei" w:date="2021-05-28T15:11:00Z">
              <w:r w:rsidRPr="004909E9">
                <w:rPr>
                  <w:b w:val="0"/>
                </w:rPr>
                <w:t>See CA_n48(2A) Bandwidth Combination Set 0 in Table 5.5A.2-1</w:t>
              </w:r>
            </w:ins>
          </w:p>
        </w:tc>
        <w:tc>
          <w:tcPr>
            <w:tcW w:w="624" w:type="pct"/>
            <w:tcBorders>
              <w:top w:val="nil"/>
              <w:bottom w:val="nil"/>
            </w:tcBorders>
            <w:shd w:val="clear" w:color="auto" w:fill="auto"/>
          </w:tcPr>
          <w:p w14:paraId="156E8024" w14:textId="5554E612" w:rsidR="004909E9" w:rsidRPr="00977DEE" w:rsidRDefault="004909E9" w:rsidP="004909E9">
            <w:pPr>
              <w:pStyle w:val="TAH"/>
              <w:rPr>
                <w:ins w:id="379" w:author="Huawei" w:date="2021-05-28T15:08:00Z"/>
                <w:b w:val="0"/>
                <w:lang w:eastAsia="zh-CN"/>
              </w:rPr>
            </w:pPr>
            <w:ins w:id="380" w:author="Huawei" w:date="2021-05-28T15:11:00Z">
              <w:r>
                <w:rPr>
                  <w:rFonts w:hint="eastAsia"/>
                  <w:b w:val="0"/>
                  <w:lang w:eastAsia="zh-CN"/>
                </w:rPr>
                <w:t>0</w:t>
              </w:r>
            </w:ins>
          </w:p>
        </w:tc>
      </w:tr>
      <w:tr w:rsidR="004909E9" w:rsidRPr="00A1115A" w14:paraId="70486CEB" w14:textId="77777777" w:rsidTr="004909E9">
        <w:trPr>
          <w:trHeight w:val="146"/>
          <w:jc w:val="center"/>
          <w:ins w:id="381" w:author="Huawei" w:date="2021-05-28T15:08:00Z"/>
        </w:trPr>
        <w:tc>
          <w:tcPr>
            <w:tcW w:w="671" w:type="pct"/>
            <w:gridSpan w:val="2"/>
            <w:tcBorders>
              <w:top w:val="nil"/>
              <w:bottom w:val="single" w:sz="4" w:space="0" w:color="auto"/>
            </w:tcBorders>
            <w:shd w:val="clear" w:color="auto" w:fill="auto"/>
          </w:tcPr>
          <w:p w14:paraId="0C168844" w14:textId="77777777" w:rsidR="004909E9" w:rsidRPr="00977DEE" w:rsidRDefault="004909E9" w:rsidP="004909E9">
            <w:pPr>
              <w:pStyle w:val="TAH"/>
              <w:rPr>
                <w:ins w:id="382" w:author="Huawei" w:date="2021-05-28T15:08:00Z"/>
                <w:b w:val="0"/>
                <w:lang w:eastAsia="zh-CN"/>
              </w:rPr>
            </w:pPr>
          </w:p>
        </w:tc>
        <w:tc>
          <w:tcPr>
            <w:tcW w:w="662" w:type="pct"/>
            <w:tcBorders>
              <w:top w:val="nil"/>
              <w:bottom w:val="single" w:sz="4" w:space="0" w:color="auto"/>
            </w:tcBorders>
            <w:shd w:val="clear" w:color="auto" w:fill="auto"/>
          </w:tcPr>
          <w:p w14:paraId="577649B5" w14:textId="77777777" w:rsidR="004909E9" w:rsidRPr="00977DEE" w:rsidRDefault="004909E9" w:rsidP="004909E9">
            <w:pPr>
              <w:pStyle w:val="TAH"/>
              <w:rPr>
                <w:ins w:id="383" w:author="Huawei" w:date="2021-05-28T15:08:00Z"/>
                <w:b w:val="0"/>
              </w:rPr>
            </w:pPr>
          </w:p>
        </w:tc>
        <w:tc>
          <w:tcPr>
            <w:tcW w:w="327" w:type="pct"/>
            <w:tcBorders>
              <w:top w:val="nil"/>
            </w:tcBorders>
            <w:shd w:val="clear" w:color="auto" w:fill="auto"/>
          </w:tcPr>
          <w:p w14:paraId="6FF676A6" w14:textId="1E4C5814" w:rsidR="004909E9" w:rsidRPr="00977DEE" w:rsidRDefault="004909E9" w:rsidP="004909E9">
            <w:pPr>
              <w:pStyle w:val="TAH"/>
              <w:rPr>
                <w:ins w:id="384" w:author="Huawei" w:date="2021-05-28T15:08:00Z"/>
                <w:b w:val="0"/>
              </w:rPr>
            </w:pPr>
            <w:ins w:id="385" w:author="Huawei" w:date="2021-05-28T15:10:00Z">
              <w:r w:rsidRPr="004909E9">
                <w:rPr>
                  <w:b w:val="0"/>
                </w:rPr>
                <w:t>n99</w:t>
              </w:r>
            </w:ins>
          </w:p>
        </w:tc>
        <w:tc>
          <w:tcPr>
            <w:tcW w:w="160" w:type="pct"/>
          </w:tcPr>
          <w:p w14:paraId="5D32AC99" w14:textId="05157DAA" w:rsidR="004909E9" w:rsidRPr="00977DEE" w:rsidRDefault="004909E9" w:rsidP="004909E9">
            <w:pPr>
              <w:pStyle w:val="TAH"/>
              <w:rPr>
                <w:ins w:id="386" w:author="Huawei" w:date="2021-05-28T15:08:00Z"/>
                <w:b w:val="0"/>
                <w:lang w:eastAsia="zh-CN"/>
              </w:rPr>
            </w:pPr>
            <w:ins w:id="387" w:author="Huawei" w:date="2021-05-28T15:11:00Z">
              <w:r>
                <w:rPr>
                  <w:rFonts w:hint="eastAsia"/>
                  <w:b w:val="0"/>
                  <w:lang w:eastAsia="zh-CN"/>
                </w:rPr>
                <w:t>5</w:t>
              </w:r>
            </w:ins>
          </w:p>
        </w:tc>
        <w:tc>
          <w:tcPr>
            <w:tcW w:w="218" w:type="pct"/>
          </w:tcPr>
          <w:p w14:paraId="7C1451CE" w14:textId="24828C58" w:rsidR="004909E9" w:rsidRPr="00977DEE" w:rsidRDefault="004909E9" w:rsidP="004909E9">
            <w:pPr>
              <w:pStyle w:val="TAH"/>
              <w:rPr>
                <w:ins w:id="388" w:author="Huawei" w:date="2021-05-28T15:08:00Z"/>
                <w:b w:val="0"/>
                <w:lang w:eastAsia="zh-CN"/>
              </w:rPr>
            </w:pPr>
            <w:ins w:id="389" w:author="Huawei" w:date="2021-05-28T15:11:00Z">
              <w:r>
                <w:rPr>
                  <w:rFonts w:hint="eastAsia"/>
                  <w:b w:val="0"/>
                  <w:lang w:eastAsia="zh-CN"/>
                </w:rPr>
                <w:t>10</w:t>
              </w:r>
            </w:ins>
          </w:p>
        </w:tc>
        <w:tc>
          <w:tcPr>
            <w:tcW w:w="208" w:type="pct"/>
          </w:tcPr>
          <w:p w14:paraId="32933F14" w14:textId="77777777" w:rsidR="004909E9" w:rsidRPr="00977DEE" w:rsidRDefault="004909E9" w:rsidP="004909E9">
            <w:pPr>
              <w:pStyle w:val="TAH"/>
              <w:rPr>
                <w:ins w:id="390" w:author="Huawei" w:date="2021-05-28T15:08:00Z"/>
                <w:b w:val="0"/>
              </w:rPr>
            </w:pPr>
          </w:p>
        </w:tc>
        <w:tc>
          <w:tcPr>
            <w:tcW w:w="208" w:type="pct"/>
          </w:tcPr>
          <w:p w14:paraId="55E7A3D4" w14:textId="77777777" w:rsidR="004909E9" w:rsidRPr="00977DEE" w:rsidRDefault="004909E9" w:rsidP="004909E9">
            <w:pPr>
              <w:pStyle w:val="TAH"/>
              <w:rPr>
                <w:ins w:id="391" w:author="Huawei" w:date="2021-05-28T15:08:00Z"/>
                <w:b w:val="0"/>
              </w:rPr>
            </w:pPr>
          </w:p>
        </w:tc>
        <w:tc>
          <w:tcPr>
            <w:tcW w:w="208" w:type="pct"/>
          </w:tcPr>
          <w:p w14:paraId="3284D362" w14:textId="77777777" w:rsidR="004909E9" w:rsidRPr="00977DEE" w:rsidRDefault="004909E9" w:rsidP="004909E9">
            <w:pPr>
              <w:pStyle w:val="TAH"/>
              <w:rPr>
                <w:ins w:id="392" w:author="Huawei" w:date="2021-05-28T15:08:00Z"/>
                <w:b w:val="0"/>
                <w:lang w:val="en-US"/>
              </w:rPr>
            </w:pPr>
          </w:p>
        </w:tc>
        <w:tc>
          <w:tcPr>
            <w:tcW w:w="208" w:type="pct"/>
          </w:tcPr>
          <w:p w14:paraId="2CAE2880" w14:textId="77777777" w:rsidR="004909E9" w:rsidRPr="00977DEE" w:rsidRDefault="004909E9" w:rsidP="004909E9">
            <w:pPr>
              <w:pStyle w:val="TAH"/>
              <w:rPr>
                <w:ins w:id="393" w:author="Huawei" w:date="2021-05-28T15:08:00Z"/>
                <w:b w:val="0"/>
                <w:lang w:val="en-US"/>
              </w:rPr>
            </w:pPr>
          </w:p>
        </w:tc>
        <w:tc>
          <w:tcPr>
            <w:tcW w:w="208" w:type="pct"/>
          </w:tcPr>
          <w:p w14:paraId="30547E6F" w14:textId="77777777" w:rsidR="004909E9" w:rsidRPr="00977DEE" w:rsidRDefault="004909E9" w:rsidP="004909E9">
            <w:pPr>
              <w:pStyle w:val="TAH"/>
              <w:rPr>
                <w:ins w:id="394" w:author="Huawei" w:date="2021-05-28T15:08:00Z"/>
                <w:b w:val="0"/>
              </w:rPr>
            </w:pPr>
          </w:p>
        </w:tc>
        <w:tc>
          <w:tcPr>
            <w:tcW w:w="208" w:type="pct"/>
          </w:tcPr>
          <w:p w14:paraId="34832A30" w14:textId="77777777" w:rsidR="004909E9" w:rsidRPr="00977DEE" w:rsidRDefault="004909E9" w:rsidP="004909E9">
            <w:pPr>
              <w:pStyle w:val="TAH"/>
              <w:rPr>
                <w:ins w:id="395" w:author="Huawei" w:date="2021-05-28T15:08:00Z"/>
                <w:b w:val="0"/>
              </w:rPr>
            </w:pPr>
          </w:p>
        </w:tc>
        <w:tc>
          <w:tcPr>
            <w:tcW w:w="208" w:type="pct"/>
          </w:tcPr>
          <w:p w14:paraId="26F64051" w14:textId="77777777" w:rsidR="004909E9" w:rsidRPr="00977DEE" w:rsidRDefault="004909E9" w:rsidP="004909E9">
            <w:pPr>
              <w:pStyle w:val="TAH"/>
              <w:rPr>
                <w:ins w:id="396" w:author="Huawei" w:date="2021-05-28T15:08:00Z"/>
                <w:b w:val="0"/>
              </w:rPr>
            </w:pPr>
          </w:p>
        </w:tc>
        <w:tc>
          <w:tcPr>
            <w:tcW w:w="208" w:type="pct"/>
          </w:tcPr>
          <w:p w14:paraId="776F8DEE" w14:textId="77777777" w:rsidR="004909E9" w:rsidRPr="00977DEE" w:rsidRDefault="004909E9" w:rsidP="004909E9">
            <w:pPr>
              <w:pStyle w:val="TAH"/>
              <w:rPr>
                <w:ins w:id="397" w:author="Huawei" w:date="2021-05-28T15:08:00Z"/>
                <w:b w:val="0"/>
              </w:rPr>
            </w:pPr>
          </w:p>
        </w:tc>
        <w:tc>
          <w:tcPr>
            <w:tcW w:w="208" w:type="pct"/>
          </w:tcPr>
          <w:p w14:paraId="500E24D6" w14:textId="0CB0D888" w:rsidR="004909E9" w:rsidRPr="00977DEE" w:rsidRDefault="004909E9" w:rsidP="004909E9">
            <w:pPr>
              <w:pStyle w:val="TAH"/>
              <w:rPr>
                <w:ins w:id="398" w:author="Huawei" w:date="2021-05-28T15:08:00Z"/>
                <w:b w:val="0"/>
              </w:rPr>
            </w:pPr>
          </w:p>
        </w:tc>
        <w:tc>
          <w:tcPr>
            <w:tcW w:w="208" w:type="pct"/>
          </w:tcPr>
          <w:p w14:paraId="49A81589" w14:textId="77777777" w:rsidR="004909E9" w:rsidRPr="00977DEE" w:rsidRDefault="004909E9" w:rsidP="004909E9">
            <w:pPr>
              <w:pStyle w:val="TAH"/>
              <w:rPr>
                <w:ins w:id="399" w:author="Huawei" w:date="2021-05-28T15:08:00Z"/>
                <w:b w:val="0"/>
              </w:rPr>
            </w:pPr>
          </w:p>
        </w:tc>
        <w:tc>
          <w:tcPr>
            <w:tcW w:w="256" w:type="pct"/>
          </w:tcPr>
          <w:p w14:paraId="504F02E8" w14:textId="77777777" w:rsidR="004909E9" w:rsidRPr="00977DEE" w:rsidRDefault="004909E9" w:rsidP="004909E9">
            <w:pPr>
              <w:pStyle w:val="TAH"/>
              <w:rPr>
                <w:ins w:id="400" w:author="Huawei" w:date="2021-05-28T15:08:00Z"/>
                <w:b w:val="0"/>
              </w:rPr>
            </w:pPr>
          </w:p>
        </w:tc>
        <w:tc>
          <w:tcPr>
            <w:tcW w:w="624" w:type="pct"/>
            <w:tcBorders>
              <w:top w:val="nil"/>
              <w:bottom w:val="single" w:sz="4" w:space="0" w:color="auto"/>
            </w:tcBorders>
            <w:shd w:val="clear" w:color="auto" w:fill="auto"/>
          </w:tcPr>
          <w:p w14:paraId="022F6BD5" w14:textId="77777777" w:rsidR="004909E9" w:rsidRPr="00977DEE" w:rsidRDefault="004909E9" w:rsidP="004909E9">
            <w:pPr>
              <w:pStyle w:val="TAH"/>
              <w:rPr>
                <w:ins w:id="401" w:author="Huawei" w:date="2021-05-28T15:08:00Z"/>
                <w:b w:val="0"/>
              </w:rPr>
            </w:pPr>
          </w:p>
        </w:tc>
      </w:tr>
      <w:tr w:rsidR="004E43B7" w:rsidRPr="00A1115A" w14:paraId="68C444DE" w14:textId="77777777" w:rsidTr="004E43B7">
        <w:trPr>
          <w:trHeight w:val="146"/>
          <w:jc w:val="center"/>
          <w:ins w:id="402" w:author="Huawei" w:date="2021-05-28T15:48:00Z"/>
        </w:trPr>
        <w:tc>
          <w:tcPr>
            <w:tcW w:w="671" w:type="pct"/>
            <w:gridSpan w:val="2"/>
            <w:tcBorders>
              <w:top w:val="nil"/>
              <w:bottom w:val="nil"/>
            </w:tcBorders>
            <w:shd w:val="clear" w:color="auto" w:fill="auto"/>
          </w:tcPr>
          <w:p w14:paraId="4574E7C5" w14:textId="07260DB3" w:rsidR="004E43B7" w:rsidRPr="00977DEE" w:rsidRDefault="004E43B7" w:rsidP="004909E9">
            <w:pPr>
              <w:pStyle w:val="TAH"/>
              <w:rPr>
                <w:ins w:id="403" w:author="Huawei" w:date="2021-05-28T15:48:00Z"/>
                <w:b w:val="0"/>
                <w:lang w:eastAsia="zh-CN"/>
              </w:rPr>
            </w:pPr>
            <w:ins w:id="404" w:author="Huawei" w:date="2021-05-28T15:48:00Z">
              <w:r w:rsidRPr="004E43B7">
                <w:rPr>
                  <w:b w:val="0"/>
                  <w:lang w:eastAsia="zh-CN"/>
                </w:rPr>
                <w:t>SUL_n77(2A)-n99A</w:t>
              </w:r>
            </w:ins>
          </w:p>
        </w:tc>
        <w:tc>
          <w:tcPr>
            <w:tcW w:w="662" w:type="pct"/>
            <w:tcBorders>
              <w:top w:val="nil"/>
              <w:bottom w:val="nil"/>
            </w:tcBorders>
            <w:shd w:val="clear" w:color="auto" w:fill="auto"/>
          </w:tcPr>
          <w:p w14:paraId="30EC4E3A" w14:textId="744DD680" w:rsidR="004E43B7" w:rsidRPr="00977DEE" w:rsidRDefault="004E43B7" w:rsidP="004909E9">
            <w:pPr>
              <w:pStyle w:val="TAH"/>
              <w:rPr>
                <w:ins w:id="405" w:author="Huawei" w:date="2021-05-28T15:48:00Z"/>
                <w:b w:val="0"/>
              </w:rPr>
            </w:pPr>
            <w:ins w:id="406" w:author="Huawei" w:date="2021-05-28T15:48:00Z">
              <w:r w:rsidRPr="004E43B7">
                <w:rPr>
                  <w:b w:val="0"/>
                </w:rPr>
                <w:t>SUL_n77A-n99A</w:t>
              </w:r>
            </w:ins>
          </w:p>
        </w:tc>
        <w:tc>
          <w:tcPr>
            <w:tcW w:w="327" w:type="pct"/>
            <w:tcBorders>
              <w:top w:val="nil"/>
            </w:tcBorders>
            <w:shd w:val="clear" w:color="auto" w:fill="auto"/>
          </w:tcPr>
          <w:p w14:paraId="7481E2DB" w14:textId="5EB5454D" w:rsidR="004E43B7" w:rsidRPr="004909E9" w:rsidRDefault="004E43B7" w:rsidP="004909E9">
            <w:pPr>
              <w:pStyle w:val="TAH"/>
              <w:rPr>
                <w:ins w:id="407" w:author="Huawei" w:date="2021-05-28T15:48:00Z"/>
                <w:b w:val="0"/>
                <w:lang w:eastAsia="zh-CN"/>
              </w:rPr>
            </w:pPr>
            <w:ins w:id="408" w:author="Huawei" w:date="2021-05-28T15:48:00Z">
              <w:r>
                <w:rPr>
                  <w:rFonts w:hint="eastAsia"/>
                  <w:b w:val="0"/>
                  <w:lang w:eastAsia="zh-CN"/>
                </w:rPr>
                <w:t>n</w:t>
              </w:r>
              <w:r>
                <w:rPr>
                  <w:b w:val="0"/>
                  <w:lang w:eastAsia="zh-CN"/>
                </w:rPr>
                <w:t>77</w:t>
              </w:r>
            </w:ins>
          </w:p>
        </w:tc>
        <w:tc>
          <w:tcPr>
            <w:tcW w:w="1" w:type="pct"/>
            <w:gridSpan w:val="13"/>
          </w:tcPr>
          <w:p w14:paraId="237D8403" w14:textId="7F5B2556" w:rsidR="004E43B7" w:rsidRPr="00977DEE" w:rsidRDefault="004E43B7" w:rsidP="004909E9">
            <w:pPr>
              <w:pStyle w:val="TAH"/>
              <w:rPr>
                <w:ins w:id="409" w:author="Huawei" w:date="2021-05-28T15:48:00Z"/>
                <w:b w:val="0"/>
              </w:rPr>
            </w:pPr>
            <w:ins w:id="410" w:author="Huawei" w:date="2021-05-28T15:49:00Z">
              <w:r w:rsidRPr="004E43B7">
                <w:rPr>
                  <w:b w:val="0"/>
                </w:rPr>
                <w:t>See CA_n77(2A) Bandwidth Combination Set 0 in Table 5.5A.2-1</w:t>
              </w:r>
            </w:ins>
          </w:p>
        </w:tc>
        <w:tc>
          <w:tcPr>
            <w:tcW w:w="624" w:type="pct"/>
            <w:tcBorders>
              <w:top w:val="nil"/>
              <w:bottom w:val="nil"/>
            </w:tcBorders>
            <w:shd w:val="clear" w:color="auto" w:fill="auto"/>
          </w:tcPr>
          <w:p w14:paraId="213E2954" w14:textId="66B4539E" w:rsidR="004E43B7" w:rsidRPr="00977DEE" w:rsidRDefault="004E43B7" w:rsidP="004909E9">
            <w:pPr>
              <w:pStyle w:val="TAH"/>
              <w:rPr>
                <w:ins w:id="411" w:author="Huawei" w:date="2021-05-28T15:48:00Z"/>
                <w:b w:val="0"/>
                <w:lang w:eastAsia="zh-CN"/>
              </w:rPr>
            </w:pPr>
            <w:ins w:id="412" w:author="Huawei" w:date="2021-05-28T15:49:00Z">
              <w:r>
                <w:rPr>
                  <w:rFonts w:hint="eastAsia"/>
                  <w:b w:val="0"/>
                  <w:lang w:eastAsia="zh-CN"/>
                </w:rPr>
                <w:t>0</w:t>
              </w:r>
            </w:ins>
          </w:p>
        </w:tc>
      </w:tr>
      <w:tr w:rsidR="004E43B7" w:rsidRPr="00A1115A" w14:paraId="495156DF" w14:textId="77777777" w:rsidTr="004E43B7">
        <w:trPr>
          <w:trHeight w:val="146"/>
          <w:jc w:val="center"/>
          <w:ins w:id="413" w:author="Huawei" w:date="2021-05-28T15:48:00Z"/>
        </w:trPr>
        <w:tc>
          <w:tcPr>
            <w:tcW w:w="672" w:type="pct"/>
            <w:gridSpan w:val="2"/>
            <w:tcBorders>
              <w:top w:val="nil"/>
              <w:bottom w:val="single" w:sz="4" w:space="0" w:color="auto"/>
            </w:tcBorders>
            <w:shd w:val="clear" w:color="auto" w:fill="auto"/>
          </w:tcPr>
          <w:p w14:paraId="4C92F22F" w14:textId="77777777" w:rsidR="004E43B7" w:rsidRPr="00977DEE" w:rsidRDefault="004E43B7" w:rsidP="004909E9">
            <w:pPr>
              <w:pStyle w:val="TAH"/>
              <w:rPr>
                <w:ins w:id="414" w:author="Huawei" w:date="2021-05-28T15:48:00Z"/>
                <w:b w:val="0"/>
                <w:lang w:eastAsia="zh-CN"/>
              </w:rPr>
            </w:pPr>
          </w:p>
        </w:tc>
        <w:tc>
          <w:tcPr>
            <w:tcW w:w="663" w:type="pct"/>
            <w:tcBorders>
              <w:top w:val="nil"/>
              <w:bottom w:val="single" w:sz="4" w:space="0" w:color="auto"/>
            </w:tcBorders>
            <w:shd w:val="clear" w:color="auto" w:fill="auto"/>
          </w:tcPr>
          <w:p w14:paraId="3C61C061" w14:textId="77777777" w:rsidR="004E43B7" w:rsidRPr="00977DEE" w:rsidRDefault="004E43B7" w:rsidP="004909E9">
            <w:pPr>
              <w:pStyle w:val="TAH"/>
              <w:rPr>
                <w:ins w:id="415" w:author="Huawei" w:date="2021-05-28T15:48:00Z"/>
                <w:b w:val="0"/>
              </w:rPr>
            </w:pPr>
          </w:p>
        </w:tc>
        <w:tc>
          <w:tcPr>
            <w:tcW w:w="327" w:type="pct"/>
            <w:tcBorders>
              <w:top w:val="nil"/>
            </w:tcBorders>
            <w:shd w:val="clear" w:color="auto" w:fill="auto"/>
          </w:tcPr>
          <w:p w14:paraId="0D1E11C6" w14:textId="41F787F1" w:rsidR="004E43B7" w:rsidRPr="004909E9" w:rsidRDefault="004E43B7" w:rsidP="004909E9">
            <w:pPr>
              <w:pStyle w:val="TAH"/>
              <w:rPr>
                <w:ins w:id="416" w:author="Huawei" w:date="2021-05-28T15:48:00Z"/>
                <w:b w:val="0"/>
                <w:lang w:eastAsia="zh-CN"/>
              </w:rPr>
            </w:pPr>
            <w:ins w:id="417" w:author="Huawei" w:date="2021-05-28T15:48:00Z">
              <w:r>
                <w:rPr>
                  <w:rFonts w:hint="eastAsia"/>
                  <w:b w:val="0"/>
                  <w:lang w:eastAsia="zh-CN"/>
                </w:rPr>
                <w:t>n</w:t>
              </w:r>
              <w:r>
                <w:rPr>
                  <w:b w:val="0"/>
                  <w:lang w:eastAsia="zh-CN"/>
                </w:rPr>
                <w:t>99</w:t>
              </w:r>
            </w:ins>
          </w:p>
        </w:tc>
        <w:tc>
          <w:tcPr>
            <w:tcW w:w="160" w:type="pct"/>
          </w:tcPr>
          <w:p w14:paraId="559C85D0" w14:textId="502711D3" w:rsidR="004E43B7" w:rsidRDefault="004E43B7" w:rsidP="004909E9">
            <w:pPr>
              <w:pStyle w:val="TAH"/>
              <w:rPr>
                <w:ins w:id="418" w:author="Huawei" w:date="2021-05-28T15:48:00Z"/>
                <w:b w:val="0"/>
                <w:lang w:eastAsia="zh-CN"/>
              </w:rPr>
            </w:pPr>
            <w:ins w:id="419" w:author="Huawei" w:date="2021-05-28T15:48:00Z">
              <w:r>
                <w:rPr>
                  <w:rFonts w:hint="eastAsia"/>
                  <w:b w:val="0"/>
                  <w:lang w:eastAsia="zh-CN"/>
                </w:rPr>
                <w:t>5</w:t>
              </w:r>
            </w:ins>
          </w:p>
        </w:tc>
        <w:tc>
          <w:tcPr>
            <w:tcW w:w="209" w:type="pct"/>
          </w:tcPr>
          <w:p w14:paraId="70C64ED5" w14:textId="0A7E76DF" w:rsidR="004E43B7" w:rsidRDefault="004E43B7" w:rsidP="004909E9">
            <w:pPr>
              <w:pStyle w:val="TAH"/>
              <w:rPr>
                <w:ins w:id="420" w:author="Huawei" w:date="2021-05-28T15:48:00Z"/>
                <w:b w:val="0"/>
                <w:lang w:eastAsia="zh-CN"/>
              </w:rPr>
            </w:pPr>
            <w:ins w:id="421" w:author="Huawei" w:date="2021-05-28T15:48:00Z">
              <w:r>
                <w:rPr>
                  <w:rFonts w:hint="eastAsia"/>
                  <w:b w:val="0"/>
                  <w:lang w:eastAsia="zh-CN"/>
                </w:rPr>
                <w:t>1</w:t>
              </w:r>
              <w:r>
                <w:rPr>
                  <w:b w:val="0"/>
                  <w:lang w:eastAsia="zh-CN"/>
                </w:rPr>
                <w:t>0</w:t>
              </w:r>
            </w:ins>
          </w:p>
        </w:tc>
        <w:tc>
          <w:tcPr>
            <w:tcW w:w="209" w:type="pct"/>
          </w:tcPr>
          <w:p w14:paraId="02CB2C28" w14:textId="77777777" w:rsidR="004E43B7" w:rsidRPr="00977DEE" w:rsidRDefault="004E43B7" w:rsidP="004909E9">
            <w:pPr>
              <w:pStyle w:val="TAH"/>
              <w:rPr>
                <w:ins w:id="422" w:author="Huawei" w:date="2021-05-28T15:48:00Z"/>
                <w:b w:val="0"/>
              </w:rPr>
            </w:pPr>
          </w:p>
        </w:tc>
        <w:tc>
          <w:tcPr>
            <w:tcW w:w="209" w:type="pct"/>
          </w:tcPr>
          <w:p w14:paraId="4769A7DD" w14:textId="77777777" w:rsidR="004E43B7" w:rsidRPr="00977DEE" w:rsidRDefault="004E43B7" w:rsidP="004909E9">
            <w:pPr>
              <w:pStyle w:val="TAH"/>
              <w:rPr>
                <w:ins w:id="423" w:author="Huawei" w:date="2021-05-28T15:48:00Z"/>
                <w:b w:val="0"/>
              </w:rPr>
            </w:pPr>
          </w:p>
        </w:tc>
        <w:tc>
          <w:tcPr>
            <w:tcW w:w="209" w:type="pct"/>
          </w:tcPr>
          <w:p w14:paraId="3B599F02" w14:textId="77777777" w:rsidR="004E43B7" w:rsidRPr="00977DEE" w:rsidRDefault="004E43B7" w:rsidP="004909E9">
            <w:pPr>
              <w:pStyle w:val="TAH"/>
              <w:rPr>
                <w:ins w:id="424" w:author="Huawei" w:date="2021-05-28T15:48:00Z"/>
                <w:b w:val="0"/>
                <w:lang w:val="en-US"/>
              </w:rPr>
            </w:pPr>
          </w:p>
        </w:tc>
        <w:tc>
          <w:tcPr>
            <w:tcW w:w="209" w:type="pct"/>
          </w:tcPr>
          <w:p w14:paraId="7835D269" w14:textId="77777777" w:rsidR="004E43B7" w:rsidRPr="00977DEE" w:rsidRDefault="004E43B7" w:rsidP="004909E9">
            <w:pPr>
              <w:pStyle w:val="TAH"/>
              <w:rPr>
                <w:ins w:id="425" w:author="Huawei" w:date="2021-05-28T15:48:00Z"/>
                <w:b w:val="0"/>
                <w:lang w:val="en-US"/>
              </w:rPr>
            </w:pPr>
          </w:p>
        </w:tc>
        <w:tc>
          <w:tcPr>
            <w:tcW w:w="209" w:type="pct"/>
          </w:tcPr>
          <w:p w14:paraId="43D5F94F" w14:textId="77777777" w:rsidR="004E43B7" w:rsidRPr="00977DEE" w:rsidRDefault="004E43B7" w:rsidP="004909E9">
            <w:pPr>
              <w:pStyle w:val="TAH"/>
              <w:rPr>
                <w:ins w:id="426" w:author="Huawei" w:date="2021-05-28T15:48:00Z"/>
                <w:b w:val="0"/>
              </w:rPr>
            </w:pPr>
          </w:p>
        </w:tc>
        <w:tc>
          <w:tcPr>
            <w:tcW w:w="209" w:type="pct"/>
          </w:tcPr>
          <w:p w14:paraId="02CA2C96" w14:textId="77777777" w:rsidR="004E43B7" w:rsidRPr="00977DEE" w:rsidRDefault="004E43B7" w:rsidP="004909E9">
            <w:pPr>
              <w:pStyle w:val="TAH"/>
              <w:rPr>
                <w:ins w:id="427" w:author="Huawei" w:date="2021-05-28T15:48:00Z"/>
                <w:b w:val="0"/>
              </w:rPr>
            </w:pPr>
          </w:p>
        </w:tc>
        <w:tc>
          <w:tcPr>
            <w:tcW w:w="209" w:type="pct"/>
          </w:tcPr>
          <w:p w14:paraId="211D24A6" w14:textId="77777777" w:rsidR="004E43B7" w:rsidRPr="00977DEE" w:rsidRDefault="004E43B7" w:rsidP="004909E9">
            <w:pPr>
              <w:pStyle w:val="TAH"/>
              <w:rPr>
                <w:ins w:id="428" w:author="Huawei" w:date="2021-05-28T15:48:00Z"/>
                <w:b w:val="0"/>
              </w:rPr>
            </w:pPr>
          </w:p>
        </w:tc>
        <w:tc>
          <w:tcPr>
            <w:tcW w:w="209" w:type="pct"/>
          </w:tcPr>
          <w:p w14:paraId="7613C9F2" w14:textId="77777777" w:rsidR="004E43B7" w:rsidRPr="00977DEE" w:rsidRDefault="004E43B7" w:rsidP="004909E9">
            <w:pPr>
              <w:pStyle w:val="TAH"/>
              <w:rPr>
                <w:ins w:id="429" w:author="Huawei" w:date="2021-05-28T15:48:00Z"/>
                <w:b w:val="0"/>
              </w:rPr>
            </w:pPr>
          </w:p>
        </w:tc>
        <w:tc>
          <w:tcPr>
            <w:tcW w:w="209" w:type="pct"/>
          </w:tcPr>
          <w:p w14:paraId="7037515B" w14:textId="77777777" w:rsidR="004E43B7" w:rsidRPr="00977DEE" w:rsidRDefault="004E43B7" w:rsidP="004909E9">
            <w:pPr>
              <w:pStyle w:val="TAH"/>
              <w:rPr>
                <w:ins w:id="430" w:author="Huawei" w:date="2021-05-28T15:48:00Z"/>
                <w:b w:val="0"/>
              </w:rPr>
            </w:pPr>
          </w:p>
        </w:tc>
        <w:tc>
          <w:tcPr>
            <w:tcW w:w="209" w:type="pct"/>
          </w:tcPr>
          <w:p w14:paraId="1539076C" w14:textId="77777777" w:rsidR="004E43B7" w:rsidRPr="00977DEE" w:rsidRDefault="004E43B7" w:rsidP="004909E9">
            <w:pPr>
              <w:pStyle w:val="TAH"/>
              <w:rPr>
                <w:ins w:id="431" w:author="Huawei" w:date="2021-05-28T15:48:00Z"/>
                <w:b w:val="0"/>
              </w:rPr>
            </w:pPr>
          </w:p>
        </w:tc>
        <w:tc>
          <w:tcPr>
            <w:tcW w:w="257" w:type="pct"/>
          </w:tcPr>
          <w:p w14:paraId="47DE7B59" w14:textId="77777777" w:rsidR="004E43B7" w:rsidRPr="00977DEE" w:rsidRDefault="004E43B7" w:rsidP="004909E9">
            <w:pPr>
              <w:pStyle w:val="TAH"/>
              <w:rPr>
                <w:ins w:id="432" w:author="Huawei" w:date="2021-05-28T15:48:00Z"/>
                <w:b w:val="0"/>
              </w:rPr>
            </w:pPr>
          </w:p>
        </w:tc>
        <w:tc>
          <w:tcPr>
            <w:tcW w:w="625" w:type="pct"/>
            <w:tcBorders>
              <w:top w:val="nil"/>
              <w:bottom w:val="single" w:sz="4" w:space="0" w:color="auto"/>
            </w:tcBorders>
            <w:shd w:val="clear" w:color="auto" w:fill="auto"/>
          </w:tcPr>
          <w:p w14:paraId="3D2ED941" w14:textId="77777777" w:rsidR="004E43B7" w:rsidRPr="00977DEE" w:rsidRDefault="004E43B7" w:rsidP="004909E9">
            <w:pPr>
              <w:pStyle w:val="TAH"/>
              <w:rPr>
                <w:ins w:id="433" w:author="Huawei" w:date="2021-05-28T15:48:00Z"/>
                <w:b w:val="0"/>
              </w:rPr>
            </w:pPr>
          </w:p>
        </w:tc>
      </w:tr>
      <w:tr w:rsidR="004909E9" w:rsidRPr="00A1115A" w14:paraId="3ED1EAE3" w14:textId="77777777" w:rsidTr="004E43B7">
        <w:trPr>
          <w:trHeight w:val="187"/>
          <w:jc w:val="center"/>
        </w:trPr>
        <w:tc>
          <w:tcPr>
            <w:tcW w:w="672" w:type="pct"/>
            <w:gridSpan w:val="2"/>
            <w:tcBorders>
              <w:bottom w:val="nil"/>
            </w:tcBorders>
            <w:shd w:val="clear" w:color="auto" w:fill="auto"/>
          </w:tcPr>
          <w:p w14:paraId="575A9700" w14:textId="77777777" w:rsidR="004909E9" w:rsidRPr="00A1115A" w:rsidRDefault="004909E9" w:rsidP="004909E9">
            <w:pPr>
              <w:pStyle w:val="TAC"/>
            </w:pPr>
            <w:r w:rsidRPr="00A1115A">
              <w:t>SUL_n78(2A)-n86A</w:t>
            </w:r>
          </w:p>
        </w:tc>
        <w:tc>
          <w:tcPr>
            <w:tcW w:w="663" w:type="pct"/>
            <w:tcBorders>
              <w:bottom w:val="nil"/>
            </w:tcBorders>
            <w:shd w:val="clear" w:color="auto" w:fill="auto"/>
          </w:tcPr>
          <w:p w14:paraId="495FD06A" w14:textId="77777777" w:rsidR="004909E9" w:rsidRPr="00A1115A" w:rsidRDefault="004909E9" w:rsidP="004909E9">
            <w:pPr>
              <w:pStyle w:val="TAC"/>
            </w:pPr>
            <w:r w:rsidRPr="00A1115A">
              <w:t>SUL_n78A-n86A</w:t>
            </w:r>
          </w:p>
        </w:tc>
        <w:tc>
          <w:tcPr>
            <w:tcW w:w="327" w:type="pct"/>
            <w:shd w:val="clear" w:color="auto" w:fill="auto"/>
          </w:tcPr>
          <w:p w14:paraId="7BCB3E2F" w14:textId="77777777" w:rsidR="004909E9" w:rsidRPr="00A1115A" w:rsidRDefault="004909E9" w:rsidP="004909E9">
            <w:pPr>
              <w:pStyle w:val="TAC"/>
            </w:pPr>
            <w:r w:rsidRPr="00A1115A">
              <w:t>n</w:t>
            </w:r>
            <w:r w:rsidRPr="00A1115A">
              <w:rPr>
                <w:rFonts w:hint="eastAsia"/>
              </w:rPr>
              <w:t>7</w:t>
            </w:r>
            <w:r w:rsidRPr="00A1115A">
              <w:rPr>
                <w:rFonts w:hint="eastAsia"/>
                <w:lang w:eastAsia="zh-CN"/>
              </w:rPr>
              <w:t>8</w:t>
            </w:r>
          </w:p>
        </w:tc>
        <w:tc>
          <w:tcPr>
            <w:tcW w:w="2713" w:type="pct"/>
            <w:gridSpan w:val="13"/>
          </w:tcPr>
          <w:p w14:paraId="3F1D7C72" w14:textId="0DA4C9F7" w:rsidR="004909E9" w:rsidRPr="00A1115A" w:rsidRDefault="004909E9" w:rsidP="004909E9">
            <w:pPr>
              <w:pStyle w:val="TAC"/>
              <w:rPr>
                <w:lang w:eastAsia="zh-CN"/>
              </w:rPr>
            </w:pPr>
            <w:r w:rsidRPr="00A1115A">
              <w:rPr>
                <w:lang w:val="en-US" w:eastAsia="zh-CN"/>
              </w:rPr>
              <w:t>See CA_</w:t>
            </w:r>
            <w:r w:rsidRPr="00A1115A">
              <w:rPr>
                <w:rFonts w:hint="eastAsia"/>
                <w:lang w:val="en-US" w:eastAsia="zh-CN"/>
              </w:rPr>
              <w:t>n78</w:t>
            </w:r>
            <w:r w:rsidRPr="00A1115A">
              <w:rPr>
                <w:lang w:val="en-US" w:eastAsia="zh-CN"/>
              </w:rPr>
              <w:t>(2A) Bandwidth Combination Set 0 in Table 5.</w:t>
            </w:r>
            <w:r w:rsidRPr="00A1115A">
              <w:rPr>
                <w:rFonts w:hint="eastAsia"/>
                <w:lang w:val="en-US" w:eastAsia="zh-CN"/>
              </w:rPr>
              <w:t>5</w:t>
            </w:r>
            <w:r w:rsidRPr="00A1115A">
              <w:rPr>
                <w:lang w:val="en-US" w:eastAsia="zh-CN"/>
              </w:rPr>
              <w:t>A.2-1</w:t>
            </w:r>
          </w:p>
        </w:tc>
        <w:tc>
          <w:tcPr>
            <w:tcW w:w="625" w:type="pct"/>
            <w:tcBorders>
              <w:bottom w:val="nil"/>
            </w:tcBorders>
            <w:shd w:val="clear" w:color="auto" w:fill="auto"/>
          </w:tcPr>
          <w:p w14:paraId="693C067D" w14:textId="77777777" w:rsidR="004909E9" w:rsidRPr="00A1115A" w:rsidRDefault="004909E9" w:rsidP="004909E9">
            <w:pPr>
              <w:pStyle w:val="TAC"/>
              <w:rPr>
                <w:lang w:eastAsia="zh-CN"/>
              </w:rPr>
            </w:pPr>
            <w:r w:rsidRPr="00A1115A">
              <w:rPr>
                <w:rFonts w:hint="eastAsia"/>
                <w:lang w:eastAsia="zh-CN"/>
              </w:rPr>
              <w:t>0</w:t>
            </w:r>
          </w:p>
        </w:tc>
      </w:tr>
      <w:tr w:rsidR="004E43B7" w:rsidRPr="00A1115A" w14:paraId="279F8845" w14:textId="77777777" w:rsidTr="004E43B7">
        <w:trPr>
          <w:trHeight w:val="187"/>
          <w:jc w:val="center"/>
        </w:trPr>
        <w:tc>
          <w:tcPr>
            <w:tcW w:w="672" w:type="pct"/>
            <w:gridSpan w:val="2"/>
            <w:tcBorders>
              <w:top w:val="nil"/>
            </w:tcBorders>
            <w:shd w:val="clear" w:color="auto" w:fill="auto"/>
          </w:tcPr>
          <w:p w14:paraId="162CDB83" w14:textId="77777777" w:rsidR="004909E9" w:rsidRPr="00A1115A" w:rsidRDefault="004909E9" w:rsidP="004909E9">
            <w:pPr>
              <w:pStyle w:val="TAC"/>
            </w:pPr>
          </w:p>
        </w:tc>
        <w:tc>
          <w:tcPr>
            <w:tcW w:w="663" w:type="pct"/>
            <w:tcBorders>
              <w:top w:val="nil"/>
            </w:tcBorders>
            <w:shd w:val="clear" w:color="auto" w:fill="auto"/>
          </w:tcPr>
          <w:p w14:paraId="51EDEA49" w14:textId="77777777" w:rsidR="004909E9" w:rsidRPr="00A1115A" w:rsidRDefault="004909E9" w:rsidP="004909E9">
            <w:pPr>
              <w:pStyle w:val="TAC"/>
            </w:pPr>
          </w:p>
        </w:tc>
        <w:tc>
          <w:tcPr>
            <w:tcW w:w="327" w:type="pct"/>
            <w:shd w:val="clear" w:color="auto" w:fill="auto"/>
          </w:tcPr>
          <w:p w14:paraId="2F41C71D" w14:textId="77777777" w:rsidR="004909E9" w:rsidRPr="00A1115A" w:rsidRDefault="004909E9" w:rsidP="004909E9">
            <w:pPr>
              <w:pStyle w:val="TAC"/>
            </w:pPr>
            <w:r w:rsidRPr="00A1115A">
              <w:t>n</w:t>
            </w:r>
            <w:r w:rsidRPr="00A1115A">
              <w:rPr>
                <w:rFonts w:hint="eastAsia"/>
              </w:rPr>
              <w:t>8</w:t>
            </w:r>
            <w:r w:rsidRPr="00A1115A">
              <w:t>6</w:t>
            </w:r>
          </w:p>
        </w:tc>
        <w:tc>
          <w:tcPr>
            <w:tcW w:w="160" w:type="pct"/>
          </w:tcPr>
          <w:p w14:paraId="09808026" w14:textId="77777777" w:rsidR="004909E9" w:rsidRPr="00A1115A" w:rsidRDefault="004909E9" w:rsidP="004909E9">
            <w:pPr>
              <w:pStyle w:val="TAC"/>
              <w:rPr>
                <w:rFonts w:cs="Arial"/>
                <w:kern w:val="2"/>
                <w:szCs w:val="24"/>
                <w:lang w:eastAsia="zh-CN"/>
              </w:rPr>
            </w:pPr>
            <w:r w:rsidRPr="00A1115A">
              <w:rPr>
                <w:rFonts w:cs="Arial"/>
                <w:kern w:val="2"/>
                <w:szCs w:val="24"/>
                <w:lang w:eastAsia="zh-CN"/>
              </w:rPr>
              <w:t>5</w:t>
            </w:r>
          </w:p>
        </w:tc>
        <w:tc>
          <w:tcPr>
            <w:tcW w:w="209" w:type="pct"/>
            <w:shd w:val="clear" w:color="auto" w:fill="auto"/>
          </w:tcPr>
          <w:p w14:paraId="21C0F8C4" w14:textId="77777777" w:rsidR="004909E9" w:rsidRPr="00A1115A" w:rsidRDefault="004909E9" w:rsidP="004909E9">
            <w:pPr>
              <w:pStyle w:val="TAC"/>
              <w:rPr>
                <w:rFonts w:cs="Arial"/>
                <w:kern w:val="2"/>
                <w:szCs w:val="24"/>
                <w:lang w:eastAsia="zh-CN"/>
              </w:rPr>
            </w:pPr>
            <w:r w:rsidRPr="00A1115A">
              <w:rPr>
                <w:rFonts w:cs="Arial"/>
                <w:kern w:val="2"/>
                <w:szCs w:val="24"/>
                <w:lang w:eastAsia="zh-CN"/>
              </w:rPr>
              <w:t>10</w:t>
            </w:r>
          </w:p>
        </w:tc>
        <w:tc>
          <w:tcPr>
            <w:tcW w:w="209" w:type="pct"/>
          </w:tcPr>
          <w:p w14:paraId="03142B35" w14:textId="77777777" w:rsidR="004909E9" w:rsidRPr="00A1115A" w:rsidRDefault="004909E9" w:rsidP="004909E9">
            <w:pPr>
              <w:pStyle w:val="TAC"/>
              <w:rPr>
                <w:rFonts w:cs="Arial"/>
                <w:kern w:val="2"/>
                <w:szCs w:val="24"/>
                <w:lang w:eastAsia="zh-CN"/>
              </w:rPr>
            </w:pPr>
            <w:r w:rsidRPr="00A1115A">
              <w:rPr>
                <w:rFonts w:cs="Arial"/>
                <w:kern w:val="2"/>
                <w:szCs w:val="24"/>
                <w:lang w:eastAsia="zh-CN"/>
              </w:rPr>
              <w:t>15</w:t>
            </w:r>
          </w:p>
        </w:tc>
        <w:tc>
          <w:tcPr>
            <w:tcW w:w="209" w:type="pct"/>
          </w:tcPr>
          <w:p w14:paraId="37CA45FA" w14:textId="77777777" w:rsidR="004909E9" w:rsidRPr="00A1115A" w:rsidRDefault="004909E9" w:rsidP="004909E9">
            <w:pPr>
              <w:pStyle w:val="TAC"/>
              <w:rPr>
                <w:rFonts w:cs="Arial"/>
                <w:kern w:val="2"/>
                <w:szCs w:val="24"/>
                <w:lang w:eastAsia="zh-CN"/>
              </w:rPr>
            </w:pPr>
            <w:r w:rsidRPr="00A1115A">
              <w:rPr>
                <w:rFonts w:cs="Arial"/>
                <w:kern w:val="2"/>
                <w:szCs w:val="24"/>
                <w:lang w:eastAsia="zh-CN"/>
              </w:rPr>
              <w:t>20</w:t>
            </w:r>
          </w:p>
        </w:tc>
        <w:tc>
          <w:tcPr>
            <w:tcW w:w="209" w:type="pct"/>
          </w:tcPr>
          <w:p w14:paraId="65EB6ABA" w14:textId="77777777" w:rsidR="004909E9" w:rsidRPr="00A1115A" w:rsidRDefault="004909E9" w:rsidP="004909E9">
            <w:pPr>
              <w:pStyle w:val="TAC"/>
              <w:rPr>
                <w:lang w:val="en-US" w:eastAsia="zh-CN"/>
              </w:rPr>
            </w:pPr>
          </w:p>
        </w:tc>
        <w:tc>
          <w:tcPr>
            <w:tcW w:w="209" w:type="pct"/>
          </w:tcPr>
          <w:p w14:paraId="136A496D" w14:textId="77777777" w:rsidR="004909E9" w:rsidRPr="00A1115A" w:rsidRDefault="004909E9" w:rsidP="004909E9">
            <w:pPr>
              <w:pStyle w:val="TAC"/>
              <w:rPr>
                <w:lang w:val="en-US" w:eastAsia="zh-CN"/>
              </w:rPr>
            </w:pPr>
          </w:p>
        </w:tc>
        <w:tc>
          <w:tcPr>
            <w:tcW w:w="209" w:type="pct"/>
          </w:tcPr>
          <w:p w14:paraId="6F8F84A1" w14:textId="77777777" w:rsidR="004909E9" w:rsidRPr="00A1115A" w:rsidRDefault="004909E9" w:rsidP="004909E9">
            <w:pPr>
              <w:pStyle w:val="TAC"/>
            </w:pPr>
          </w:p>
        </w:tc>
        <w:tc>
          <w:tcPr>
            <w:tcW w:w="209" w:type="pct"/>
          </w:tcPr>
          <w:p w14:paraId="6FE010DE" w14:textId="77777777" w:rsidR="004909E9" w:rsidRPr="00A1115A" w:rsidRDefault="004909E9" w:rsidP="004909E9">
            <w:pPr>
              <w:pStyle w:val="TAC"/>
            </w:pPr>
          </w:p>
        </w:tc>
        <w:tc>
          <w:tcPr>
            <w:tcW w:w="209" w:type="pct"/>
          </w:tcPr>
          <w:p w14:paraId="01F40293" w14:textId="77777777" w:rsidR="004909E9" w:rsidRPr="00A1115A" w:rsidRDefault="004909E9" w:rsidP="004909E9">
            <w:pPr>
              <w:pStyle w:val="TAC"/>
              <w:rPr>
                <w:lang w:eastAsia="zh-CN"/>
              </w:rPr>
            </w:pPr>
          </w:p>
        </w:tc>
        <w:tc>
          <w:tcPr>
            <w:tcW w:w="209" w:type="pct"/>
          </w:tcPr>
          <w:p w14:paraId="1E210860" w14:textId="77777777" w:rsidR="004909E9" w:rsidRPr="00A1115A" w:rsidRDefault="004909E9" w:rsidP="004909E9">
            <w:pPr>
              <w:pStyle w:val="TAC"/>
              <w:rPr>
                <w:ins w:id="434" w:author="Huawei" w:date="2021-05-28T15:08:00Z"/>
                <w:lang w:eastAsia="zh-CN"/>
              </w:rPr>
            </w:pPr>
          </w:p>
        </w:tc>
        <w:tc>
          <w:tcPr>
            <w:tcW w:w="209" w:type="pct"/>
          </w:tcPr>
          <w:p w14:paraId="09136080" w14:textId="35DDEEDB" w:rsidR="004909E9" w:rsidRPr="00A1115A" w:rsidRDefault="004909E9" w:rsidP="004909E9">
            <w:pPr>
              <w:pStyle w:val="TAC"/>
              <w:rPr>
                <w:lang w:eastAsia="zh-CN"/>
              </w:rPr>
            </w:pPr>
          </w:p>
        </w:tc>
        <w:tc>
          <w:tcPr>
            <w:tcW w:w="209" w:type="pct"/>
          </w:tcPr>
          <w:p w14:paraId="4769D097" w14:textId="77777777" w:rsidR="004909E9" w:rsidRPr="00A1115A" w:rsidRDefault="004909E9" w:rsidP="004909E9">
            <w:pPr>
              <w:pStyle w:val="TAC"/>
              <w:rPr>
                <w:lang w:eastAsia="zh-CN"/>
              </w:rPr>
            </w:pPr>
          </w:p>
        </w:tc>
        <w:tc>
          <w:tcPr>
            <w:tcW w:w="257" w:type="pct"/>
          </w:tcPr>
          <w:p w14:paraId="41740344" w14:textId="77777777" w:rsidR="004909E9" w:rsidRPr="00A1115A" w:rsidRDefault="004909E9" w:rsidP="004909E9">
            <w:pPr>
              <w:pStyle w:val="TAC"/>
              <w:rPr>
                <w:lang w:eastAsia="zh-CN"/>
              </w:rPr>
            </w:pPr>
          </w:p>
        </w:tc>
        <w:tc>
          <w:tcPr>
            <w:tcW w:w="625" w:type="pct"/>
            <w:tcBorders>
              <w:top w:val="nil"/>
            </w:tcBorders>
            <w:shd w:val="clear" w:color="auto" w:fill="auto"/>
          </w:tcPr>
          <w:p w14:paraId="1AAE3121" w14:textId="77777777" w:rsidR="004909E9" w:rsidRPr="00A1115A" w:rsidRDefault="004909E9" w:rsidP="004909E9">
            <w:pPr>
              <w:pStyle w:val="TAC"/>
              <w:rPr>
                <w:lang w:eastAsia="zh-CN"/>
              </w:rPr>
            </w:pPr>
          </w:p>
        </w:tc>
      </w:tr>
      <w:tr w:rsidR="004909E9" w:rsidRPr="00A1115A" w14:paraId="3D5AA57E" w14:textId="77777777" w:rsidTr="004E43B7">
        <w:trPr>
          <w:trHeight w:val="39"/>
          <w:jc w:val="center"/>
        </w:trPr>
        <w:tc>
          <w:tcPr>
            <w:tcW w:w="226" w:type="pct"/>
          </w:tcPr>
          <w:p w14:paraId="7CBBEC7A" w14:textId="77777777" w:rsidR="004909E9" w:rsidRPr="00A1115A" w:rsidRDefault="004909E9" w:rsidP="004909E9">
            <w:pPr>
              <w:pStyle w:val="TAN"/>
              <w:rPr>
                <w:ins w:id="435" w:author="Huawei" w:date="2021-05-28T15:08:00Z"/>
              </w:rPr>
            </w:pPr>
          </w:p>
        </w:tc>
        <w:tc>
          <w:tcPr>
            <w:tcW w:w="4774" w:type="pct"/>
            <w:gridSpan w:val="17"/>
          </w:tcPr>
          <w:p w14:paraId="2E3B8B45" w14:textId="744B02EB" w:rsidR="004909E9" w:rsidRPr="00A1115A" w:rsidRDefault="004909E9" w:rsidP="004909E9">
            <w:pPr>
              <w:pStyle w:val="TAN"/>
              <w:rPr>
                <w:lang w:eastAsia="zh-CN"/>
              </w:rPr>
            </w:pPr>
            <w:r w:rsidRPr="00A1115A">
              <w:t>NOTE 1:</w:t>
            </w:r>
            <w:r w:rsidRPr="00A1115A">
              <w:rPr>
                <w:rFonts w:eastAsia="Yu Mincho"/>
              </w:rPr>
              <w:t xml:space="preserve"> </w:t>
            </w:r>
            <w:r w:rsidRPr="00A1115A">
              <w:rPr>
                <w:rFonts w:eastAsia="Yu Mincho"/>
              </w:rPr>
              <w:tab/>
              <w:t xml:space="preserve">The SCS of each </w:t>
            </w:r>
            <w:r w:rsidRPr="00A1115A">
              <w:t>channel bandwidth for NR band refers to Table 5.3.5-1.</w:t>
            </w:r>
          </w:p>
        </w:tc>
      </w:tr>
    </w:tbl>
    <w:p w14:paraId="598B9AEE" w14:textId="77777777" w:rsidR="006E19B3" w:rsidRPr="00A1115A" w:rsidRDefault="006E19B3" w:rsidP="006E19B3">
      <w:pPr>
        <w:sectPr w:rsidR="006E19B3" w:rsidRPr="00A1115A" w:rsidSect="00977DEE">
          <w:footnotePr>
            <w:numRestart w:val="eachSect"/>
          </w:footnotePr>
          <w:pgSz w:w="11907" w:h="16840" w:code="9"/>
          <w:pgMar w:top="1418" w:right="1134" w:bottom="1134" w:left="1134" w:header="851" w:footer="340" w:gutter="0"/>
          <w:cols w:space="720"/>
          <w:formProt w:val="0"/>
          <w:docGrid w:linePitch="272"/>
        </w:sectPr>
      </w:pPr>
    </w:p>
    <w:p w14:paraId="5BC3733A" w14:textId="77777777" w:rsidR="006E19B3" w:rsidRPr="00A1115A" w:rsidRDefault="006E19B3" w:rsidP="006E19B3">
      <w:pPr>
        <w:pStyle w:val="TH"/>
        <w:rPr>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5C-3: Supported </w:t>
      </w:r>
      <w:r w:rsidRPr="00A1115A">
        <w:rPr>
          <w:rFonts w:hint="eastAsia"/>
          <w:lang w:eastAsia="zh-CN"/>
        </w:rPr>
        <w:t xml:space="preserve">channel </w:t>
      </w:r>
      <w:r w:rsidRPr="00A1115A">
        <w:rPr>
          <w:lang w:eastAsia="zh-CN"/>
        </w:rPr>
        <w:t>bandwidths per SUL band combination with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1366"/>
        <w:gridCol w:w="927"/>
        <w:gridCol w:w="586"/>
        <w:gridCol w:w="586"/>
        <w:gridCol w:w="586"/>
        <w:gridCol w:w="586"/>
        <w:gridCol w:w="797"/>
        <w:gridCol w:w="797"/>
        <w:gridCol w:w="586"/>
        <w:gridCol w:w="586"/>
        <w:gridCol w:w="586"/>
        <w:gridCol w:w="586"/>
        <w:gridCol w:w="586"/>
        <w:gridCol w:w="586"/>
        <w:gridCol w:w="881"/>
        <w:gridCol w:w="2364"/>
        <w:tblGridChange w:id="436">
          <w:tblGrid>
            <w:gridCol w:w="1286"/>
            <w:gridCol w:w="1366"/>
            <w:gridCol w:w="927"/>
            <w:gridCol w:w="586"/>
            <w:gridCol w:w="586"/>
            <w:gridCol w:w="586"/>
            <w:gridCol w:w="586"/>
            <w:gridCol w:w="797"/>
            <w:gridCol w:w="797"/>
            <w:gridCol w:w="586"/>
            <w:gridCol w:w="586"/>
            <w:gridCol w:w="586"/>
            <w:gridCol w:w="586"/>
            <w:gridCol w:w="586"/>
            <w:gridCol w:w="586"/>
            <w:gridCol w:w="881"/>
            <w:gridCol w:w="2364"/>
          </w:tblGrid>
        </w:tblGridChange>
      </w:tblGrid>
      <w:tr w:rsidR="006E19B3" w:rsidRPr="00A1115A" w14:paraId="15EEFDF6" w14:textId="77777777" w:rsidTr="00977DEE">
        <w:trPr>
          <w:trHeight w:val="146"/>
          <w:jc w:val="center"/>
        </w:trPr>
        <w:tc>
          <w:tcPr>
            <w:tcW w:w="0" w:type="auto"/>
            <w:tcBorders>
              <w:bottom w:val="single" w:sz="4" w:space="0" w:color="auto"/>
            </w:tcBorders>
          </w:tcPr>
          <w:p w14:paraId="74285EF2" w14:textId="77777777" w:rsidR="006E19B3" w:rsidRPr="00A1115A" w:rsidRDefault="006E19B3" w:rsidP="00977DEE">
            <w:pPr>
              <w:pStyle w:val="TAH"/>
              <w:rPr>
                <w:lang w:eastAsia="zh-CN"/>
              </w:rPr>
            </w:pPr>
            <w:r w:rsidRPr="00A1115A">
              <w:rPr>
                <w:rFonts w:hint="eastAsia"/>
                <w:lang w:eastAsia="zh-CN"/>
              </w:rPr>
              <w:t>SUL band combinat</w:t>
            </w:r>
            <w:r w:rsidRPr="00A1115A">
              <w:rPr>
                <w:lang w:eastAsia="zh-CN"/>
              </w:rPr>
              <w:t>ion with CA</w:t>
            </w:r>
          </w:p>
        </w:tc>
        <w:tc>
          <w:tcPr>
            <w:tcW w:w="0" w:type="auto"/>
            <w:tcBorders>
              <w:bottom w:val="single" w:sz="4" w:space="0" w:color="auto"/>
            </w:tcBorders>
          </w:tcPr>
          <w:p w14:paraId="4BCF52D0" w14:textId="2E9DB0A8" w:rsidR="006E19B3" w:rsidRPr="00A1115A" w:rsidRDefault="006E19B3" w:rsidP="00977DEE">
            <w:pPr>
              <w:pStyle w:val="TAH"/>
            </w:pPr>
            <w:del w:id="437" w:author="Huawei" w:date="2021-05-28T16:34:00Z">
              <w:r w:rsidRPr="00A1115A" w:rsidDel="00F65295">
                <w:rPr>
                  <w:lang w:eastAsia="zh-CN"/>
                </w:rPr>
                <w:delText>S</w:delText>
              </w:r>
            </w:del>
            <w:r w:rsidRPr="00A1115A">
              <w:rPr>
                <w:lang w:eastAsia="zh-CN"/>
              </w:rPr>
              <w:t xml:space="preserve">UL </w:t>
            </w:r>
            <w:r w:rsidRPr="00A1115A">
              <w:rPr>
                <w:lang w:val="en-US" w:eastAsia="zh-CN"/>
              </w:rPr>
              <w:t>c</w:t>
            </w:r>
            <w:r w:rsidRPr="00A1115A">
              <w:rPr>
                <w:lang w:eastAsia="zh-CN"/>
              </w:rPr>
              <w:t>onfiguration</w:t>
            </w:r>
          </w:p>
        </w:tc>
        <w:tc>
          <w:tcPr>
            <w:tcW w:w="0" w:type="auto"/>
          </w:tcPr>
          <w:p w14:paraId="6BA8DACA" w14:textId="77777777" w:rsidR="006E19B3" w:rsidRPr="00A1115A" w:rsidRDefault="006E19B3" w:rsidP="00977DEE">
            <w:pPr>
              <w:pStyle w:val="TAH"/>
              <w:rPr>
                <w:lang w:eastAsia="zh-CN"/>
              </w:rPr>
            </w:pPr>
            <w:r w:rsidRPr="00A1115A">
              <w:rPr>
                <w:rFonts w:hint="eastAsia"/>
              </w:rPr>
              <w:t>NR</w:t>
            </w:r>
            <w:r w:rsidRPr="00A1115A">
              <w:rPr>
                <w:lang w:eastAsia="zh-CN"/>
              </w:rPr>
              <w:t xml:space="preserve"> Band</w:t>
            </w:r>
          </w:p>
        </w:tc>
        <w:tc>
          <w:tcPr>
            <w:tcW w:w="0" w:type="auto"/>
          </w:tcPr>
          <w:p w14:paraId="47DE606F" w14:textId="77777777" w:rsidR="006E19B3" w:rsidRPr="00A1115A" w:rsidRDefault="006E19B3" w:rsidP="00977DEE">
            <w:pPr>
              <w:pStyle w:val="TAH"/>
            </w:pPr>
            <w:r w:rsidRPr="00A1115A">
              <w:rPr>
                <w:rFonts w:hint="eastAsia"/>
              </w:rPr>
              <w:t>5</w:t>
            </w:r>
          </w:p>
          <w:p w14:paraId="39264F47" w14:textId="77777777" w:rsidR="006E19B3" w:rsidRPr="00A1115A" w:rsidRDefault="006E19B3" w:rsidP="00977DEE">
            <w:pPr>
              <w:pStyle w:val="TAH"/>
            </w:pPr>
            <w:r w:rsidRPr="00A1115A">
              <w:rPr>
                <w:lang w:eastAsia="zh-CN"/>
              </w:rPr>
              <w:t>MHz</w:t>
            </w:r>
          </w:p>
        </w:tc>
        <w:tc>
          <w:tcPr>
            <w:tcW w:w="0" w:type="auto"/>
          </w:tcPr>
          <w:p w14:paraId="0DBC1F2D" w14:textId="77777777" w:rsidR="006E19B3" w:rsidRPr="00A1115A" w:rsidRDefault="006E19B3" w:rsidP="00977DEE">
            <w:pPr>
              <w:pStyle w:val="TAH"/>
            </w:pPr>
            <w:r w:rsidRPr="00A1115A">
              <w:rPr>
                <w:rFonts w:hint="eastAsia"/>
              </w:rPr>
              <w:t>10</w:t>
            </w:r>
          </w:p>
          <w:p w14:paraId="0504C6A9" w14:textId="77777777" w:rsidR="006E19B3" w:rsidRPr="00A1115A" w:rsidRDefault="006E19B3" w:rsidP="00977DEE">
            <w:pPr>
              <w:pStyle w:val="TAH"/>
              <w:rPr>
                <w:lang w:eastAsia="zh-CN"/>
              </w:rPr>
            </w:pPr>
            <w:r w:rsidRPr="00A1115A">
              <w:rPr>
                <w:lang w:eastAsia="zh-CN"/>
              </w:rPr>
              <w:t>MHz</w:t>
            </w:r>
          </w:p>
        </w:tc>
        <w:tc>
          <w:tcPr>
            <w:tcW w:w="0" w:type="auto"/>
          </w:tcPr>
          <w:p w14:paraId="2345F58C" w14:textId="77777777" w:rsidR="006E19B3" w:rsidRPr="00A1115A" w:rsidRDefault="006E19B3" w:rsidP="00977DEE">
            <w:pPr>
              <w:pStyle w:val="TAH"/>
            </w:pPr>
            <w:r w:rsidRPr="00A1115A">
              <w:rPr>
                <w:rFonts w:hint="eastAsia"/>
              </w:rPr>
              <w:t>15</w:t>
            </w:r>
          </w:p>
          <w:p w14:paraId="4DE9BF85" w14:textId="77777777" w:rsidR="006E19B3" w:rsidRPr="00A1115A" w:rsidRDefault="006E19B3" w:rsidP="00977DEE">
            <w:pPr>
              <w:pStyle w:val="TAH"/>
              <w:rPr>
                <w:lang w:eastAsia="zh-CN"/>
              </w:rPr>
            </w:pPr>
            <w:r w:rsidRPr="00A1115A">
              <w:rPr>
                <w:lang w:eastAsia="zh-CN"/>
              </w:rPr>
              <w:t>MHz</w:t>
            </w:r>
          </w:p>
        </w:tc>
        <w:tc>
          <w:tcPr>
            <w:tcW w:w="0" w:type="auto"/>
          </w:tcPr>
          <w:p w14:paraId="1B652BFB" w14:textId="77777777" w:rsidR="006E19B3" w:rsidRPr="00A1115A" w:rsidRDefault="006E19B3" w:rsidP="00977DEE">
            <w:pPr>
              <w:pStyle w:val="TAH"/>
            </w:pPr>
            <w:r w:rsidRPr="00A1115A">
              <w:rPr>
                <w:rFonts w:hint="eastAsia"/>
              </w:rPr>
              <w:t>20</w:t>
            </w:r>
          </w:p>
          <w:p w14:paraId="13550DC9" w14:textId="77777777" w:rsidR="006E19B3" w:rsidRPr="00A1115A" w:rsidRDefault="006E19B3" w:rsidP="00977DEE">
            <w:pPr>
              <w:pStyle w:val="TAH"/>
              <w:rPr>
                <w:lang w:eastAsia="zh-CN"/>
              </w:rPr>
            </w:pPr>
            <w:r w:rsidRPr="00A1115A">
              <w:rPr>
                <w:lang w:eastAsia="zh-CN"/>
              </w:rPr>
              <w:t>MHz</w:t>
            </w:r>
          </w:p>
        </w:tc>
        <w:tc>
          <w:tcPr>
            <w:tcW w:w="0" w:type="auto"/>
          </w:tcPr>
          <w:p w14:paraId="40FE8414" w14:textId="77777777" w:rsidR="006E19B3" w:rsidRPr="00A1115A" w:rsidRDefault="006E19B3" w:rsidP="00977DEE">
            <w:pPr>
              <w:pStyle w:val="TAH"/>
              <w:rPr>
                <w:lang w:val="en-US"/>
              </w:rPr>
            </w:pPr>
            <w:r w:rsidRPr="00A1115A">
              <w:rPr>
                <w:lang w:val="en-US"/>
              </w:rPr>
              <w:t>25 MHz</w:t>
            </w:r>
          </w:p>
        </w:tc>
        <w:tc>
          <w:tcPr>
            <w:tcW w:w="0" w:type="auto"/>
          </w:tcPr>
          <w:p w14:paraId="7F1DC59C" w14:textId="77777777" w:rsidR="006E19B3" w:rsidRPr="00A1115A" w:rsidRDefault="006E19B3" w:rsidP="00977DEE">
            <w:pPr>
              <w:pStyle w:val="TAH"/>
              <w:rPr>
                <w:lang w:val="en-US"/>
              </w:rPr>
            </w:pPr>
            <w:r w:rsidRPr="00A1115A">
              <w:rPr>
                <w:lang w:val="en-US"/>
              </w:rPr>
              <w:t>30 MHz</w:t>
            </w:r>
          </w:p>
        </w:tc>
        <w:tc>
          <w:tcPr>
            <w:tcW w:w="0" w:type="auto"/>
          </w:tcPr>
          <w:p w14:paraId="3432E36A" w14:textId="77777777" w:rsidR="006E19B3" w:rsidRPr="00A1115A" w:rsidRDefault="006E19B3" w:rsidP="00977DEE">
            <w:pPr>
              <w:pStyle w:val="TAH"/>
            </w:pPr>
            <w:r w:rsidRPr="00A1115A">
              <w:rPr>
                <w:rFonts w:hint="eastAsia"/>
              </w:rPr>
              <w:t>40</w:t>
            </w:r>
          </w:p>
          <w:p w14:paraId="1F4B2929" w14:textId="77777777" w:rsidR="006E19B3" w:rsidRPr="00A1115A" w:rsidRDefault="006E19B3" w:rsidP="00977DEE">
            <w:pPr>
              <w:pStyle w:val="TAH"/>
              <w:rPr>
                <w:lang w:eastAsia="zh-CN"/>
              </w:rPr>
            </w:pPr>
            <w:r w:rsidRPr="00A1115A">
              <w:rPr>
                <w:lang w:eastAsia="zh-CN"/>
              </w:rPr>
              <w:t>MHz</w:t>
            </w:r>
          </w:p>
        </w:tc>
        <w:tc>
          <w:tcPr>
            <w:tcW w:w="0" w:type="auto"/>
          </w:tcPr>
          <w:p w14:paraId="2176C098" w14:textId="77777777" w:rsidR="006E19B3" w:rsidRPr="00A1115A" w:rsidRDefault="006E19B3" w:rsidP="00977DEE">
            <w:pPr>
              <w:pStyle w:val="TAH"/>
            </w:pPr>
            <w:r w:rsidRPr="00A1115A">
              <w:rPr>
                <w:rFonts w:hint="eastAsia"/>
              </w:rPr>
              <w:t>50</w:t>
            </w:r>
          </w:p>
          <w:p w14:paraId="63C7519F" w14:textId="77777777" w:rsidR="006E19B3" w:rsidRPr="00A1115A" w:rsidRDefault="006E19B3" w:rsidP="00977DEE">
            <w:pPr>
              <w:pStyle w:val="TAH"/>
              <w:rPr>
                <w:lang w:eastAsia="zh-CN"/>
              </w:rPr>
            </w:pPr>
            <w:r w:rsidRPr="00A1115A">
              <w:rPr>
                <w:lang w:eastAsia="zh-CN"/>
              </w:rPr>
              <w:t>MHz</w:t>
            </w:r>
          </w:p>
        </w:tc>
        <w:tc>
          <w:tcPr>
            <w:tcW w:w="0" w:type="auto"/>
          </w:tcPr>
          <w:p w14:paraId="709328C2" w14:textId="77777777" w:rsidR="006E19B3" w:rsidRPr="00A1115A" w:rsidRDefault="006E19B3" w:rsidP="00977DEE">
            <w:pPr>
              <w:pStyle w:val="TAH"/>
            </w:pPr>
            <w:r w:rsidRPr="00A1115A">
              <w:rPr>
                <w:rFonts w:hint="eastAsia"/>
              </w:rPr>
              <w:t>60</w:t>
            </w:r>
          </w:p>
          <w:p w14:paraId="588F9F2C" w14:textId="77777777" w:rsidR="006E19B3" w:rsidRPr="00A1115A" w:rsidRDefault="006E19B3" w:rsidP="00977DEE">
            <w:pPr>
              <w:pStyle w:val="TAH"/>
            </w:pPr>
            <w:r w:rsidRPr="00A1115A">
              <w:rPr>
                <w:lang w:eastAsia="zh-CN"/>
              </w:rPr>
              <w:t>MHz</w:t>
            </w:r>
          </w:p>
        </w:tc>
        <w:tc>
          <w:tcPr>
            <w:tcW w:w="0" w:type="auto"/>
          </w:tcPr>
          <w:p w14:paraId="18DA4F33" w14:textId="77777777" w:rsidR="006E19B3" w:rsidRPr="00A1115A" w:rsidRDefault="006E19B3" w:rsidP="00977DEE">
            <w:pPr>
              <w:pStyle w:val="TAH"/>
              <w:rPr>
                <w:lang w:eastAsia="zh-CN"/>
              </w:rPr>
            </w:pPr>
            <w:r w:rsidRPr="00A1115A">
              <w:rPr>
                <w:rFonts w:hint="eastAsia"/>
                <w:lang w:eastAsia="zh-CN"/>
              </w:rPr>
              <w:t>7</w:t>
            </w:r>
            <w:r w:rsidRPr="00A1115A">
              <w:rPr>
                <w:lang w:eastAsia="zh-CN"/>
              </w:rPr>
              <w:t>0</w:t>
            </w:r>
          </w:p>
          <w:p w14:paraId="0A1D26CE" w14:textId="77777777" w:rsidR="006E19B3" w:rsidRPr="00A1115A" w:rsidRDefault="006E19B3" w:rsidP="00977DEE">
            <w:pPr>
              <w:pStyle w:val="TAH"/>
              <w:rPr>
                <w:lang w:eastAsia="zh-CN"/>
              </w:rPr>
            </w:pPr>
            <w:r w:rsidRPr="00A1115A">
              <w:rPr>
                <w:lang w:eastAsia="zh-CN"/>
              </w:rPr>
              <w:t>MHz</w:t>
            </w:r>
          </w:p>
        </w:tc>
        <w:tc>
          <w:tcPr>
            <w:tcW w:w="0" w:type="auto"/>
          </w:tcPr>
          <w:p w14:paraId="1B66670F" w14:textId="77777777" w:rsidR="006E19B3" w:rsidRPr="00A1115A" w:rsidRDefault="006E19B3" w:rsidP="00977DEE">
            <w:pPr>
              <w:pStyle w:val="TAH"/>
            </w:pPr>
            <w:r w:rsidRPr="00A1115A">
              <w:rPr>
                <w:rFonts w:hint="eastAsia"/>
              </w:rPr>
              <w:t>80</w:t>
            </w:r>
          </w:p>
          <w:p w14:paraId="428C6318" w14:textId="77777777" w:rsidR="006E19B3" w:rsidRPr="00A1115A" w:rsidRDefault="006E19B3" w:rsidP="00977DEE">
            <w:pPr>
              <w:pStyle w:val="TAH"/>
            </w:pPr>
            <w:r w:rsidRPr="00A1115A">
              <w:rPr>
                <w:lang w:eastAsia="zh-CN"/>
              </w:rPr>
              <w:t>MHz</w:t>
            </w:r>
          </w:p>
        </w:tc>
        <w:tc>
          <w:tcPr>
            <w:tcW w:w="0" w:type="auto"/>
          </w:tcPr>
          <w:p w14:paraId="1EC275D9" w14:textId="77777777" w:rsidR="006E19B3" w:rsidRPr="00A1115A" w:rsidRDefault="006E19B3" w:rsidP="00977DEE">
            <w:pPr>
              <w:pStyle w:val="TAH"/>
            </w:pPr>
            <w:r w:rsidRPr="00A1115A">
              <w:t>90</w:t>
            </w:r>
          </w:p>
          <w:p w14:paraId="252FCF6A" w14:textId="77777777" w:rsidR="006E19B3" w:rsidRPr="00A1115A" w:rsidRDefault="006E19B3" w:rsidP="00977DEE">
            <w:pPr>
              <w:pStyle w:val="TAH"/>
            </w:pPr>
            <w:r w:rsidRPr="00A1115A">
              <w:t>MHz</w:t>
            </w:r>
          </w:p>
        </w:tc>
        <w:tc>
          <w:tcPr>
            <w:tcW w:w="0" w:type="auto"/>
          </w:tcPr>
          <w:p w14:paraId="3634D739" w14:textId="77777777" w:rsidR="006E19B3" w:rsidRPr="00A1115A" w:rsidRDefault="006E19B3" w:rsidP="00977DEE">
            <w:pPr>
              <w:pStyle w:val="TAH"/>
              <w:rPr>
                <w:lang w:eastAsia="zh-CN"/>
              </w:rPr>
            </w:pPr>
            <w:r w:rsidRPr="00A1115A">
              <w:rPr>
                <w:rFonts w:hint="eastAsia"/>
              </w:rPr>
              <w:t>100</w:t>
            </w:r>
            <w:r w:rsidRPr="00A1115A">
              <w:rPr>
                <w:lang w:eastAsia="zh-CN"/>
              </w:rPr>
              <w:t xml:space="preserve"> MHz</w:t>
            </w:r>
          </w:p>
        </w:tc>
        <w:tc>
          <w:tcPr>
            <w:tcW w:w="0" w:type="auto"/>
            <w:tcBorders>
              <w:bottom w:val="single" w:sz="4" w:space="0" w:color="auto"/>
            </w:tcBorders>
          </w:tcPr>
          <w:p w14:paraId="243164A6" w14:textId="77777777" w:rsidR="006E19B3" w:rsidRPr="00A1115A" w:rsidRDefault="006E19B3" w:rsidP="00977DEE">
            <w:pPr>
              <w:pStyle w:val="TAH"/>
            </w:pPr>
            <w:r w:rsidRPr="00A1115A">
              <w:t>Bandwidth combination set</w:t>
            </w:r>
          </w:p>
        </w:tc>
      </w:tr>
      <w:tr w:rsidR="006E19B3" w:rsidRPr="00A1115A" w14:paraId="076058A6" w14:textId="77777777" w:rsidTr="00977DEE">
        <w:trPr>
          <w:trHeight w:val="146"/>
          <w:jc w:val="center"/>
        </w:trPr>
        <w:tc>
          <w:tcPr>
            <w:tcW w:w="1286" w:type="dxa"/>
            <w:tcBorders>
              <w:bottom w:val="nil"/>
            </w:tcBorders>
            <w:shd w:val="clear" w:color="auto" w:fill="auto"/>
          </w:tcPr>
          <w:p w14:paraId="0C918F0D" w14:textId="77777777" w:rsidR="006E19B3" w:rsidRPr="00A1115A" w:rsidRDefault="006E19B3" w:rsidP="00977DEE">
            <w:pPr>
              <w:pStyle w:val="TAC"/>
              <w:rPr>
                <w:lang w:eastAsia="zh-CN"/>
              </w:rPr>
            </w:pPr>
            <w:r w:rsidRPr="00A1115A">
              <w:rPr>
                <w:rFonts w:hint="eastAsia"/>
                <w:lang w:eastAsia="zh-CN"/>
              </w:rPr>
              <w:t>S</w:t>
            </w:r>
            <w:r w:rsidRPr="00A1115A">
              <w:rPr>
                <w:lang w:eastAsia="zh-CN"/>
              </w:rPr>
              <w:t>UL_n41C-n80A</w:t>
            </w:r>
          </w:p>
        </w:tc>
        <w:tc>
          <w:tcPr>
            <w:tcW w:w="1366" w:type="dxa"/>
            <w:tcBorders>
              <w:bottom w:val="nil"/>
            </w:tcBorders>
            <w:shd w:val="clear" w:color="auto" w:fill="auto"/>
          </w:tcPr>
          <w:p w14:paraId="4729A08B" w14:textId="77777777" w:rsidR="006E19B3" w:rsidRPr="00A1115A" w:rsidRDefault="006E19B3" w:rsidP="00977DEE">
            <w:pPr>
              <w:pStyle w:val="TAC"/>
            </w:pPr>
            <w:r w:rsidRPr="00A1115A">
              <w:rPr>
                <w:rFonts w:hint="eastAsia"/>
                <w:lang w:eastAsia="zh-CN"/>
              </w:rPr>
              <w:t>S</w:t>
            </w:r>
            <w:r w:rsidRPr="00A1115A">
              <w:rPr>
                <w:lang w:eastAsia="zh-CN"/>
              </w:rPr>
              <w:t>UL_n41A-n80A</w:t>
            </w:r>
          </w:p>
        </w:tc>
        <w:tc>
          <w:tcPr>
            <w:tcW w:w="0" w:type="auto"/>
          </w:tcPr>
          <w:p w14:paraId="2300BE87" w14:textId="77777777" w:rsidR="006E19B3" w:rsidRPr="00A1115A" w:rsidRDefault="006E19B3" w:rsidP="00977DEE">
            <w:pPr>
              <w:pStyle w:val="TAC"/>
            </w:pPr>
            <w:r w:rsidRPr="00A1115A">
              <w:rPr>
                <w:lang w:eastAsia="zh-CN"/>
              </w:rPr>
              <w:t>n</w:t>
            </w:r>
            <w:r w:rsidRPr="00A1115A">
              <w:rPr>
                <w:rFonts w:hint="eastAsia"/>
                <w:lang w:eastAsia="zh-CN"/>
              </w:rPr>
              <w:t>4</w:t>
            </w:r>
            <w:r w:rsidRPr="00A1115A">
              <w:rPr>
                <w:lang w:eastAsia="zh-CN"/>
              </w:rPr>
              <w:t>1</w:t>
            </w:r>
          </w:p>
        </w:tc>
        <w:tc>
          <w:tcPr>
            <w:tcW w:w="0" w:type="auto"/>
            <w:gridSpan w:val="13"/>
          </w:tcPr>
          <w:p w14:paraId="6E9A0633" w14:textId="77777777" w:rsidR="006E19B3" w:rsidRPr="00A1115A" w:rsidRDefault="006E19B3" w:rsidP="00977DEE">
            <w:pPr>
              <w:pStyle w:val="TAC"/>
            </w:pPr>
            <w:r w:rsidRPr="00A1115A">
              <w:rPr>
                <w:lang w:val="en-US" w:eastAsia="zh-CN"/>
              </w:rPr>
              <w:t>See CA_</w:t>
            </w:r>
            <w:r w:rsidRPr="00A1115A">
              <w:rPr>
                <w:rFonts w:hint="eastAsia"/>
                <w:lang w:val="en-US" w:eastAsia="zh-CN"/>
              </w:rPr>
              <w:t>n</w:t>
            </w:r>
            <w:r w:rsidRPr="00A1115A">
              <w:rPr>
                <w:lang w:val="en-US" w:eastAsia="zh-CN"/>
              </w:rPr>
              <w:t>41C Bandwidth Combination Set 1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14:paraId="25ECC578"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0F3C8F59" w14:textId="77777777" w:rsidTr="00977DEE">
        <w:trPr>
          <w:trHeight w:val="146"/>
          <w:jc w:val="center"/>
        </w:trPr>
        <w:tc>
          <w:tcPr>
            <w:tcW w:w="1286" w:type="dxa"/>
            <w:tcBorders>
              <w:top w:val="nil"/>
              <w:bottom w:val="single" w:sz="4" w:space="0" w:color="auto"/>
            </w:tcBorders>
            <w:shd w:val="clear" w:color="auto" w:fill="auto"/>
          </w:tcPr>
          <w:p w14:paraId="163599CB"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2159D125" w14:textId="256AD6E6" w:rsidR="006E19B3" w:rsidRPr="00A1115A" w:rsidRDefault="00F65295" w:rsidP="00977DEE">
            <w:pPr>
              <w:pStyle w:val="TAC"/>
            </w:pPr>
            <w:ins w:id="438" w:author="Huawei" w:date="2021-05-28T16:34:00Z">
              <w:r w:rsidRPr="00F65295">
                <w:t>SUL_n41C-n80A</w:t>
              </w:r>
            </w:ins>
          </w:p>
        </w:tc>
        <w:tc>
          <w:tcPr>
            <w:tcW w:w="0" w:type="auto"/>
          </w:tcPr>
          <w:p w14:paraId="0DB94E76" w14:textId="77777777" w:rsidR="006E19B3" w:rsidRPr="00A1115A" w:rsidRDefault="006E19B3" w:rsidP="00977DEE">
            <w:pPr>
              <w:pStyle w:val="TAC"/>
            </w:pPr>
            <w:r w:rsidRPr="00A1115A">
              <w:t>n</w:t>
            </w:r>
            <w:r w:rsidRPr="00A1115A">
              <w:rPr>
                <w:rFonts w:hint="eastAsia"/>
              </w:rPr>
              <w:t>8</w:t>
            </w:r>
            <w:r w:rsidRPr="00A1115A">
              <w:t>0</w:t>
            </w:r>
          </w:p>
        </w:tc>
        <w:tc>
          <w:tcPr>
            <w:tcW w:w="0" w:type="auto"/>
          </w:tcPr>
          <w:p w14:paraId="1903CC6D" w14:textId="77777777" w:rsidR="006E19B3" w:rsidRPr="00A1115A" w:rsidRDefault="006E19B3" w:rsidP="00977DEE">
            <w:pPr>
              <w:pStyle w:val="TAC"/>
            </w:pPr>
            <w:r w:rsidRPr="00A1115A">
              <w:rPr>
                <w:rFonts w:cs="Arial"/>
                <w:kern w:val="2"/>
                <w:szCs w:val="24"/>
              </w:rPr>
              <w:t>5</w:t>
            </w:r>
          </w:p>
        </w:tc>
        <w:tc>
          <w:tcPr>
            <w:tcW w:w="0" w:type="auto"/>
          </w:tcPr>
          <w:p w14:paraId="41C636FB" w14:textId="77777777" w:rsidR="006E19B3" w:rsidRPr="00A1115A" w:rsidRDefault="006E19B3" w:rsidP="00977DEE">
            <w:pPr>
              <w:pStyle w:val="TAC"/>
            </w:pPr>
            <w:r w:rsidRPr="00A1115A">
              <w:rPr>
                <w:rFonts w:cs="Arial"/>
                <w:kern w:val="2"/>
                <w:szCs w:val="24"/>
              </w:rPr>
              <w:t>10</w:t>
            </w:r>
          </w:p>
        </w:tc>
        <w:tc>
          <w:tcPr>
            <w:tcW w:w="0" w:type="auto"/>
          </w:tcPr>
          <w:p w14:paraId="6C381CAA" w14:textId="77777777" w:rsidR="006E19B3" w:rsidRPr="00A1115A" w:rsidRDefault="006E19B3" w:rsidP="00977DEE">
            <w:pPr>
              <w:pStyle w:val="TAC"/>
            </w:pPr>
            <w:r w:rsidRPr="00A1115A">
              <w:rPr>
                <w:rFonts w:cs="Arial"/>
                <w:kern w:val="2"/>
                <w:szCs w:val="24"/>
              </w:rPr>
              <w:t>15</w:t>
            </w:r>
          </w:p>
        </w:tc>
        <w:tc>
          <w:tcPr>
            <w:tcW w:w="0" w:type="auto"/>
          </w:tcPr>
          <w:p w14:paraId="3FB08BA9" w14:textId="77777777" w:rsidR="006E19B3" w:rsidRPr="00A1115A" w:rsidRDefault="006E19B3" w:rsidP="00977DEE">
            <w:pPr>
              <w:pStyle w:val="TAC"/>
            </w:pPr>
            <w:r w:rsidRPr="00A1115A">
              <w:rPr>
                <w:rFonts w:cs="Arial"/>
                <w:kern w:val="2"/>
                <w:szCs w:val="24"/>
              </w:rPr>
              <w:t>20</w:t>
            </w:r>
          </w:p>
        </w:tc>
        <w:tc>
          <w:tcPr>
            <w:tcW w:w="0" w:type="auto"/>
          </w:tcPr>
          <w:p w14:paraId="72EAAD6E" w14:textId="77777777" w:rsidR="006E19B3" w:rsidRPr="00A1115A" w:rsidRDefault="006E19B3" w:rsidP="00977DEE">
            <w:pPr>
              <w:pStyle w:val="TAC"/>
            </w:pPr>
            <w:r w:rsidRPr="00A1115A">
              <w:rPr>
                <w:rFonts w:hint="eastAsia"/>
                <w:lang w:eastAsia="zh-CN"/>
              </w:rPr>
              <w:t>2</w:t>
            </w:r>
            <w:r w:rsidRPr="00A1115A">
              <w:rPr>
                <w:lang w:eastAsia="zh-CN"/>
              </w:rPr>
              <w:t>5</w:t>
            </w:r>
          </w:p>
        </w:tc>
        <w:tc>
          <w:tcPr>
            <w:tcW w:w="0" w:type="auto"/>
          </w:tcPr>
          <w:p w14:paraId="300C4967" w14:textId="77777777" w:rsidR="006E19B3" w:rsidRPr="00A1115A" w:rsidRDefault="006E19B3" w:rsidP="00977DEE">
            <w:pPr>
              <w:pStyle w:val="TAC"/>
            </w:pPr>
            <w:r w:rsidRPr="00A1115A">
              <w:rPr>
                <w:rFonts w:cs="Arial"/>
                <w:kern w:val="2"/>
                <w:szCs w:val="24"/>
              </w:rPr>
              <w:t>30</w:t>
            </w:r>
          </w:p>
        </w:tc>
        <w:tc>
          <w:tcPr>
            <w:tcW w:w="0" w:type="auto"/>
          </w:tcPr>
          <w:p w14:paraId="6268B262"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65903BC1" w14:textId="77777777" w:rsidR="006E19B3" w:rsidRPr="00A1115A" w:rsidRDefault="006E19B3" w:rsidP="00977DEE">
            <w:pPr>
              <w:pStyle w:val="TAC"/>
            </w:pPr>
          </w:p>
        </w:tc>
        <w:tc>
          <w:tcPr>
            <w:tcW w:w="0" w:type="auto"/>
          </w:tcPr>
          <w:p w14:paraId="6951595E" w14:textId="77777777" w:rsidR="006E19B3" w:rsidRPr="00A1115A" w:rsidRDefault="006E19B3" w:rsidP="00977DEE">
            <w:pPr>
              <w:pStyle w:val="TAC"/>
            </w:pPr>
          </w:p>
        </w:tc>
        <w:tc>
          <w:tcPr>
            <w:tcW w:w="0" w:type="auto"/>
          </w:tcPr>
          <w:p w14:paraId="70DE4775" w14:textId="77777777" w:rsidR="006E19B3" w:rsidRPr="00A1115A" w:rsidRDefault="006E19B3" w:rsidP="00977DEE">
            <w:pPr>
              <w:pStyle w:val="TAC"/>
            </w:pPr>
          </w:p>
        </w:tc>
        <w:tc>
          <w:tcPr>
            <w:tcW w:w="0" w:type="auto"/>
          </w:tcPr>
          <w:p w14:paraId="1A684B51" w14:textId="77777777" w:rsidR="006E19B3" w:rsidRPr="00A1115A" w:rsidRDefault="006E19B3" w:rsidP="00977DEE">
            <w:pPr>
              <w:pStyle w:val="TAC"/>
            </w:pPr>
          </w:p>
        </w:tc>
        <w:tc>
          <w:tcPr>
            <w:tcW w:w="0" w:type="auto"/>
          </w:tcPr>
          <w:p w14:paraId="2E1E26FD" w14:textId="77777777" w:rsidR="006E19B3" w:rsidRPr="00A1115A" w:rsidRDefault="006E19B3" w:rsidP="00977DEE">
            <w:pPr>
              <w:pStyle w:val="TAC"/>
            </w:pPr>
          </w:p>
        </w:tc>
        <w:tc>
          <w:tcPr>
            <w:tcW w:w="0" w:type="auto"/>
          </w:tcPr>
          <w:p w14:paraId="55CA731A"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52AE9951" w14:textId="77777777" w:rsidR="006E19B3" w:rsidRPr="00A1115A" w:rsidRDefault="006E19B3" w:rsidP="00977DEE">
            <w:pPr>
              <w:pStyle w:val="TAC"/>
            </w:pPr>
          </w:p>
        </w:tc>
      </w:tr>
      <w:tr w:rsidR="006E19B3" w:rsidRPr="00A1115A" w14:paraId="4CBF4ADD" w14:textId="77777777" w:rsidTr="00977DEE">
        <w:trPr>
          <w:trHeight w:val="146"/>
          <w:jc w:val="center"/>
        </w:trPr>
        <w:tc>
          <w:tcPr>
            <w:tcW w:w="1286" w:type="dxa"/>
            <w:tcBorders>
              <w:bottom w:val="nil"/>
            </w:tcBorders>
            <w:shd w:val="clear" w:color="auto" w:fill="auto"/>
          </w:tcPr>
          <w:p w14:paraId="2153F16C" w14:textId="77777777" w:rsidR="006E19B3" w:rsidRPr="00A1115A" w:rsidRDefault="006E19B3" w:rsidP="00977DEE">
            <w:pPr>
              <w:pStyle w:val="TAC"/>
            </w:pPr>
            <w:r w:rsidRPr="00A1115A">
              <w:rPr>
                <w:rFonts w:hint="eastAsia"/>
                <w:lang w:eastAsia="zh-CN"/>
              </w:rPr>
              <w:t>S</w:t>
            </w:r>
            <w:r w:rsidRPr="00A1115A">
              <w:rPr>
                <w:lang w:eastAsia="zh-CN"/>
              </w:rPr>
              <w:t>UL_n41C-n83A</w:t>
            </w:r>
          </w:p>
        </w:tc>
        <w:tc>
          <w:tcPr>
            <w:tcW w:w="1366" w:type="dxa"/>
            <w:tcBorders>
              <w:bottom w:val="nil"/>
            </w:tcBorders>
            <w:shd w:val="clear" w:color="auto" w:fill="auto"/>
          </w:tcPr>
          <w:p w14:paraId="2C617688" w14:textId="77777777" w:rsidR="006E19B3" w:rsidRPr="00A1115A" w:rsidRDefault="006E19B3" w:rsidP="00977DEE">
            <w:pPr>
              <w:pStyle w:val="TAC"/>
            </w:pPr>
            <w:r w:rsidRPr="00A1115A">
              <w:rPr>
                <w:rFonts w:hint="eastAsia"/>
                <w:lang w:eastAsia="zh-CN"/>
              </w:rPr>
              <w:t>S</w:t>
            </w:r>
            <w:r w:rsidRPr="00A1115A">
              <w:rPr>
                <w:lang w:eastAsia="zh-CN"/>
              </w:rPr>
              <w:t>UL_n41A-n83A</w:t>
            </w:r>
          </w:p>
        </w:tc>
        <w:tc>
          <w:tcPr>
            <w:tcW w:w="0" w:type="auto"/>
          </w:tcPr>
          <w:p w14:paraId="320CFF06" w14:textId="77777777" w:rsidR="006E19B3" w:rsidRPr="00A1115A" w:rsidRDefault="006E19B3" w:rsidP="00977DEE">
            <w:pPr>
              <w:pStyle w:val="TAC"/>
            </w:pPr>
            <w:r w:rsidRPr="00A1115A">
              <w:rPr>
                <w:lang w:eastAsia="zh-CN"/>
              </w:rPr>
              <w:t>n</w:t>
            </w:r>
            <w:r w:rsidRPr="00A1115A">
              <w:rPr>
                <w:rFonts w:hint="eastAsia"/>
                <w:lang w:eastAsia="zh-CN"/>
              </w:rPr>
              <w:t>4</w:t>
            </w:r>
            <w:r w:rsidRPr="00A1115A">
              <w:rPr>
                <w:lang w:eastAsia="zh-CN"/>
              </w:rPr>
              <w:t>1</w:t>
            </w:r>
          </w:p>
        </w:tc>
        <w:tc>
          <w:tcPr>
            <w:tcW w:w="0" w:type="auto"/>
            <w:gridSpan w:val="13"/>
          </w:tcPr>
          <w:p w14:paraId="37A044D3" w14:textId="77777777" w:rsidR="006E19B3" w:rsidRPr="00A1115A" w:rsidRDefault="006E19B3" w:rsidP="00977DEE">
            <w:pPr>
              <w:pStyle w:val="TAC"/>
            </w:pPr>
            <w:r w:rsidRPr="00A1115A">
              <w:rPr>
                <w:lang w:val="en-US" w:eastAsia="zh-CN"/>
              </w:rPr>
              <w:t>See CA_</w:t>
            </w:r>
            <w:r w:rsidRPr="00A1115A">
              <w:rPr>
                <w:rFonts w:hint="eastAsia"/>
                <w:lang w:val="en-US" w:eastAsia="zh-CN"/>
              </w:rPr>
              <w:t>n</w:t>
            </w:r>
            <w:r w:rsidRPr="00A1115A">
              <w:rPr>
                <w:lang w:val="en-US" w:eastAsia="zh-CN"/>
              </w:rPr>
              <w:t>41C Bandwidth Combination Set 1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14:paraId="1A7D1C9C"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7ECB22A9" w14:textId="77777777" w:rsidTr="00977DEE">
        <w:trPr>
          <w:trHeight w:val="146"/>
          <w:jc w:val="center"/>
        </w:trPr>
        <w:tc>
          <w:tcPr>
            <w:tcW w:w="1286" w:type="dxa"/>
            <w:tcBorders>
              <w:top w:val="nil"/>
              <w:bottom w:val="single" w:sz="4" w:space="0" w:color="auto"/>
            </w:tcBorders>
            <w:shd w:val="clear" w:color="auto" w:fill="auto"/>
          </w:tcPr>
          <w:p w14:paraId="61A7D0FB"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7E091F12" w14:textId="72C75419" w:rsidR="006E19B3" w:rsidRPr="00A1115A" w:rsidRDefault="00F65295" w:rsidP="00977DEE">
            <w:pPr>
              <w:pStyle w:val="TAC"/>
            </w:pPr>
            <w:ins w:id="439" w:author="Huawei" w:date="2021-05-28T16:35:00Z">
              <w:r w:rsidRPr="00F65295">
                <w:t>SUL_n41C-n83A</w:t>
              </w:r>
            </w:ins>
          </w:p>
        </w:tc>
        <w:tc>
          <w:tcPr>
            <w:tcW w:w="0" w:type="auto"/>
          </w:tcPr>
          <w:p w14:paraId="3EF9F957" w14:textId="77777777" w:rsidR="006E19B3" w:rsidRPr="00A1115A" w:rsidRDefault="006E19B3" w:rsidP="00977DEE">
            <w:pPr>
              <w:pStyle w:val="TAC"/>
            </w:pPr>
            <w:r w:rsidRPr="00A1115A">
              <w:t>n</w:t>
            </w:r>
            <w:r w:rsidRPr="00A1115A">
              <w:rPr>
                <w:rFonts w:hint="eastAsia"/>
              </w:rPr>
              <w:t>8</w:t>
            </w:r>
            <w:r w:rsidRPr="00A1115A">
              <w:t>3</w:t>
            </w:r>
          </w:p>
        </w:tc>
        <w:tc>
          <w:tcPr>
            <w:tcW w:w="0" w:type="auto"/>
          </w:tcPr>
          <w:p w14:paraId="16DF4591"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0E7C7FAE"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593AEBEF"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447A12BB"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1A2D60C9" w14:textId="77777777" w:rsidR="006E19B3" w:rsidRPr="00A1115A" w:rsidRDefault="006E19B3" w:rsidP="00977DEE">
            <w:pPr>
              <w:pStyle w:val="TAC"/>
              <w:rPr>
                <w:rFonts w:cs="Arial"/>
                <w:kern w:val="2"/>
                <w:szCs w:val="24"/>
              </w:rPr>
            </w:pPr>
          </w:p>
        </w:tc>
        <w:tc>
          <w:tcPr>
            <w:tcW w:w="0" w:type="auto"/>
          </w:tcPr>
          <w:p w14:paraId="59E6B21F"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024C2476" w14:textId="77777777" w:rsidR="006E19B3" w:rsidRPr="00A1115A" w:rsidRDefault="006E19B3" w:rsidP="00977DEE">
            <w:pPr>
              <w:pStyle w:val="TAC"/>
            </w:pPr>
          </w:p>
        </w:tc>
        <w:tc>
          <w:tcPr>
            <w:tcW w:w="0" w:type="auto"/>
          </w:tcPr>
          <w:p w14:paraId="3E1F6423" w14:textId="77777777" w:rsidR="006E19B3" w:rsidRPr="00A1115A" w:rsidRDefault="006E19B3" w:rsidP="00977DEE">
            <w:pPr>
              <w:pStyle w:val="TAC"/>
            </w:pPr>
          </w:p>
        </w:tc>
        <w:tc>
          <w:tcPr>
            <w:tcW w:w="0" w:type="auto"/>
          </w:tcPr>
          <w:p w14:paraId="55515F11" w14:textId="77777777" w:rsidR="006E19B3" w:rsidRPr="00A1115A" w:rsidRDefault="006E19B3" w:rsidP="00977DEE">
            <w:pPr>
              <w:pStyle w:val="TAC"/>
            </w:pPr>
          </w:p>
        </w:tc>
        <w:tc>
          <w:tcPr>
            <w:tcW w:w="0" w:type="auto"/>
          </w:tcPr>
          <w:p w14:paraId="2DB9038A" w14:textId="77777777" w:rsidR="006E19B3" w:rsidRPr="00A1115A" w:rsidRDefault="006E19B3" w:rsidP="00977DEE">
            <w:pPr>
              <w:pStyle w:val="TAC"/>
            </w:pPr>
          </w:p>
        </w:tc>
        <w:tc>
          <w:tcPr>
            <w:tcW w:w="0" w:type="auto"/>
          </w:tcPr>
          <w:p w14:paraId="2DC9A258" w14:textId="77777777" w:rsidR="006E19B3" w:rsidRPr="00A1115A" w:rsidRDefault="006E19B3" w:rsidP="00977DEE">
            <w:pPr>
              <w:pStyle w:val="TAC"/>
            </w:pPr>
          </w:p>
        </w:tc>
        <w:tc>
          <w:tcPr>
            <w:tcW w:w="0" w:type="auto"/>
          </w:tcPr>
          <w:p w14:paraId="2B65E250" w14:textId="77777777" w:rsidR="006E19B3" w:rsidRPr="00A1115A" w:rsidRDefault="006E19B3" w:rsidP="00977DEE">
            <w:pPr>
              <w:pStyle w:val="TAC"/>
            </w:pPr>
          </w:p>
        </w:tc>
        <w:tc>
          <w:tcPr>
            <w:tcW w:w="0" w:type="auto"/>
          </w:tcPr>
          <w:p w14:paraId="7EA7D074"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06F4F797" w14:textId="77777777" w:rsidR="006E19B3" w:rsidRPr="00A1115A" w:rsidRDefault="006E19B3" w:rsidP="00977DEE">
            <w:pPr>
              <w:pStyle w:val="TAC"/>
            </w:pPr>
          </w:p>
        </w:tc>
      </w:tr>
      <w:tr w:rsidR="006E19B3" w:rsidRPr="00A1115A" w14:paraId="482F3F65" w14:textId="77777777" w:rsidTr="00977DEE">
        <w:trPr>
          <w:trHeight w:val="146"/>
          <w:jc w:val="center"/>
        </w:trPr>
        <w:tc>
          <w:tcPr>
            <w:tcW w:w="1286" w:type="dxa"/>
            <w:vMerge w:val="restart"/>
            <w:tcBorders>
              <w:top w:val="nil"/>
            </w:tcBorders>
            <w:shd w:val="clear" w:color="auto" w:fill="auto"/>
          </w:tcPr>
          <w:p w14:paraId="51FDA02F" w14:textId="77777777" w:rsidR="006E19B3" w:rsidRPr="00A1115A" w:rsidRDefault="006E19B3" w:rsidP="00977DEE">
            <w:pPr>
              <w:pStyle w:val="TAC"/>
            </w:pPr>
            <w:r w:rsidRPr="00763274">
              <w:t>SUL_n41C-n95A</w:t>
            </w:r>
          </w:p>
        </w:tc>
        <w:tc>
          <w:tcPr>
            <w:tcW w:w="1366" w:type="dxa"/>
            <w:vMerge w:val="restart"/>
            <w:tcBorders>
              <w:top w:val="nil"/>
            </w:tcBorders>
            <w:shd w:val="clear" w:color="auto" w:fill="auto"/>
          </w:tcPr>
          <w:p w14:paraId="09F70F68" w14:textId="77777777" w:rsidR="006E19B3" w:rsidRPr="00A1115A" w:rsidRDefault="006E19B3" w:rsidP="00977DEE">
            <w:pPr>
              <w:pStyle w:val="TAC"/>
            </w:pPr>
            <w:r w:rsidRPr="00763274">
              <w:t>SUL_n41A-n95A</w:t>
            </w:r>
          </w:p>
        </w:tc>
        <w:tc>
          <w:tcPr>
            <w:tcW w:w="0" w:type="auto"/>
            <w:tcBorders>
              <w:bottom w:val="nil"/>
            </w:tcBorders>
          </w:tcPr>
          <w:p w14:paraId="6616C492" w14:textId="77777777" w:rsidR="006E19B3" w:rsidRPr="00A1115A" w:rsidRDefault="006E19B3" w:rsidP="00977DEE">
            <w:pPr>
              <w:pStyle w:val="TAC"/>
            </w:pPr>
            <w:r w:rsidRPr="00D7408D">
              <w:t>n41</w:t>
            </w:r>
          </w:p>
        </w:tc>
        <w:tc>
          <w:tcPr>
            <w:tcW w:w="0" w:type="auto"/>
            <w:gridSpan w:val="13"/>
            <w:tcBorders>
              <w:bottom w:val="nil"/>
            </w:tcBorders>
          </w:tcPr>
          <w:p w14:paraId="1280134C" w14:textId="77777777" w:rsidR="006E19B3" w:rsidRPr="00A1115A" w:rsidRDefault="006E19B3" w:rsidP="00977DEE">
            <w:pPr>
              <w:pStyle w:val="TAC"/>
            </w:pPr>
            <w:r w:rsidRPr="00D7408D">
              <w:t>See CA_n41C Bandwidth Combination Set 1 in Table 5.5A.1-1</w:t>
            </w:r>
          </w:p>
        </w:tc>
        <w:tc>
          <w:tcPr>
            <w:tcW w:w="0" w:type="auto"/>
            <w:tcBorders>
              <w:top w:val="nil"/>
              <w:bottom w:val="nil"/>
            </w:tcBorders>
            <w:shd w:val="clear" w:color="auto" w:fill="auto"/>
          </w:tcPr>
          <w:p w14:paraId="5671008F" w14:textId="77777777" w:rsidR="006E19B3" w:rsidRPr="00A1115A" w:rsidRDefault="006E19B3" w:rsidP="00977DEE">
            <w:pPr>
              <w:pStyle w:val="TAC"/>
            </w:pPr>
            <w:r w:rsidRPr="00D7408D">
              <w:t>0</w:t>
            </w:r>
          </w:p>
        </w:tc>
      </w:tr>
      <w:tr w:rsidR="006E19B3" w:rsidRPr="00A1115A" w14:paraId="6B297798" w14:textId="77777777" w:rsidTr="00977DEE">
        <w:trPr>
          <w:trHeight w:val="146"/>
          <w:jc w:val="center"/>
        </w:trPr>
        <w:tc>
          <w:tcPr>
            <w:tcW w:w="1286" w:type="dxa"/>
            <w:vMerge/>
            <w:tcBorders>
              <w:bottom w:val="nil"/>
            </w:tcBorders>
            <w:shd w:val="clear" w:color="auto" w:fill="auto"/>
          </w:tcPr>
          <w:p w14:paraId="579FF08A" w14:textId="77777777" w:rsidR="006E19B3" w:rsidRPr="00A1115A" w:rsidRDefault="006E19B3" w:rsidP="00977DEE">
            <w:pPr>
              <w:pStyle w:val="TAC"/>
            </w:pPr>
          </w:p>
        </w:tc>
        <w:tc>
          <w:tcPr>
            <w:tcW w:w="1366" w:type="dxa"/>
            <w:vMerge/>
            <w:tcBorders>
              <w:bottom w:val="nil"/>
            </w:tcBorders>
            <w:shd w:val="clear" w:color="auto" w:fill="auto"/>
          </w:tcPr>
          <w:p w14:paraId="2DDBB8B9" w14:textId="77777777" w:rsidR="006E19B3" w:rsidRPr="00A1115A" w:rsidRDefault="006E19B3" w:rsidP="00977DEE">
            <w:pPr>
              <w:pStyle w:val="TAC"/>
            </w:pPr>
          </w:p>
        </w:tc>
        <w:tc>
          <w:tcPr>
            <w:tcW w:w="0" w:type="auto"/>
            <w:tcBorders>
              <w:top w:val="nil"/>
            </w:tcBorders>
          </w:tcPr>
          <w:p w14:paraId="614A5BD5" w14:textId="77777777" w:rsidR="006E19B3" w:rsidRPr="00A1115A" w:rsidRDefault="006E19B3" w:rsidP="00977DEE">
            <w:pPr>
              <w:pStyle w:val="TAC"/>
            </w:pPr>
          </w:p>
        </w:tc>
        <w:tc>
          <w:tcPr>
            <w:tcW w:w="0" w:type="auto"/>
            <w:tcBorders>
              <w:top w:val="nil"/>
              <w:right w:val="nil"/>
            </w:tcBorders>
          </w:tcPr>
          <w:p w14:paraId="7CB1F748"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52687D7E"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0DA319D4"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45227F54"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577BA4E3"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3D717D78"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45E738BD" w14:textId="77777777" w:rsidR="006E19B3" w:rsidRPr="00A1115A" w:rsidRDefault="006E19B3" w:rsidP="00977DEE">
            <w:pPr>
              <w:pStyle w:val="TAC"/>
            </w:pPr>
          </w:p>
        </w:tc>
        <w:tc>
          <w:tcPr>
            <w:tcW w:w="0" w:type="auto"/>
            <w:tcBorders>
              <w:top w:val="nil"/>
              <w:left w:val="nil"/>
              <w:right w:val="nil"/>
            </w:tcBorders>
          </w:tcPr>
          <w:p w14:paraId="527883D3" w14:textId="77777777" w:rsidR="006E19B3" w:rsidRPr="00A1115A" w:rsidRDefault="006E19B3" w:rsidP="00977DEE">
            <w:pPr>
              <w:pStyle w:val="TAC"/>
            </w:pPr>
          </w:p>
        </w:tc>
        <w:tc>
          <w:tcPr>
            <w:tcW w:w="0" w:type="auto"/>
            <w:tcBorders>
              <w:top w:val="nil"/>
              <w:left w:val="nil"/>
              <w:right w:val="nil"/>
            </w:tcBorders>
          </w:tcPr>
          <w:p w14:paraId="74661555" w14:textId="77777777" w:rsidR="006E19B3" w:rsidRPr="00A1115A" w:rsidRDefault="006E19B3" w:rsidP="00977DEE">
            <w:pPr>
              <w:pStyle w:val="TAC"/>
            </w:pPr>
          </w:p>
        </w:tc>
        <w:tc>
          <w:tcPr>
            <w:tcW w:w="0" w:type="auto"/>
            <w:tcBorders>
              <w:top w:val="nil"/>
              <w:left w:val="nil"/>
              <w:right w:val="nil"/>
            </w:tcBorders>
          </w:tcPr>
          <w:p w14:paraId="0B4D5C5D" w14:textId="77777777" w:rsidR="006E19B3" w:rsidRPr="00A1115A" w:rsidRDefault="006E19B3" w:rsidP="00977DEE">
            <w:pPr>
              <w:pStyle w:val="TAC"/>
            </w:pPr>
          </w:p>
        </w:tc>
        <w:tc>
          <w:tcPr>
            <w:tcW w:w="0" w:type="auto"/>
            <w:tcBorders>
              <w:top w:val="nil"/>
              <w:left w:val="nil"/>
              <w:right w:val="nil"/>
            </w:tcBorders>
          </w:tcPr>
          <w:p w14:paraId="31DD0047" w14:textId="77777777" w:rsidR="006E19B3" w:rsidRPr="00A1115A" w:rsidRDefault="006E19B3" w:rsidP="00977DEE">
            <w:pPr>
              <w:pStyle w:val="TAC"/>
            </w:pPr>
          </w:p>
        </w:tc>
        <w:tc>
          <w:tcPr>
            <w:tcW w:w="0" w:type="auto"/>
            <w:tcBorders>
              <w:top w:val="nil"/>
              <w:left w:val="nil"/>
              <w:right w:val="nil"/>
            </w:tcBorders>
          </w:tcPr>
          <w:p w14:paraId="066068E1" w14:textId="77777777" w:rsidR="006E19B3" w:rsidRPr="00A1115A" w:rsidRDefault="006E19B3" w:rsidP="00977DEE">
            <w:pPr>
              <w:pStyle w:val="TAC"/>
            </w:pPr>
          </w:p>
        </w:tc>
        <w:tc>
          <w:tcPr>
            <w:tcW w:w="0" w:type="auto"/>
            <w:tcBorders>
              <w:top w:val="nil"/>
              <w:left w:val="nil"/>
            </w:tcBorders>
          </w:tcPr>
          <w:p w14:paraId="3BA44559" w14:textId="77777777" w:rsidR="006E19B3" w:rsidRPr="00A1115A" w:rsidRDefault="006E19B3" w:rsidP="00977DEE">
            <w:pPr>
              <w:pStyle w:val="TAC"/>
            </w:pPr>
          </w:p>
        </w:tc>
        <w:tc>
          <w:tcPr>
            <w:tcW w:w="0" w:type="auto"/>
            <w:tcBorders>
              <w:top w:val="nil"/>
              <w:bottom w:val="nil"/>
            </w:tcBorders>
            <w:shd w:val="clear" w:color="auto" w:fill="auto"/>
          </w:tcPr>
          <w:p w14:paraId="2805375B" w14:textId="77777777" w:rsidR="006E19B3" w:rsidRPr="00A1115A" w:rsidRDefault="006E19B3" w:rsidP="00977DEE">
            <w:pPr>
              <w:pStyle w:val="TAC"/>
            </w:pPr>
          </w:p>
        </w:tc>
      </w:tr>
      <w:tr w:rsidR="006E19B3" w:rsidRPr="00A1115A" w14:paraId="5660BB44" w14:textId="77777777" w:rsidTr="00977DEE">
        <w:trPr>
          <w:trHeight w:val="146"/>
          <w:jc w:val="center"/>
        </w:trPr>
        <w:tc>
          <w:tcPr>
            <w:tcW w:w="1286" w:type="dxa"/>
            <w:tcBorders>
              <w:top w:val="nil"/>
              <w:bottom w:val="single" w:sz="4" w:space="0" w:color="auto"/>
            </w:tcBorders>
            <w:shd w:val="clear" w:color="auto" w:fill="auto"/>
          </w:tcPr>
          <w:p w14:paraId="30DE04BF"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5068D70C" w14:textId="77777777" w:rsidR="006E19B3" w:rsidRPr="00A1115A" w:rsidRDefault="006E19B3" w:rsidP="00977DEE">
            <w:pPr>
              <w:pStyle w:val="TAC"/>
            </w:pPr>
          </w:p>
        </w:tc>
        <w:tc>
          <w:tcPr>
            <w:tcW w:w="0" w:type="auto"/>
          </w:tcPr>
          <w:p w14:paraId="610EC205" w14:textId="77777777" w:rsidR="006E19B3" w:rsidRPr="00A1115A" w:rsidRDefault="006E19B3" w:rsidP="00977DEE">
            <w:pPr>
              <w:pStyle w:val="TAC"/>
            </w:pPr>
            <w:r w:rsidRPr="00D7408D">
              <w:t>n95</w:t>
            </w:r>
          </w:p>
        </w:tc>
        <w:tc>
          <w:tcPr>
            <w:tcW w:w="0" w:type="auto"/>
          </w:tcPr>
          <w:p w14:paraId="0E3631C8" w14:textId="77777777" w:rsidR="006E19B3" w:rsidRPr="00A1115A" w:rsidRDefault="006E19B3" w:rsidP="00977DEE">
            <w:pPr>
              <w:pStyle w:val="TAC"/>
              <w:rPr>
                <w:rFonts w:cs="Arial"/>
                <w:kern w:val="2"/>
                <w:szCs w:val="24"/>
              </w:rPr>
            </w:pPr>
            <w:r w:rsidRPr="000B1D59">
              <w:t>5</w:t>
            </w:r>
          </w:p>
        </w:tc>
        <w:tc>
          <w:tcPr>
            <w:tcW w:w="0" w:type="auto"/>
          </w:tcPr>
          <w:p w14:paraId="502071B7" w14:textId="77777777" w:rsidR="006E19B3" w:rsidRPr="00A1115A" w:rsidRDefault="006E19B3" w:rsidP="00977DEE">
            <w:pPr>
              <w:pStyle w:val="TAC"/>
              <w:rPr>
                <w:rFonts w:cs="Arial"/>
                <w:kern w:val="2"/>
                <w:szCs w:val="24"/>
              </w:rPr>
            </w:pPr>
            <w:r w:rsidRPr="000B1D59">
              <w:t>10</w:t>
            </w:r>
          </w:p>
        </w:tc>
        <w:tc>
          <w:tcPr>
            <w:tcW w:w="0" w:type="auto"/>
          </w:tcPr>
          <w:p w14:paraId="07B74BD5" w14:textId="77777777" w:rsidR="006E19B3" w:rsidRPr="00A1115A" w:rsidRDefault="006E19B3" w:rsidP="00977DEE">
            <w:pPr>
              <w:pStyle w:val="TAC"/>
              <w:rPr>
                <w:rFonts w:cs="Arial"/>
                <w:kern w:val="2"/>
                <w:szCs w:val="24"/>
              </w:rPr>
            </w:pPr>
            <w:r w:rsidRPr="000B1D59">
              <w:t>15</w:t>
            </w:r>
          </w:p>
        </w:tc>
        <w:tc>
          <w:tcPr>
            <w:tcW w:w="0" w:type="auto"/>
          </w:tcPr>
          <w:p w14:paraId="1DE4CF65" w14:textId="77777777" w:rsidR="006E19B3" w:rsidRPr="00A1115A" w:rsidRDefault="006E19B3" w:rsidP="00977DEE">
            <w:pPr>
              <w:pStyle w:val="TAC"/>
              <w:rPr>
                <w:rFonts w:cs="Arial"/>
                <w:kern w:val="2"/>
                <w:szCs w:val="24"/>
              </w:rPr>
            </w:pPr>
          </w:p>
        </w:tc>
        <w:tc>
          <w:tcPr>
            <w:tcW w:w="0" w:type="auto"/>
          </w:tcPr>
          <w:p w14:paraId="6DF52530" w14:textId="77777777" w:rsidR="006E19B3" w:rsidRPr="00A1115A" w:rsidRDefault="006E19B3" w:rsidP="00977DEE">
            <w:pPr>
              <w:pStyle w:val="TAC"/>
              <w:rPr>
                <w:rFonts w:cs="Arial"/>
                <w:kern w:val="2"/>
                <w:szCs w:val="24"/>
              </w:rPr>
            </w:pPr>
          </w:p>
        </w:tc>
        <w:tc>
          <w:tcPr>
            <w:tcW w:w="0" w:type="auto"/>
          </w:tcPr>
          <w:p w14:paraId="70A097EC" w14:textId="77777777" w:rsidR="006E19B3" w:rsidRPr="00A1115A" w:rsidRDefault="006E19B3" w:rsidP="00977DEE">
            <w:pPr>
              <w:pStyle w:val="TAC"/>
              <w:rPr>
                <w:rFonts w:cs="Arial"/>
                <w:kern w:val="2"/>
                <w:szCs w:val="24"/>
              </w:rPr>
            </w:pPr>
          </w:p>
        </w:tc>
        <w:tc>
          <w:tcPr>
            <w:tcW w:w="0" w:type="auto"/>
          </w:tcPr>
          <w:p w14:paraId="5BF131BE" w14:textId="77777777" w:rsidR="006E19B3" w:rsidRPr="00A1115A" w:rsidRDefault="006E19B3" w:rsidP="00977DEE">
            <w:pPr>
              <w:pStyle w:val="TAC"/>
            </w:pPr>
          </w:p>
        </w:tc>
        <w:tc>
          <w:tcPr>
            <w:tcW w:w="0" w:type="auto"/>
          </w:tcPr>
          <w:p w14:paraId="4F0E2D59" w14:textId="77777777" w:rsidR="006E19B3" w:rsidRPr="00A1115A" w:rsidRDefault="006E19B3" w:rsidP="00977DEE">
            <w:pPr>
              <w:pStyle w:val="TAC"/>
            </w:pPr>
          </w:p>
        </w:tc>
        <w:tc>
          <w:tcPr>
            <w:tcW w:w="0" w:type="auto"/>
          </w:tcPr>
          <w:p w14:paraId="6DEE9BAD" w14:textId="77777777" w:rsidR="006E19B3" w:rsidRPr="00A1115A" w:rsidRDefault="006E19B3" w:rsidP="00977DEE">
            <w:pPr>
              <w:pStyle w:val="TAC"/>
            </w:pPr>
          </w:p>
        </w:tc>
        <w:tc>
          <w:tcPr>
            <w:tcW w:w="0" w:type="auto"/>
          </w:tcPr>
          <w:p w14:paraId="75D72EB6" w14:textId="77777777" w:rsidR="006E19B3" w:rsidRPr="00A1115A" w:rsidRDefault="006E19B3" w:rsidP="00977DEE">
            <w:pPr>
              <w:pStyle w:val="TAC"/>
            </w:pPr>
          </w:p>
        </w:tc>
        <w:tc>
          <w:tcPr>
            <w:tcW w:w="0" w:type="auto"/>
          </w:tcPr>
          <w:p w14:paraId="5B27E77D" w14:textId="77777777" w:rsidR="006E19B3" w:rsidRPr="00A1115A" w:rsidRDefault="006E19B3" w:rsidP="00977DEE">
            <w:pPr>
              <w:pStyle w:val="TAC"/>
            </w:pPr>
          </w:p>
        </w:tc>
        <w:tc>
          <w:tcPr>
            <w:tcW w:w="0" w:type="auto"/>
          </w:tcPr>
          <w:p w14:paraId="24E88B7E" w14:textId="77777777" w:rsidR="006E19B3" w:rsidRPr="00A1115A" w:rsidRDefault="006E19B3" w:rsidP="00977DEE">
            <w:pPr>
              <w:pStyle w:val="TAC"/>
            </w:pPr>
          </w:p>
        </w:tc>
        <w:tc>
          <w:tcPr>
            <w:tcW w:w="0" w:type="auto"/>
          </w:tcPr>
          <w:p w14:paraId="083C1587"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04128ABA" w14:textId="77777777" w:rsidR="006E19B3" w:rsidRPr="00A1115A" w:rsidRDefault="006E19B3" w:rsidP="00977DEE">
            <w:pPr>
              <w:pStyle w:val="TAC"/>
            </w:pPr>
          </w:p>
        </w:tc>
      </w:tr>
      <w:tr w:rsidR="006E19B3" w:rsidRPr="00A1115A" w14:paraId="355A830E" w14:textId="77777777" w:rsidTr="00977DEE">
        <w:trPr>
          <w:trHeight w:val="220"/>
          <w:jc w:val="center"/>
        </w:trPr>
        <w:tc>
          <w:tcPr>
            <w:tcW w:w="1286" w:type="dxa"/>
            <w:tcBorders>
              <w:bottom w:val="nil"/>
            </w:tcBorders>
            <w:shd w:val="clear" w:color="auto" w:fill="auto"/>
          </w:tcPr>
          <w:p w14:paraId="57FCF44C" w14:textId="77777777" w:rsidR="006E19B3" w:rsidRPr="00A1115A" w:rsidRDefault="006E19B3" w:rsidP="00977DEE">
            <w:pPr>
              <w:pStyle w:val="TAC"/>
            </w:pPr>
            <w:r w:rsidRPr="00A1115A">
              <w:rPr>
                <w:rFonts w:hint="eastAsia"/>
                <w:lang w:eastAsia="zh-CN"/>
              </w:rPr>
              <w:t>S</w:t>
            </w:r>
            <w:r w:rsidRPr="00A1115A">
              <w:rPr>
                <w:lang w:eastAsia="zh-CN"/>
              </w:rPr>
              <w:t>UL_n78C-n80A</w:t>
            </w:r>
          </w:p>
        </w:tc>
        <w:tc>
          <w:tcPr>
            <w:tcW w:w="1366" w:type="dxa"/>
            <w:tcBorders>
              <w:bottom w:val="nil"/>
            </w:tcBorders>
            <w:shd w:val="clear" w:color="auto" w:fill="auto"/>
          </w:tcPr>
          <w:p w14:paraId="1E34E439" w14:textId="77777777" w:rsidR="006E19B3" w:rsidRPr="00A1115A" w:rsidRDefault="006E19B3" w:rsidP="00977DEE">
            <w:pPr>
              <w:pStyle w:val="TAC"/>
            </w:pPr>
            <w:r w:rsidRPr="00A1115A">
              <w:rPr>
                <w:rFonts w:hint="eastAsia"/>
                <w:lang w:eastAsia="zh-CN"/>
              </w:rPr>
              <w:t>S</w:t>
            </w:r>
            <w:r w:rsidRPr="00A1115A">
              <w:rPr>
                <w:lang w:eastAsia="zh-CN"/>
              </w:rPr>
              <w:t>UL_n78A-n80A</w:t>
            </w:r>
          </w:p>
        </w:tc>
        <w:tc>
          <w:tcPr>
            <w:tcW w:w="0" w:type="auto"/>
          </w:tcPr>
          <w:p w14:paraId="6E2425A9" w14:textId="77777777" w:rsidR="006E19B3" w:rsidRPr="00A1115A" w:rsidRDefault="006E19B3" w:rsidP="00977DEE">
            <w:pPr>
              <w:pStyle w:val="TAC"/>
            </w:pPr>
            <w:r w:rsidRPr="00A1115A">
              <w:rPr>
                <w:lang w:eastAsia="zh-CN"/>
              </w:rPr>
              <w:t>n78</w:t>
            </w:r>
          </w:p>
        </w:tc>
        <w:tc>
          <w:tcPr>
            <w:tcW w:w="0" w:type="auto"/>
            <w:gridSpan w:val="13"/>
          </w:tcPr>
          <w:p w14:paraId="7BC5C51E" w14:textId="77777777" w:rsidR="006E19B3" w:rsidRPr="00A1115A" w:rsidRDefault="006E19B3" w:rsidP="00977DEE">
            <w:pPr>
              <w:pStyle w:val="TAC"/>
            </w:pPr>
            <w:r w:rsidRPr="00A1115A">
              <w:rPr>
                <w:lang w:val="en-US" w:eastAsia="zh-CN"/>
              </w:rPr>
              <w:t>See CA_</w:t>
            </w:r>
            <w:r w:rsidRPr="00A1115A">
              <w:rPr>
                <w:rFonts w:hint="eastAsia"/>
                <w:lang w:val="en-US" w:eastAsia="zh-CN"/>
              </w:rPr>
              <w:t>n78</w:t>
            </w:r>
            <w:r w:rsidRPr="00A1115A">
              <w:rPr>
                <w:lang w:val="en-US" w:eastAsia="zh-CN"/>
              </w:rPr>
              <w:t>C Bandwidth Combination Set 1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14:paraId="6D28127F"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2ABE9F1D" w14:textId="77777777" w:rsidTr="00977DEE">
        <w:trPr>
          <w:trHeight w:val="146"/>
          <w:jc w:val="center"/>
        </w:trPr>
        <w:tc>
          <w:tcPr>
            <w:tcW w:w="1286" w:type="dxa"/>
            <w:tcBorders>
              <w:top w:val="nil"/>
              <w:bottom w:val="single" w:sz="4" w:space="0" w:color="auto"/>
            </w:tcBorders>
            <w:shd w:val="clear" w:color="auto" w:fill="auto"/>
          </w:tcPr>
          <w:p w14:paraId="6C627FBB"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19CB2C5C" w14:textId="77777777" w:rsidR="006E19B3" w:rsidRPr="00A1115A" w:rsidRDefault="006E19B3" w:rsidP="00977DEE">
            <w:pPr>
              <w:pStyle w:val="TAC"/>
            </w:pPr>
          </w:p>
        </w:tc>
        <w:tc>
          <w:tcPr>
            <w:tcW w:w="0" w:type="auto"/>
          </w:tcPr>
          <w:p w14:paraId="22718FFA" w14:textId="77777777" w:rsidR="006E19B3" w:rsidRPr="00A1115A" w:rsidRDefault="006E19B3" w:rsidP="00977DEE">
            <w:pPr>
              <w:pStyle w:val="TAC"/>
            </w:pPr>
            <w:r w:rsidRPr="00A1115A">
              <w:t>n</w:t>
            </w:r>
            <w:r w:rsidRPr="00A1115A">
              <w:rPr>
                <w:rFonts w:hint="eastAsia"/>
              </w:rPr>
              <w:t>8</w:t>
            </w:r>
            <w:r w:rsidRPr="00A1115A">
              <w:t>0</w:t>
            </w:r>
          </w:p>
        </w:tc>
        <w:tc>
          <w:tcPr>
            <w:tcW w:w="0" w:type="auto"/>
          </w:tcPr>
          <w:p w14:paraId="79AD3964"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057FADCA"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0E3AC69F"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7FE289FD"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30D4B303" w14:textId="77777777" w:rsidR="006E19B3" w:rsidRPr="00A1115A" w:rsidRDefault="006E19B3" w:rsidP="00977DEE">
            <w:pPr>
              <w:pStyle w:val="TAC"/>
              <w:rPr>
                <w:rFonts w:cs="Arial"/>
                <w:kern w:val="2"/>
                <w:szCs w:val="24"/>
              </w:rPr>
            </w:pPr>
            <w:r w:rsidRPr="00A1115A">
              <w:rPr>
                <w:rFonts w:hint="eastAsia"/>
                <w:lang w:eastAsia="zh-CN"/>
              </w:rPr>
              <w:t>2</w:t>
            </w:r>
            <w:r w:rsidRPr="00A1115A">
              <w:rPr>
                <w:lang w:eastAsia="zh-CN"/>
              </w:rPr>
              <w:t>5</w:t>
            </w:r>
          </w:p>
        </w:tc>
        <w:tc>
          <w:tcPr>
            <w:tcW w:w="0" w:type="auto"/>
          </w:tcPr>
          <w:p w14:paraId="6AE4368E"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500DD5D4"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3DD103C0" w14:textId="77777777" w:rsidR="006E19B3" w:rsidRPr="00A1115A" w:rsidRDefault="006E19B3" w:rsidP="00977DEE">
            <w:pPr>
              <w:pStyle w:val="TAC"/>
            </w:pPr>
          </w:p>
        </w:tc>
        <w:tc>
          <w:tcPr>
            <w:tcW w:w="0" w:type="auto"/>
          </w:tcPr>
          <w:p w14:paraId="1689BF82" w14:textId="77777777" w:rsidR="006E19B3" w:rsidRPr="00A1115A" w:rsidRDefault="006E19B3" w:rsidP="00977DEE">
            <w:pPr>
              <w:pStyle w:val="TAC"/>
            </w:pPr>
          </w:p>
        </w:tc>
        <w:tc>
          <w:tcPr>
            <w:tcW w:w="0" w:type="auto"/>
          </w:tcPr>
          <w:p w14:paraId="3D84A123" w14:textId="77777777" w:rsidR="006E19B3" w:rsidRPr="00A1115A" w:rsidRDefault="006E19B3" w:rsidP="00977DEE">
            <w:pPr>
              <w:pStyle w:val="TAC"/>
            </w:pPr>
          </w:p>
        </w:tc>
        <w:tc>
          <w:tcPr>
            <w:tcW w:w="0" w:type="auto"/>
          </w:tcPr>
          <w:p w14:paraId="24269D6C" w14:textId="77777777" w:rsidR="006E19B3" w:rsidRPr="00A1115A" w:rsidRDefault="006E19B3" w:rsidP="00977DEE">
            <w:pPr>
              <w:pStyle w:val="TAC"/>
            </w:pPr>
          </w:p>
        </w:tc>
        <w:tc>
          <w:tcPr>
            <w:tcW w:w="0" w:type="auto"/>
          </w:tcPr>
          <w:p w14:paraId="78720CAD" w14:textId="77777777" w:rsidR="006E19B3" w:rsidRPr="00A1115A" w:rsidRDefault="006E19B3" w:rsidP="00977DEE">
            <w:pPr>
              <w:pStyle w:val="TAC"/>
            </w:pPr>
          </w:p>
        </w:tc>
        <w:tc>
          <w:tcPr>
            <w:tcW w:w="0" w:type="auto"/>
          </w:tcPr>
          <w:p w14:paraId="4A5D3DE3"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761BFCD0" w14:textId="77777777" w:rsidR="006E19B3" w:rsidRPr="00A1115A" w:rsidRDefault="006E19B3" w:rsidP="00977DEE">
            <w:pPr>
              <w:pStyle w:val="TAC"/>
            </w:pPr>
          </w:p>
        </w:tc>
      </w:tr>
      <w:tr w:rsidR="006E19B3" w:rsidRPr="00A1115A" w14:paraId="60562D9A" w14:textId="77777777" w:rsidTr="00977DEE">
        <w:trPr>
          <w:trHeight w:val="146"/>
          <w:jc w:val="center"/>
        </w:trPr>
        <w:tc>
          <w:tcPr>
            <w:tcW w:w="1286" w:type="dxa"/>
            <w:tcBorders>
              <w:bottom w:val="nil"/>
            </w:tcBorders>
            <w:shd w:val="clear" w:color="auto" w:fill="auto"/>
          </w:tcPr>
          <w:p w14:paraId="6DEAF692" w14:textId="77777777" w:rsidR="006E19B3" w:rsidRPr="00A1115A" w:rsidRDefault="006E19B3" w:rsidP="00977DEE">
            <w:pPr>
              <w:pStyle w:val="TAC"/>
            </w:pPr>
            <w:r w:rsidRPr="00A1115A">
              <w:rPr>
                <w:rFonts w:hint="eastAsia"/>
                <w:lang w:eastAsia="zh-CN"/>
              </w:rPr>
              <w:t>S</w:t>
            </w:r>
            <w:r w:rsidRPr="00A1115A">
              <w:rPr>
                <w:lang w:eastAsia="zh-CN"/>
              </w:rPr>
              <w:t>UL_n78C-n84A</w:t>
            </w:r>
          </w:p>
        </w:tc>
        <w:tc>
          <w:tcPr>
            <w:tcW w:w="1366" w:type="dxa"/>
            <w:tcBorders>
              <w:bottom w:val="nil"/>
            </w:tcBorders>
            <w:shd w:val="clear" w:color="auto" w:fill="auto"/>
          </w:tcPr>
          <w:p w14:paraId="6A02337A" w14:textId="77777777" w:rsidR="006E19B3" w:rsidRPr="00A1115A" w:rsidRDefault="006E19B3" w:rsidP="00977DEE">
            <w:pPr>
              <w:pStyle w:val="TAC"/>
            </w:pPr>
            <w:r w:rsidRPr="00A1115A">
              <w:rPr>
                <w:rFonts w:hint="eastAsia"/>
                <w:lang w:eastAsia="zh-CN"/>
              </w:rPr>
              <w:t>S</w:t>
            </w:r>
            <w:r w:rsidRPr="00A1115A">
              <w:rPr>
                <w:lang w:eastAsia="zh-CN"/>
              </w:rPr>
              <w:t>UL_n78A-n84A</w:t>
            </w:r>
          </w:p>
        </w:tc>
        <w:tc>
          <w:tcPr>
            <w:tcW w:w="0" w:type="auto"/>
          </w:tcPr>
          <w:p w14:paraId="717DB3A6" w14:textId="77777777" w:rsidR="006E19B3" w:rsidRPr="00A1115A" w:rsidRDefault="006E19B3" w:rsidP="00977DEE">
            <w:pPr>
              <w:pStyle w:val="TAC"/>
            </w:pPr>
            <w:r w:rsidRPr="00A1115A">
              <w:rPr>
                <w:lang w:eastAsia="zh-CN"/>
              </w:rPr>
              <w:t>n78</w:t>
            </w:r>
          </w:p>
        </w:tc>
        <w:tc>
          <w:tcPr>
            <w:tcW w:w="0" w:type="auto"/>
            <w:gridSpan w:val="13"/>
          </w:tcPr>
          <w:p w14:paraId="7E61C975" w14:textId="77777777" w:rsidR="006E19B3" w:rsidRPr="00A1115A" w:rsidRDefault="006E19B3" w:rsidP="00977DEE">
            <w:pPr>
              <w:pStyle w:val="TAC"/>
            </w:pPr>
            <w:r w:rsidRPr="00A1115A">
              <w:rPr>
                <w:lang w:val="en-US" w:eastAsia="zh-CN"/>
              </w:rPr>
              <w:t>See CA_</w:t>
            </w:r>
            <w:r w:rsidRPr="00A1115A">
              <w:rPr>
                <w:rFonts w:hint="eastAsia"/>
                <w:lang w:val="en-US" w:eastAsia="zh-CN"/>
              </w:rPr>
              <w:t>n78</w:t>
            </w:r>
            <w:r w:rsidRPr="00A1115A">
              <w:rPr>
                <w:lang w:val="en-US" w:eastAsia="zh-CN"/>
              </w:rPr>
              <w:t>C Bandwidth Combination Set 1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14:paraId="087A8BE9"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32E1C346" w14:textId="77777777" w:rsidTr="00977DEE">
        <w:trPr>
          <w:trHeight w:val="146"/>
          <w:jc w:val="center"/>
        </w:trPr>
        <w:tc>
          <w:tcPr>
            <w:tcW w:w="1286" w:type="dxa"/>
            <w:tcBorders>
              <w:top w:val="nil"/>
              <w:bottom w:val="single" w:sz="4" w:space="0" w:color="auto"/>
            </w:tcBorders>
            <w:shd w:val="clear" w:color="auto" w:fill="auto"/>
          </w:tcPr>
          <w:p w14:paraId="6520637B"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26954D29" w14:textId="2BDFAA0B" w:rsidR="006E19B3" w:rsidRPr="00A1115A" w:rsidRDefault="00F65295" w:rsidP="00977DEE">
            <w:pPr>
              <w:pStyle w:val="TAC"/>
            </w:pPr>
            <w:ins w:id="440" w:author="Huawei" w:date="2021-05-28T16:35:00Z">
              <w:r w:rsidRPr="00F65295">
                <w:t>SUL_n78C-n84A</w:t>
              </w:r>
            </w:ins>
          </w:p>
        </w:tc>
        <w:tc>
          <w:tcPr>
            <w:tcW w:w="0" w:type="auto"/>
          </w:tcPr>
          <w:p w14:paraId="48BDF1D0" w14:textId="77777777" w:rsidR="006E19B3" w:rsidRPr="00A1115A" w:rsidRDefault="006E19B3" w:rsidP="00977DEE">
            <w:pPr>
              <w:pStyle w:val="TAC"/>
            </w:pPr>
            <w:r w:rsidRPr="00A1115A">
              <w:t>n</w:t>
            </w:r>
            <w:r w:rsidRPr="00A1115A">
              <w:rPr>
                <w:rFonts w:hint="eastAsia"/>
              </w:rPr>
              <w:t>8</w:t>
            </w:r>
            <w:r w:rsidRPr="00A1115A">
              <w:t>4</w:t>
            </w:r>
          </w:p>
        </w:tc>
        <w:tc>
          <w:tcPr>
            <w:tcW w:w="0" w:type="auto"/>
          </w:tcPr>
          <w:p w14:paraId="39F2A330"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2C6B2E1F"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26D53241"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5BF5BD08"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7D61B870" w14:textId="77777777" w:rsidR="006E19B3" w:rsidRPr="00A1115A" w:rsidRDefault="006E19B3" w:rsidP="00977DEE">
            <w:pPr>
              <w:pStyle w:val="TAC"/>
              <w:rPr>
                <w:rFonts w:cs="Arial"/>
                <w:kern w:val="2"/>
                <w:szCs w:val="24"/>
              </w:rPr>
            </w:pPr>
            <w:r w:rsidRPr="00A1115A">
              <w:rPr>
                <w:rFonts w:hint="eastAsia"/>
                <w:lang w:eastAsia="zh-CN"/>
              </w:rPr>
              <w:t>2</w:t>
            </w:r>
            <w:r w:rsidRPr="00A1115A">
              <w:rPr>
                <w:lang w:eastAsia="zh-CN"/>
              </w:rPr>
              <w:t>5</w:t>
            </w:r>
          </w:p>
        </w:tc>
        <w:tc>
          <w:tcPr>
            <w:tcW w:w="0" w:type="auto"/>
          </w:tcPr>
          <w:p w14:paraId="28EDAD68"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4122270D"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5641075F" w14:textId="77777777" w:rsidR="006E19B3" w:rsidRPr="00A1115A" w:rsidRDefault="006E19B3" w:rsidP="00977DEE">
            <w:pPr>
              <w:pStyle w:val="TAC"/>
            </w:pPr>
            <w:r w:rsidRPr="00A1115A">
              <w:rPr>
                <w:rFonts w:cs="Arial"/>
                <w:kern w:val="2"/>
                <w:szCs w:val="24"/>
              </w:rPr>
              <w:t>50</w:t>
            </w:r>
          </w:p>
        </w:tc>
        <w:tc>
          <w:tcPr>
            <w:tcW w:w="0" w:type="auto"/>
          </w:tcPr>
          <w:p w14:paraId="17C4A5B3" w14:textId="77777777" w:rsidR="006E19B3" w:rsidRPr="00A1115A" w:rsidRDefault="006E19B3" w:rsidP="00977DEE">
            <w:pPr>
              <w:pStyle w:val="TAC"/>
            </w:pPr>
          </w:p>
        </w:tc>
        <w:tc>
          <w:tcPr>
            <w:tcW w:w="0" w:type="auto"/>
          </w:tcPr>
          <w:p w14:paraId="6E1583DD" w14:textId="77777777" w:rsidR="006E19B3" w:rsidRPr="00A1115A" w:rsidRDefault="006E19B3" w:rsidP="00977DEE">
            <w:pPr>
              <w:pStyle w:val="TAC"/>
            </w:pPr>
          </w:p>
        </w:tc>
        <w:tc>
          <w:tcPr>
            <w:tcW w:w="0" w:type="auto"/>
          </w:tcPr>
          <w:p w14:paraId="4A70AC32" w14:textId="77777777" w:rsidR="006E19B3" w:rsidRPr="00A1115A" w:rsidRDefault="006E19B3" w:rsidP="00977DEE">
            <w:pPr>
              <w:pStyle w:val="TAC"/>
            </w:pPr>
          </w:p>
        </w:tc>
        <w:tc>
          <w:tcPr>
            <w:tcW w:w="0" w:type="auto"/>
          </w:tcPr>
          <w:p w14:paraId="5F8ADE31" w14:textId="77777777" w:rsidR="006E19B3" w:rsidRPr="00A1115A" w:rsidRDefault="006E19B3" w:rsidP="00977DEE">
            <w:pPr>
              <w:pStyle w:val="TAC"/>
            </w:pPr>
          </w:p>
        </w:tc>
        <w:tc>
          <w:tcPr>
            <w:tcW w:w="0" w:type="auto"/>
          </w:tcPr>
          <w:p w14:paraId="6D7AEA72"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1F80FFCB" w14:textId="77777777" w:rsidR="006E19B3" w:rsidRPr="00A1115A" w:rsidRDefault="006E19B3" w:rsidP="00977DEE">
            <w:pPr>
              <w:pStyle w:val="TAC"/>
            </w:pPr>
          </w:p>
        </w:tc>
      </w:tr>
      <w:tr w:rsidR="006E19B3" w:rsidRPr="00A1115A" w14:paraId="23DF4A46" w14:textId="77777777" w:rsidTr="00977DEE">
        <w:trPr>
          <w:trHeight w:val="146"/>
          <w:jc w:val="center"/>
        </w:trPr>
        <w:tc>
          <w:tcPr>
            <w:tcW w:w="1286" w:type="dxa"/>
            <w:tcBorders>
              <w:bottom w:val="nil"/>
            </w:tcBorders>
            <w:shd w:val="clear" w:color="auto" w:fill="auto"/>
          </w:tcPr>
          <w:p w14:paraId="1A0D1492" w14:textId="77777777" w:rsidR="006E19B3" w:rsidRPr="00A1115A" w:rsidRDefault="006E19B3" w:rsidP="00977DEE">
            <w:pPr>
              <w:pStyle w:val="TAC"/>
            </w:pPr>
            <w:r w:rsidRPr="00A1115A">
              <w:rPr>
                <w:rFonts w:hint="eastAsia"/>
                <w:lang w:eastAsia="zh-CN"/>
              </w:rPr>
              <w:t>S</w:t>
            </w:r>
            <w:r w:rsidRPr="00A1115A">
              <w:rPr>
                <w:lang w:eastAsia="zh-CN"/>
              </w:rPr>
              <w:t>UL_n79C-n80A</w:t>
            </w:r>
          </w:p>
        </w:tc>
        <w:tc>
          <w:tcPr>
            <w:tcW w:w="1366" w:type="dxa"/>
            <w:tcBorders>
              <w:bottom w:val="nil"/>
            </w:tcBorders>
            <w:shd w:val="clear" w:color="auto" w:fill="auto"/>
          </w:tcPr>
          <w:p w14:paraId="02DAEB1A" w14:textId="77777777" w:rsidR="006E19B3" w:rsidRPr="00A1115A" w:rsidRDefault="006E19B3" w:rsidP="00977DEE">
            <w:pPr>
              <w:pStyle w:val="TAC"/>
            </w:pPr>
            <w:r w:rsidRPr="00A1115A">
              <w:rPr>
                <w:rFonts w:hint="eastAsia"/>
                <w:lang w:eastAsia="zh-CN"/>
              </w:rPr>
              <w:t>S</w:t>
            </w:r>
            <w:r w:rsidRPr="00A1115A">
              <w:rPr>
                <w:lang w:eastAsia="zh-CN"/>
              </w:rPr>
              <w:t>UL_n79A-n80A</w:t>
            </w:r>
          </w:p>
        </w:tc>
        <w:tc>
          <w:tcPr>
            <w:tcW w:w="0" w:type="auto"/>
          </w:tcPr>
          <w:p w14:paraId="2379F18E" w14:textId="77777777" w:rsidR="006E19B3" w:rsidRPr="00A1115A" w:rsidRDefault="006E19B3" w:rsidP="00977DEE">
            <w:pPr>
              <w:pStyle w:val="TAC"/>
            </w:pPr>
            <w:r w:rsidRPr="00A1115A">
              <w:t>n79</w:t>
            </w:r>
          </w:p>
        </w:tc>
        <w:tc>
          <w:tcPr>
            <w:tcW w:w="0" w:type="auto"/>
            <w:gridSpan w:val="13"/>
          </w:tcPr>
          <w:p w14:paraId="18349567" w14:textId="77777777" w:rsidR="006E19B3" w:rsidRPr="00A1115A" w:rsidRDefault="006E19B3" w:rsidP="00977DEE">
            <w:pPr>
              <w:pStyle w:val="TAC"/>
            </w:pPr>
            <w:r w:rsidRPr="00A1115A">
              <w:rPr>
                <w:lang w:val="en-US" w:eastAsia="zh-CN"/>
              </w:rPr>
              <w:t>See CA_</w:t>
            </w:r>
            <w:r w:rsidRPr="00A1115A">
              <w:rPr>
                <w:rFonts w:hint="eastAsia"/>
                <w:lang w:val="en-US" w:eastAsia="zh-CN"/>
              </w:rPr>
              <w:t>n7</w:t>
            </w:r>
            <w:r w:rsidRPr="00A1115A">
              <w:rPr>
                <w:lang w:val="en-US" w:eastAsia="zh-CN"/>
              </w:rPr>
              <w:t>9C Bandwidth Combination Set 0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14:paraId="34545F78"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30EE237C" w14:textId="77777777" w:rsidTr="00977DEE">
        <w:trPr>
          <w:trHeight w:val="146"/>
          <w:jc w:val="center"/>
        </w:trPr>
        <w:tc>
          <w:tcPr>
            <w:tcW w:w="1286" w:type="dxa"/>
            <w:tcBorders>
              <w:top w:val="nil"/>
              <w:bottom w:val="single" w:sz="4" w:space="0" w:color="auto"/>
            </w:tcBorders>
            <w:shd w:val="clear" w:color="auto" w:fill="auto"/>
          </w:tcPr>
          <w:p w14:paraId="48312470"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204FC1B1" w14:textId="77777777" w:rsidR="006E19B3" w:rsidRPr="00A1115A" w:rsidRDefault="006E19B3" w:rsidP="00977DEE">
            <w:pPr>
              <w:pStyle w:val="TAC"/>
            </w:pPr>
          </w:p>
        </w:tc>
        <w:tc>
          <w:tcPr>
            <w:tcW w:w="0" w:type="auto"/>
          </w:tcPr>
          <w:p w14:paraId="2EC67772" w14:textId="77777777" w:rsidR="006E19B3" w:rsidRPr="00A1115A" w:rsidRDefault="006E19B3" w:rsidP="00977DEE">
            <w:pPr>
              <w:pStyle w:val="TAC"/>
            </w:pPr>
            <w:r w:rsidRPr="00A1115A">
              <w:t>n80</w:t>
            </w:r>
          </w:p>
        </w:tc>
        <w:tc>
          <w:tcPr>
            <w:tcW w:w="0" w:type="auto"/>
          </w:tcPr>
          <w:p w14:paraId="0EE12995"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6F04F272"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2BD5FDE5"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4B7A050B"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23206272" w14:textId="77777777" w:rsidR="006E19B3" w:rsidRPr="00A1115A" w:rsidRDefault="006E19B3" w:rsidP="00977DEE">
            <w:pPr>
              <w:pStyle w:val="TAC"/>
              <w:rPr>
                <w:rFonts w:cs="Arial"/>
                <w:kern w:val="2"/>
                <w:szCs w:val="24"/>
              </w:rPr>
            </w:pPr>
            <w:r w:rsidRPr="00A1115A">
              <w:rPr>
                <w:rFonts w:hint="eastAsia"/>
                <w:lang w:eastAsia="zh-CN"/>
              </w:rPr>
              <w:t>2</w:t>
            </w:r>
            <w:r w:rsidRPr="00A1115A">
              <w:rPr>
                <w:lang w:eastAsia="zh-CN"/>
              </w:rPr>
              <w:t>5</w:t>
            </w:r>
          </w:p>
        </w:tc>
        <w:tc>
          <w:tcPr>
            <w:tcW w:w="0" w:type="auto"/>
          </w:tcPr>
          <w:p w14:paraId="2C6D7506"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7E2F3733"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74659F6D" w14:textId="77777777" w:rsidR="006E19B3" w:rsidRPr="00A1115A" w:rsidRDefault="006E19B3" w:rsidP="00977DEE">
            <w:pPr>
              <w:pStyle w:val="TAC"/>
            </w:pPr>
          </w:p>
        </w:tc>
        <w:tc>
          <w:tcPr>
            <w:tcW w:w="0" w:type="auto"/>
          </w:tcPr>
          <w:p w14:paraId="79A21B32" w14:textId="77777777" w:rsidR="006E19B3" w:rsidRPr="00A1115A" w:rsidRDefault="006E19B3" w:rsidP="00977DEE">
            <w:pPr>
              <w:pStyle w:val="TAC"/>
            </w:pPr>
          </w:p>
        </w:tc>
        <w:tc>
          <w:tcPr>
            <w:tcW w:w="0" w:type="auto"/>
          </w:tcPr>
          <w:p w14:paraId="5AFA3E14" w14:textId="77777777" w:rsidR="006E19B3" w:rsidRPr="00A1115A" w:rsidRDefault="006E19B3" w:rsidP="00977DEE">
            <w:pPr>
              <w:pStyle w:val="TAC"/>
            </w:pPr>
          </w:p>
        </w:tc>
        <w:tc>
          <w:tcPr>
            <w:tcW w:w="0" w:type="auto"/>
          </w:tcPr>
          <w:p w14:paraId="4D2C7B47" w14:textId="77777777" w:rsidR="006E19B3" w:rsidRPr="00A1115A" w:rsidRDefault="006E19B3" w:rsidP="00977DEE">
            <w:pPr>
              <w:pStyle w:val="TAC"/>
            </w:pPr>
          </w:p>
        </w:tc>
        <w:tc>
          <w:tcPr>
            <w:tcW w:w="0" w:type="auto"/>
          </w:tcPr>
          <w:p w14:paraId="3E822FDB" w14:textId="77777777" w:rsidR="006E19B3" w:rsidRPr="00A1115A" w:rsidRDefault="006E19B3" w:rsidP="00977DEE">
            <w:pPr>
              <w:pStyle w:val="TAC"/>
            </w:pPr>
          </w:p>
        </w:tc>
        <w:tc>
          <w:tcPr>
            <w:tcW w:w="0" w:type="auto"/>
          </w:tcPr>
          <w:p w14:paraId="2372AEF7"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01AEFB5F" w14:textId="77777777" w:rsidR="006E19B3" w:rsidRPr="00A1115A" w:rsidRDefault="006E19B3" w:rsidP="00977DEE">
            <w:pPr>
              <w:pStyle w:val="TAC"/>
            </w:pPr>
          </w:p>
        </w:tc>
      </w:tr>
      <w:tr w:rsidR="006E19B3" w:rsidRPr="00A1115A" w14:paraId="5BB86F65" w14:textId="77777777" w:rsidTr="00977DEE">
        <w:trPr>
          <w:trHeight w:val="146"/>
          <w:jc w:val="center"/>
        </w:trPr>
        <w:tc>
          <w:tcPr>
            <w:tcW w:w="1286" w:type="dxa"/>
            <w:tcBorders>
              <w:bottom w:val="nil"/>
            </w:tcBorders>
            <w:shd w:val="clear" w:color="auto" w:fill="auto"/>
          </w:tcPr>
          <w:p w14:paraId="3AD419D3" w14:textId="77777777" w:rsidR="006E19B3" w:rsidRPr="00A1115A" w:rsidRDefault="006E19B3" w:rsidP="00977DEE">
            <w:pPr>
              <w:pStyle w:val="TAC"/>
            </w:pPr>
            <w:r w:rsidRPr="00A1115A">
              <w:rPr>
                <w:rFonts w:hint="eastAsia"/>
                <w:lang w:eastAsia="zh-CN"/>
              </w:rPr>
              <w:t>S</w:t>
            </w:r>
            <w:r w:rsidRPr="00A1115A">
              <w:rPr>
                <w:lang w:eastAsia="zh-CN"/>
              </w:rPr>
              <w:t>UL_n79C-n83A</w:t>
            </w:r>
          </w:p>
        </w:tc>
        <w:tc>
          <w:tcPr>
            <w:tcW w:w="1366" w:type="dxa"/>
            <w:tcBorders>
              <w:bottom w:val="nil"/>
            </w:tcBorders>
            <w:shd w:val="clear" w:color="auto" w:fill="auto"/>
          </w:tcPr>
          <w:p w14:paraId="75EF92F5" w14:textId="77777777" w:rsidR="006E19B3" w:rsidRPr="00A1115A" w:rsidRDefault="006E19B3" w:rsidP="00977DEE">
            <w:pPr>
              <w:pStyle w:val="TAC"/>
            </w:pPr>
            <w:r w:rsidRPr="00A1115A">
              <w:rPr>
                <w:rFonts w:hint="eastAsia"/>
                <w:lang w:eastAsia="zh-CN"/>
              </w:rPr>
              <w:t>S</w:t>
            </w:r>
            <w:r w:rsidRPr="00A1115A">
              <w:rPr>
                <w:lang w:eastAsia="zh-CN"/>
              </w:rPr>
              <w:t>UL_n79A-n83A</w:t>
            </w:r>
          </w:p>
        </w:tc>
        <w:tc>
          <w:tcPr>
            <w:tcW w:w="0" w:type="auto"/>
          </w:tcPr>
          <w:p w14:paraId="02E5C302" w14:textId="77777777" w:rsidR="006E19B3" w:rsidRPr="00A1115A" w:rsidRDefault="006E19B3" w:rsidP="00977DEE">
            <w:pPr>
              <w:pStyle w:val="TAC"/>
            </w:pPr>
            <w:r w:rsidRPr="00A1115A">
              <w:t>n79</w:t>
            </w:r>
          </w:p>
        </w:tc>
        <w:tc>
          <w:tcPr>
            <w:tcW w:w="0" w:type="auto"/>
            <w:gridSpan w:val="13"/>
          </w:tcPr>
          <w:p w14:paraId="4376DCE6" w14:textId="77777777" w:rsidR="006E19B3" w:rsidRPr="00A1115A" w:rsidRDefault="006E19B3" w:rsidP="00977DEE">
            <w:pPr>
              <w:pStyle w:val="TAC"/>
            </w:pPr>
            <w:r w:rsidRPr="00A1115A">
              <w:rPr>
                <w:lang w:val="en-US" w:eastAsia="zh-CN"/>
              </w:rPr>
              <w:t>See CA_</w:t>
            </w:r>
            <w:r w:rsidRPr="00A1115A">
              <w:rPr>
                <w:rFonts w:hint="eastAsia"/>
                <w:lang w:val="en-US" w:eastAsia="zh-CN"/>
              </w:rPr>
              <w:t>n7</w:t>
            </w:r>
            <w:r w:rsidRPr="00A1115A">
              <w:rPr>
                <w:lang w:val="en-US" w:eastAsia="zh-CN"/>
              </w:rPr>
              <w:t>9C Bandwidth Combination Set 0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14:paraId="42052DBC"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660A838A" w14:textId="77777777" w:rsidTr="000406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41" w:author="Huawei" w:date="2021-05-28T16: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46"/>
          <w:jc w:val="center"/>
          <w:trPrChange w:id="442" w:author="Huawei" w:date="2021-05-28T16:05:00Z">
            <w:trPr>
              <w:trHeight w:val="146"/>
              <w:jc w:val="center"/>
            </w:trPr>
          </w:trPrChange>
        </w:trPr>
        <w:tc>
          <w:tcPr>
            <w:tcW w:w="1286" w:type="dxa"/>
            <w:tcBorders>
              <w:top w:val="nil"/>
              <w:bottom w:val="single" w:sz="4" w:space="0" w:color="auto"/>
            </w:tcBorders>
            <w:shd w:val="clear" w:color="auto" w:fill="auto"/>
            <w:tcPrChange w:id="443" w:author="Huawei" w:date="2021-05-28T16:05:00Z">
              <w:tcPr>
                <w:tcW w:w="1286" w:type="dxa"/>
                <w:tcBorders>
                  <w:top w:val="nil"/>
                  <w:bottom w:val="single" w:sz="4" w:space="0" w:color="auto"/>
                </w:tcBorders>
                <w:shd w:val="clear" w:color="auto" w:fill="auto"/>
              </w:tcPr>
            </w:tcPrChange>
          </w:tcPr>
          <w:p w14:paraId="4D965753" w14:textId="77777777" w:rsidR="006E19B3" w:rsidRPr="00A1115A" w:rsidRDefault="006E19B3" w:rsidP="00977DEE">
            <w:pPr>
              <w:pStyle w:val="TAC"/>
            </w:pPr>
          </w:p>
        </w:tc>
        <w:tc>
          <w:tcPr>
            <w:tcW w:w="1366" w:type="dxa"/>
            <w:tcBorders>
              <w:top w:val="nil"/>
              <w:bottom w:val="single" w:sz="4" w:space="0" w:color="auto"/>
            </w:tcBorders>
            <w:shd w:val="clear" w:color="auto" w:fill="auto"/>
            <w:tcPrChange w:id="444" w:author="Huawei" w:date="2021-05-28T16:05:00Z">
              <w:tcPr>
                <w:tcW w:w="1366" w:type="dxa"/>
                <w:tcBorders>
                  <w:top w:val="nil"/>
                  <w:bottom w:val="single" w:sz="4" w:space="0" w:color="auto"/>
                </w:tcBorders>
                <w:shd w:val="clear" w:color="auto" w:fill="auto"/>
              </w:tcPr>
            </w:tcPrChange>
          </w:tcPr>
          <w:p w14:paraId="1BA0D8A1" w14:textId="77777777" w:rsidR="006E19B3" w:rsidRPr="00A1115A" w:rsidRDefault="006E19B3" w:rsidP="00977DEE">
            <w:pPr>
              <w:pStyle w:val="TAC"/>
            </w:pPr>
          </w:p>
        </w:tc>
        <w:tc>
          <w:tcPr>
            <w:tcW w:w="0" w:type="auto"/>
            <w:tcPrChange w:id="445" w:author="Huawei" w:date="2021-05-28T16:05:00Z">
              <w:tcPr>
                <w:tcW w:w="0" w:type="auto"/>
              </w:tcPr>
            </w:tcPrChange>
          </w:tcPr>
          <w:p w14:paraId="04A36B4A" w14:textId="77777777" w:rsidR="006E19B3" w:rsidRPr="00A1115A" w:rsidRDefault="006E19B3" w:rsidP="00977DEE">
            <w:pPr>
              <w:pStyle w:val="TAC"/>
            </w:pPr>
            <w:r w:rsidRPr="00A1115A">
              <w:t>n83</w:t>
            </w:r>
          </w:p>
        </w:tc>
        <w:tc>
          <w:tcPr>
            <w:tcW w:w="0" w:type="auto"/>
            <w:tcPrChange w:id="446" w:author="Huawei" w:date="2021-05-28T16:05:00Z">
              <w:tcPr>
                <w:tcW w:w="0" w:type="auto"/>
              </w:tcPr>
            </w:tcPrChange>
          </w:tcPr>
          <w:p w14:paraId="0C579E59"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Change w:id="447" w:author="Huawei" w:date="2021-05-28T16:05:00Z">
              <w:tcPr>
                <w:tcW w:w="0" w:type="auto"/>
              </w:tcPr>
            </w:tcPrChange>
          </w:tcPr>
          <w:p w14:paraId="1862731B"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Change w:id="448" w:author="Huawei" w:date="2021-05-28T16:05:00Z">
              <w:tcPr>
                <w:tcW w:w="0" w:type="auto"/>
              </w:tcPr>
            </w:tcPrChange>
          </w:tcPr>
          <w:p w14:paraId="13E6A42F"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Change w:id="449" w:author="Huawei" w:date="2021-05-28T16:05:00Z">
              <w:tcPr>
                <w:tcW w:w="0" w:type="auto"/>
              </w:tcPr>
            </w:tcPrChange>
          </w:tcPr>
          <w:p w14:paraId="12355C98"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Change w:id="450" w:author="Huawei" w:date="2021-05-28T16:05:00Z">
              <w:tcPr>
                <w:tcW w:w="0" w:type="auto"/>
              </w:tcPr>
            </w:tcPrChange>
          </w:tcPr>
          <w:p w14:paraId="242DEB91" w14:textId="77777777" w:rsidR="006E19B3" w:rsidRPr="00A1115A" w:rsidRDefault="006E19B3" w:rsidP="00977DEE">
            <w:pPr>
              <w:pStyle w:val="TAC"/>
              <w:rPr>
                <w:rFonts w:cs="Arial"/>
                <w:kern w:val="2"/>
                <w:szCs w:val="24"/>
              </w:rPr>
            </w:pPr>
          </w:p>
        </w:tc>
        <w:tc>
          <w:tcPr>
            <w:tcW w:w="0" w:type="auto"/>
            <w:tcPrChange w:id="451" w:author="Huawei" w:date="2021-05-28T16:05:00Z">
              <w:tcPr>
                <w:tcW w:w="0" w:type="auto"/>
              </w:tcPr>
            </w:tcPrChange>
          </w:tcPr>
          <w:p w14:paraId="10B2E3EF"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Change w:id="452" w:author="Huawei" w:date="2021-05-28T16:05:00Z">
              <w:tcPr>
                <w:tcW w:w="0" w:type="auto"/>
              </w:tcPr>
            </w:tcPrChange>
          </w:tcPr>
          <w:p w14:paraId="39DEFB87" w14:textId="77777777" w:rsidR="006E19B3" w:rsidRPr="00A1115A" w:rsidRDefault="006E19B3" w:rsidP="00977DEE">
            <w:pPr>
              <w:pStyle w:val="TAC"/>
            </w:pPr>
          </w:p>
        </w:tc>
        <w:tc>
          <w:tcPr>
            <w:tcW w:w="0" w:type="auto"/>
            <w:tcPrChange w:id="453" w:author="Huawei" w:date="2021-05-28T16:05:00Z">
              <w:tcPr>
                <w:tcW w:w="0" w:type="auto"/>
              </w:tcPr>
            </w:tcPrChange>
          </w:tcPr>
          <w:p w14:paraId="3A642A42" w14:textId="77777777" w:rsidR="006E19B3" w:rsidRPr="00A1115A" w:rsidRDefault="006E19B3" w:rsidP="00977DEE">
            <w:pPr>
              <w:pStyle w:val="TAC"/>
            </w:pPr>
          </w:p>
        </w:tc>
        <w:tc>
          <w:tcPr>
            <w:tcW w:w="0" w:type="auto"/>
            <w:tcPrChange w:id="454" w:author="Huawei" w:date="2021-05-28T16:05:00Z">
              <w:tcPr>
                <w:tcW w:w="0" w:type="auto"/>
              </w:tcPr>
            </w:tcPrChange>
          </w:tcPr>
          <w:p w14:paraId="2FB5F301" w14:textId="77777777" w:rsidR="006E19B3" w:rsidRPr="00A1115A" w:rsidRDefault="006E19B3" w:rsidP="00977DEE">
            <w:pPr>
              <w:pStyle w:val="TAC"/>
            </w:pPr>
          </w:p>
        </w:tc>
        <w:tc>
          <w:tcPr>
            <w:tcW w:w="0" w:type="auto"/>
            <w:tcPrChange w:id="455" w:author="Huawei" w:date="2021-05-28T16:05:00Z">
              <w:tcPr>
                <w:tcW w:w="0" w:type="auto"/>
              </w:tcPr>
            </w:tcPrChange>
          </w:tcPr>
          <w:p w14:paraId="72383CB6" w14:textId="77777777" w:rsidR="006E19B3" w:rsidRPr="00A1115A" w:rsidRDefault="006E19B3" w:rsidP="00977DEE">
            <w:pPr>
              <w:pStyle w:val="TAC"/>
            </w:pPr>
          </w:p>
        </w:tc>
        <w:tc>
          <w:tcPr>
            <w:tcW w:w="0" w:type="auto"/>
            <w:tcPrChange w:id="456" w:author="Huawei" w:date="2021-05-28T16:05:00Z">
              <w:tcPr>
                <w:tcW w:w="0" w:type="auto"/>
              </w:tcPr>
            </w:tcPrChange>
          </w:tcPr>
          <w:p w14:paraId="727DF9AA" w14:textId="77777777" w:rsidR="006E19B3" w:rsidRPr="00A1115A" w:rsidRDefault="006E19B3" w:rsidP="00977DEE">
            <w:pPr>
              <w:pStyle w:val="TAC"/>
            </w:pPr>
          </w:p>
        </w:tc>
        <w:tc>
          <w:tcPr>
            <w:tcW w:w="0" w:type="auto"/>
            <w:tcPrChange w:id="457" w:author="Huawei" w:date="2021-05-28T16:05:00Z">
              <w:tcPr>
                <w:tcW w:w="0" w:type="auto"/>
              </w:tcPr>
            </w:tcPrChange>
          </w:tcPr>
          <w:p w14:paraId="65DFF028" w14:textId="77777777" w:rsidR="006E19B3" w:rsidRPr="00A1115A" w:rsidRDefault="006E19B3" w:rsidP="00977DEE">
            <w:pPr>
              <w:pStyle w:val="TAC"/>
            </w:pPr>
          </w:p>
        </w:tc>
        <w:tc>
          <w:tcPr>
            <w:tcW w:w="0" w:type="auto"/>
            <w:tcPrChange w:id="458" w:author="Huawei" w:date="2021-05-28T16:05:00Z">
              <w:tcPr>
                <w:tcW w:w="0" w:type="auto"/>
              </w:tcPr>
            </w:tcPrChange>
          </w:tcPr>
          <w:p w14:paraId="5B0D230B" w14:textId="77777777" w:rsidR="006E19B3" w:rsidRPr="00A1115A" w:rsidRDefault="006E19B3" w:rsidP="00977DEE">
            <w:pPr>
              <w:pStyle w:val="TAC"/>
            </w:pPr>
          </w:p>
        </w:tc>
        <w:tc>
          <w:tcPr>
            <w:tcW w:w="0" w:type="auto"/>
            <w:tcBorders>
              <w:top w:val="nil"/>
              <w:bottom w:val="single" w:sz="4" w:space="0" w:color="auto"/>
            </w:tcBorders>
            <w:shd w:val="clear" w:color="auto" w:fill="auto"/>
            <w:tcPrChange w:id="459" w:author="Huawei" w:date="2021-05-28T16:05:00Z">
              <w:tcPr>
                <w:tcW w:w="0" w:type="auto"/>
                <w:tcBorders>
                  <w:top w:val="nil"/>
                  <w:bottom w:val="nil"/>
                </w:tcBorders>
                <w:shd w:val="clear" w:color="auto" w:fill="auto"/>
              </w:tcPr>
            </w:tcPrChange>
          </w:tcPr>
          <w:p w14:paraId="22064825" w14:textId="77777777" w:rsidR="006E19B3" w:rsidRPr="00A1115A" w:rsidRDefault="006E19B3" w:rsidP="00977DEE">
            <w:pPr>
              <w:pStyle w:val="TAC"/>
            </w:pPr>
          </w:p>
        </w:tc>
      </w:tr>
      <w:tr w:rsidR="006E19B3" w:rsidRPr="00A1115A" w14:paraId="7B83C032" w14:textId="77777777" w:rsidTr="000406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60" w:author="Huawei" w:date="2021-05-28T16: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46"/>
          <w:jc w:val="center"/>
          <w:trPrChange w:id="461" w:author="Huawei" w:date="2021-05-28T16:05:00Z">
            <w:trPr>
              <w:trHeight w:val="146"/>
              <w:jc w:val="center"/>
            </w:trPr>
          </w:trPrChange>
        </w:trPr>
        <w:tc>
          <w:tcPr>
            <w:tcW w:w="1286" w:type="dxa"/>
            <w:vMerge w:val="restart"/>
            <w:tcBorders>
              <w:top w:val="single" w:sz="4" w:space="0" w:color="auto"/>
            </w:tcBorders>
            <w:shd w:val="clear" w:color="auto" w:fill="auto"/>
            <w:tcPrChange w:id="462" w:author="Huawei" w:date="2021-05-28T16:05:00Z">
              <w:tcPr>
                <w:tcW w:w="1286" w:type="dxa"/>
                <w:vMerge w:val="restart"/>
                <w:tcBorders>
                  <w:top w:val="single" w:sz="4" w:space="0" w:color="auto"/>
                </w:tcBorders>
                <w:shd w:val="clear" w:color="auto" w:fill="auto"/>
              </w:tcPr>
            </w:tcPrChange>
          </w:tcPr>
          <w:p w14:paraId="3C6525A4" w14:textId="77777777" w:rsidR="006E19B3" w:rsidRPr="00A1115A" w:rsidRDefault="006E19B3" w:rsidP="00977DEE">
            <w:pPr>
              <w:pStyle w:val="TAC"/>
            </w:pPr>
            <w:r w:rsidRPr="0055088F">
              <w:t>SUL_n79C-n95A</w:t>
            </w:r>
          </w:p>
        </w:tc>
        <w:tc>
          <w:tcPr>
            <w:tcW w:w="1366" w:type="dxa"/>
            <w:vMerge w:val="restart"/>
            <w:tcBorders>
              <w:top w:val="single" w:sz="4" w:space="0" w:color="auto"/>
            </w:tcBorders>
            <w:shd w:val="clear" w:color="auto" w:fill="auto"/>
            <w:tcPrChange w:id="463" w:author="Huawei" w:date="2021-05-28T16:05:00Z">
              <w:tcPr>
                <w:tcW w:w="1366" w:type="dxa"/>
                <w:vMerge w:val="restart"/>
                <w:tcBorders>
                  <w:top w:val="single" w:sz="4" w:space="0" w:color="auto"/>
                </w:tcBorders>
                <w:shd w:val="clear" w:color="auto" w:fill="auto"/>
              </w:tcPr>
            </w:tcPrChange>
          </w:tcPr>
          <w:p w14:paraId="0F61DC9F" w14:textId="77777777" w:rsidR="006E19B3" w:rsidRPr="00A1115A" w:rsidRDefault="006E19B3" w:rsidP="00977DEE">
            <w:pPr>
              <w:pStyle w:val="TAC"/>
            </w:pPr>
            <w:r w:rsidRPr="0055088F">
              <w:t>SUL_n79A-n95A</w:t>
            </w:r>
          </w:p>
        </w:tc>
        <w:tc>
          <w:tcPr>
            <w:tcW w:w="0" w:type="auto"/>
            <w:tcBorders>
              <w:bottom w:val="nil"/>
            </w:tcBorders>
            <w:tcPrChange w:id="464" w:author="Huawei" w:date="2021-05-28T16:05:00Z">
              <w:tcPr>
                <w:tcW w:w="0" w:type="auto"/>
                <w:tcBorders>
                  <w:bottom w:val="nil"/>
                </w:tcBorders>
              </w:tcPr>
            </w:tcPrChange>
          </w:tcPr>
          <w:p w14:paraId="385983A6" w14:textId="77777777" w:rsidR="006E19B3" w:rsidRPr="00A1115A" w:rsidRDefault="006E19B3" w:rsidP="00977DEE">
            <w:pPr>
              <w:pStyle w:val="TAC"/>
            </w:pPr>
            <w:r w:rsidRPr="00D7408D">
              <w:t>n79</w:t>
            </w:r>
          </w:p>
        </w:tc>
        <w:tc>
          <w:tcPr>
            <w:tcW w:w="0" w:type="auto"/>
            <w:gridSpan w:val="13"/>
            <w:tcBorders>
              <w:bottom w:val="nil"/>
            </w:tcBorders>
            <w:tcPrChange w:id="465" w:author="Huawei" w:date="2021-05-28T16:05:00Z">
              <w:tcPr>
                <w:tcW w:w="0" w:type="auto"/>
                <w:gridSpan w:val="13"/>
                <w:tcBorders>
                  <w:bottom w:val="nil"/>
                </w:tcBorders>
              </w:tcPr>
            </w:tcPrChange>
          </w:tcPr>
          <w:p w14:paraId="5D1C4082" w14:textId="77777777" w:rsidR="006E19B3" w:rsidRPr="00A1115A" w:rsidRDefault="006E19B3" w:rsidP="00977DEE">
            <w:pPr>
              <w:pStyle w:val="TAC"/>
            </w:pPr>
            <w:r w:rsidRPr="00D7408D">
              <w:t>See CA_n79C Bandwidth Combination Set 0 in Table 5.5A.1-1</w:t>
            </w:r>
          </w:p>
        </w:tc>
        <w:tc>
          <w:tcPr>
            <w:tcW w:w="0" w:type="auto"/>
            <w:tcBorders>
              <w:top w:val="single" w:sz="4" w:space="0" w:color="auto"/>
              <w:bottom w:val="nil"/>
            </w:tcBorders>
            <w:shd w:val="clear" w:color="auto" w:fill="auto"/>
            <w:tcPrChange w:id="466" w:author="Huawei" w:date="2021-05-28T16:05:00Z">
              <w:tcPr>
                <w:tcW w:w="0" w:type="auto"/>
                <w:tcBorders>
                  <w:top w:val="nil"/>
                  <w:bottom w:val="nil"/>
                </w:tcBorders>
                <w:shd w:val="clear" w:color="auto" w:fill="auto"/>
              </w:tcPr>
            </w:tcPrChange>
          </w:tcPr>
          <w:p w14:paraId="1FE3A6D3" w14:textId="77777777" w:rsidR="006E19B3" w:rsidRPr="00A1115A" w:rsidRDefault="006E19B3" w:rsidP="00977DEE">
            <w:pPr>
              <w:pStyle w:val="TAC"/>
            </w:pPr>
            <w:r w:rsidRPr="00D7408D">
              <w:t>0</w:t>
            </w:r>
          </w:p>
        </w:tc>
      </w:tr>
      <w:tr w:rsidR="006E19B3" w:rsidRPr="00A1115A" w14:paraId="5461C8B5" w14:textId="77777777" w:rsidTr="00977DEE">
        <w:trPr>
          <w:trHeight w:val="146"/>
          <w:jc w:val="center"/>
        </w:trPr>
        <w:tc>
          <w:tcPr>
            <w:tcW w:w="1286" w:type="dxa"/>
            <w:vMerge/>
            <w:tcBorders>
              <w:bottom w:val="nil"/>
            </w:tcBorders>
            <w:shd w:val="clear" w:color="auto" w:fill="auto"/>
          </w:tcPr>
          <w:p w14:paraId="08712C50" w14:textId="77777777" w:rsidR="006E19B3" w:rsidRPr="00A1115A" w:rsidRDefault="006E19B3" w:rsidP="00977DEE">
            <w:pPr>
              <w:pStyle w:val="TAC"/>
            </w:pPr>
          </w:p>
        </w:tc>
        <w:tc>
          <w:tcPr>
            <w:tcW w:w="1366" w:type="dxa"/>
            <w:vMerge/>
            <w:tcBorders>
              <w:bottom w:val="nil"/>
            </w:tcBorders>
            <w:shd w:val="clear" w:color="auto" w:fill="auto"/>
          </w:tcPr>
          <w:p w14:paraId="78BDAD22" w14:textId="77777777" w:rsidR="006E19B3" w:rsidRPr="00A1115A" w:rsidRDefault="006E19B3" w:rsidP="00977DEE">
            <w:pPr>
              <w:pStyle w:val="TAC"/>
            </w:pPr>
          </w:p>
        </w:tc>
        <w:tc>
          <w:tcPr>
            <w:tcW w:w="0" w:type="auto"/>
            <w:tcBorders>
              <w:top w:val="nil"/>
            </w:tcBorders>
          </w:tcPr>
          <w:p w14:paraId="1FA7FAC6" w14:textId="77777777" w:rsidR="006E19B3" w:rsidRPr="00A1115A" w:rsidRDefault="006E19B3" w:rsidP="00977DEE">
            <w:pPr>
              <w:pStyle w:val="TAC"/>
            </w:pPr>
          </w:p>
        </w:tc>
        <w:tc>
          <w:tcPr>
            <w:tcW w:w="0" w:type="auto"/>
            <w:tcBorders>
              <w:top w:val="nil"/>
              <w:right w:val="nil"/>
            </w:tcBorders>
          </w:tcPr>
          <w:p w14:paraId="0A4C3681"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28D3ABA9"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5B6D4018"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0940C06C"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1422B1B3"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1207D7ED"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51F365E7" w14:textId="77777777" w:rsidR="006E19B3" w:rsidRPr="00A1115A" w:rsidRDefault="006E19B3" w:rsidP="00977DEE">
            <w:pPr>
              <w:pStyle w:val="TAC"/>
            </w:pPr>
          </w:p>
        </w:tc>
        <w:tc>
          <w:tcPr>
            <w:tcW w:w="0" w:type="auto"/>
            <w:tcBorders>
              <w:top w:val="nil"/>
              <w:left w:val="nil"/>
              <w:right w:val="nil"/>
            </w:tcBorders>
          </w:tcPr>
          <w:p w14:paraId="019941B6" w14:textId="77777777" w:rsidR="006E19B3" w:rsidRPr="00A1115A" w:rsidRDefault="006E19B3" w:rsidP="00977DEE">
            <w:pPr>
              <w:pStyle w:val="TAC"/>
            </w:pPr>
          </w:p>
        </w:tc>
        <w:tc>
          <w:tcPr>
            <w:tcW w:w="0" w:type="auto"/>
            <w:tcBorders>
              <w:top w:val="nil"/>
              <w:left w:val="nil"/>
              <w:right w:val="nil"/>
            </w:tcBorders>
          </w:tcPr>
          <w:p w14:paraId="6F7AA115" w14:textId="77777777" w:rsidR="006E19B3" w:rsidRPr="00A1115A" w:rsidRDefault="006E19B3" w:rsidP="00977DEE">
            <w:pPr>
              <w:pStyle w:val="TAC"/>
            </w:pPr>
          </w:p>
        </w:tc>
        <w:tc>
          <w:tcPr>
            <w:tcW w:w="0" w:type="auto"/>
            <w:tcBorders>
              <w:top w:val="nil"/>
              <w:left w:val="nil"/>
              <w:right w:val="nil"/>
            </w:tcBorders>
          </w:tcPr>
          <w:p w14:paraId="4E8284C9" w14:textId="77777777" w:rsidR="006E19B3" w:rsidRPr="00A1115A" w:rsidRDefault="006E19B3" w:rsidP="00977DEE">
            <w:pPr>
              <w:pStyle w:val="TAC"/>
            </w:pPr>
          </w:p>
        </w:tc>
        <w:tc>
          <w:tcPr>
            <w:tcW w:w="0" w:type="auto"/>
            <w:tcBorders>
              <w:top w:val="nil"/>
              <w:left w:val="nil"/>
              <w:right w:val="nil"/>
            </w:tcBorders>
          </w:tcPr>
          <w:p w14:paraId="002CF674" w14:textId="77777777" w:rsidR="006E19B3" w:rsidRPr="00A1115A" w:rsidRDefault="006E19B3" w:rsidP="00977DEE">
            <w:pPr>
              <w:pStyle w:val="TAC"/>
            </w:pPr>
          </w:p>
        </w:tc>
        <w:tc>
          <w:tcPr>
            <w:tcW w:w="0" w:type="auto"/>
            <w:tcBorders>
              <w:top w:val="nil"/>
              <w:left w:val="nil"/>
              <w:right w:val="nil"/>
            </w:tcBorders>
          </w:tcPr>
          <w:p w14:paraId="57F7750A" w14:textId="77777777" w:rsidR="006E19B3" w:rsidRPr="00A1115A" w:rsidRDefault="006E19B3" w:rsidP="00977DEE">
            <w:pPr>
              <w:pStyle w:val="TAC"/>
            </w:pPr>
          </w:p>
        </w:tc>
        <w:tc>
          <w:tcPr>
            <w:tcW w:w="0" w:type="auto"/>
            <w:tcBorders>
              <w:top w:val="nil"/>
              <w:left w:val="nil"/>
            </w:tcBorders>
          </w:tcPr>
          <w:p w14:paraId="4B51E39D" w14:textId="77777777" w:rsidR="006E19B3" w:rsidRPr="00A1115A" w:rsidRDefault="006E19B3" w:rsidP="00977DEE">
            <w:pPr>
              <w:pStyle w:val="TAC"/>
            </w:pPr>
          </w:p>
        </w:tc>
        <w:tc>
          <w:tcPr>
            <w:tcW w:w="0" w:type="auto"/>
            <w:tcBorders>
              <w:top w:val="nil"/>
              <w:bottom w:val="nil"/>
            </w:tcBorders>
            <w:shd w:val="clear" w:color="auto" w:fill="auto"/>
          </w:tcPr>
          <w:p w14:paraId="1F95E43D" w14:textId="77777777" w:rsidR="006E19B3" w:rsidRPr="00A1115A" w:rsidRDefault="006E19B3" w:rsidP="00977DEE">
            <w:pPr>
              <w:pStyle w:val="TAC"/>
            </w:pPr>
          </w:p>
        </w:tc>
      </w:tr>
      <w:tr w:rsidR="006E19B3" w:rsidRPr="00A1115A" w14:paraId="215CB739" w14:textId="77777777" w:rsidTr="00977DEE">
        <w:trPr>
          <w:trHeight w:val="146"/>
          <w:jc w:val="center"/>
        </w:trPr>
        <w:tc>
          <w:tcPr>
            <w:tcW w:w="1286" w:type="dxa"/>
            <w:tcBorders>
              <w:top w:val="nil"/>
              <w:bottom w:val="single" w:sz="4" w:space="0" w:color="auto"/>
            </w:tcBorders>
            <w:shd w:val="clear" w:color="auto" w:fill="auto"/>
          </w:tcPr>
          <w:p w14:paraId="465DABB5"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1291246F" w14:textId="77777777" w:rsidR="006E19B3" w:rsidRPr="00A1115A" w:rsidRDefault="006E19B3" w:rsidP="00977DEE">
            <w:pPr>
              <w:pStyle w:val="TAC"/>
            </w:pPr>
          </w:p>
        </w:tc>
        <w:tc>
          <w:tcPr>
            <w:tcW w:w="0" w:type="auto"/>
          </w:tcPr>
          <w:p w14:paraId="652F7C75" w14:textId="77777777" w:rsidR="006E19B3" w:rsidRPr="00A1115A" w:rsidRDefault="006E19B3" w:rsidP="00977DEE">
            <w:pPr>
              <w:pStyle w:val="TAC"/>
            </w:pPr>
            <w:r w:rsidRPr="008461FA">
              <w:t>n95</w:t>
            </w:r>
          </w:p>
        </w:tc>
        <w:tc>
          <w:tcPr>
            <w:tcW w:w="0" w:type="auto"/>
          </w:tcPr>
          <w:p w14:paraId="69C66EF1" w14:textId="77777777" w:rsidR="006E19B3" w:rsidRPr="00A1115A" w:rsidRDefault="006E19B3" w:rsidP="00977DEE">
            <w:pPr>
              <w:pStyle w:val="TAC"/>
              <w:rPr>
                <w:rFonts w:cs="Arial"/>
                <w:kern w:val="2"/>
                <w:szCs w:val="24"/>
              </w:rPr>
            </w:pPr>
            <w:r w:rsidRPr="008461FA">
              <w:t>5</w:t>
            </w:r>
          </w:p>
        </w:tc>
        <w:tc>
          <w:tcPr>
            <w:tcW w:w="0" w:type="auto"/>
          </w:tcPr>
          <w:p w14:paraId="7C9AF69A" w14:textId="77777777" w:rsidR="006E19B3" w:rsidRPr="00A1115A" w:rsidRDefault="006E19B3" w:rsidP="00977DEE">
            <w:pPr>
              <w:pStyle w:val="TAC"/>
              <w:rPr>
                <w:rFonts w:cs="Arial"/>
                <w:kern w:val="2"/>
                <w:szCs w:val="24"/>
              </w:rPr>
            </w:pPr>
            <w:r w:rsidRPr="008461FA">
              <w:t>10</w:t>
            </w:r>
          </w:p>
        </w:tc>
        <w:tc>
          <w:tcPr>
            <w:tcW w:w="0" w:type="auto"/>
          </w:tcPr>
          <w:p w14:paraId="5FF37717" w14:textId="77777777" w:rsidR="006E19B3" w:rsidRPr="00A1115A" w:rsidRDefault="006E19B3" w:rsidP="00977DEE">
            <w:pPr>
              <w:pStyle w:val="TAC"/>
              <w:rPr>
                <w:rFonts w:cs="Arial"/>
                <w:kern w:val="2"/>
                <w:szCs w:val="24"/>
              </w:rPr>
            </w:pPr>
            <w:r w:rsidRPr="008461FA">
              <w:t>15</w:t>
            </w:r>
          </w:p>
        </w:tc>
        <w:tc>
          <w:tcPr>
            <w:tcW w:w="0" w:type="auto"/>
          </w:tcPr>
          <w:p w14:paraId="1A2CA505" w14:textId="77777777" w:rsidR="006E19B3" w:rsidRPr="00A1115A" w:rsidRDefault="006E19B3" w:rsidP="00977DEE">
            <w:pPr>
              <w:pStyle w:val="TAC"/>
              <w:rPr>
                <w:rFonts w:cs="Arial"/>
                <w:kern w:val="2"/>
                <w:szCs w:val="24"/>
              </w:rPr>
            </w:pPr>
          </w:p>
        </w:tc>
        <w:tc>
          <w:tcPr>
            <w:tcW w:w="0" w:type="auto"/>
          </w:tcPr>
          <w:p w14:paraId="3DC3675D" w14:textId="77777777" w:rsidR="006E19B3" w:rsidRPr="00A1115A" w:rsidRDefault="006E19B3" w:rsidP="00977DEE">
            <w:pPr>
              <w:pStyle w:val="TAC"/>
              <w:rPr>
                <w:rFonts w:cs="Arial"/>
                <w:kern w:val="2"/>
                <w:szCs w:val="24"/>
              </w:rPr>
            </w:pPr>
          </w:p>
        </w:tc>
        <w:tc>
          <w:tcPr>
            <w:tcW w:w="0" w:type="auto"/>
          </w:tcPr>
          <w:p w14:paraId="0C613D9E" w14:textId="77777777" w:rsidR="006E19B3" w:rsidRPr="00A1115A" w:rsidRDefault="006E19B3" w:rsidP="00977DEE">
            <w:pPr>
              <w:pStyle w:val="TAC"/>
              <w:rPr>
                <w:rFonts w:cs="Arial"/>
                <w:kern w:val="2"/>
                <w:szCs w:val="24"/>
              </w:rPr>
            </w:pPr>
          </w:p>
        </w:tc>
        <w:tc>
          <w:tcPr>
            <w:tcW w:w="0" w:type="auto"/>
          </w:tcPr>
          <w:p w14:paraId="0985A048" w14:textId="77777777" w:rsidR="006E19B3" w:rsidRPr="00A1115A" w:rsidRDefault="006E19B3" w:rsidP="00977DEE">
            <w:pPr>
              <w:pStyle w:val="TAC"/>
            </w:pPr>
          </w:p>
        </w:tc>
        <w:tc>
          <w:tcPr>
            <w:tcW w:w="0" w:type="auto"/>
          </w:tcPr>
          <w:p w14:paraId="6662A160" w14:textId="77777777" w:rsidR="006E19B3" w:rsidRPr="00A1115A" w:rsidRDefault="006E19B3" w:rsidP="00977DEE">
            <w:pPr>
              <w:pStyle w:val="TAC"/>
            </w:pPr>
          </w:p>
        </w:tc>
        <w:tc>
          <w:tcPr>
            <w:tcW w:w="0" w:type="auto"/>
          </w:tcPr>
          <w:p w14:paraId="70D5DB0E" w14:textId="77777777" w:rsidR="006E19B3" w:rsidRPr="00A1115A" w:rsidRDefault="006E19B3" w:rsidP="00977DEE">
            <w:pPr>
              <w:pStyle w:val="TAC"/>
            </w:pPr>
          </w:p>
        </w:tc>
        <w:tc>
          <w:tcPr>
            <w:tcW w:w="0" w:type="auto"/>
          </w:tcPr>
          <w:p w14:paraId="5741999A" w14:textId="77777777" w:rsidR="006E19B3" w:rsidRPr="00A1115A" w:rsidRDefault="006E19B3" w:rsidP="00977DEE">
            <w:pPr>
              <w:pStyle w:val="TAC"/>
            </w:pPr>
          </w:p>
        </w:tc>
        <w:tc>
          <w:tcPr>
            <w:tcW w:w="0" w:type="auto"/>
          </w:tcPr>
          <w:p w14:paraId="0AAE89FB" w14:textId="77777777" w:rsidR="006E19B3" w:rsidRPr="00A1115A" w:rsidRDefault="006E19B3" w:rsidP="00977DEE">
            <w:pPr>
              <w:pStyle w:val="TAC"/>
            </w:pPr>
          </w:p>
        </w:tc>
        <w:tc>
          <w:tcPr>
            <w:tcW w:w="0" w:type="auto"/>
          </w:tcPr>
          <w:p w14:paraId="64F01E46" w14:textId="77777777" w:rsidR="006E19B3" w:rsidRPr="00A1115A" w:rsidRDefault="006E19B3" w:rsidP="00977DEE">
            <w:pPr>
              <w:pStyle w:val="TAC"/>
            </w:pPr>
          </w:p>
        </w:tc>
        <w:tc>
          <w:tcPr>
            <w:tcW w:w="0" w:type="auto"/>
          </w:tcPr>
          <w:p w14:paraId="6AC65731"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560BE4FE" w14:textId="77777777" w:rsidR="006E19B3" w:rsidRPr="00A1115A" w:rsidRDefault="006E19B3" w:rsidP="00977DEE">
            <w:pPr>
              <w:pStyle w:val="TAC"/>
            </w:pPr>
          </w:p>
        </w:tc>
      </w:tr>
      <w:tr w:rsidR="00977DEE" w:rsidRPr="00A1115A" w14:paraId="1EB39B37" w14:textId="77777777" w:rsidTr="00977DEE">
        <w:trPr>
          <w:trHeight w:val="146"/>
          <w:jc w:val="center"/>
          <w:ins w:id="467" w:author="Huawei" w:date="2021-05-28T14:45:00Z"/>
        </w:trPr>
        <w:tc>
          <w:tcPr>
            <w:tcW w:w="14278" w:type="dxa"/>
            <w:gridSpan w:val="17"/>
            <w:tcBorders>
              <w:top w:val="single" w:sz="4" w:space="0" w:color="auto"/>
            </w:tcBorders>
            <w:shd w:val="clear" w:color="auto" w:fill="auto"/>
          </w:tcPr>
          <w:p w14:paraId="6335B6D3" w14:textId="2189D072" w:rsidR="00977DEE" w:rsidRPr="00A1115A" w:rsidRDefault="00977DEE" w:rsidP="00977DEE">
            <w:pPr>
              <w:pStyle w:val="TAC"/>
              <w:jc w:val="left"/>
              <w:rPr>
                <w:ins w:id="468" w:author="Huawei" w:date="2021-05-28T14:45:00Z"/>
              </w:rPr>
            </w:pPr>
            <w:ins w:id="469" w:author="Huawei" w:date="2021-05-28T14:46:00Z">
              <w:r w:rsidRPr="00977DEE">
                <w:t xml:space="preserve">NOTE 1: </w:t>
              </w:r>
              <w:r w:rsidRPr="00977DEE">
                <w:tab/>
                <w:t>The SCS of each channel bandwidth for NR band refers to Table 5.3.5-1.</w:t>
              </w:r>
            </w:ins>
          </w:p>
        </w:tc>
      </w:tr>
    </w:tbl>
    <w:p w14:paraId="7CEDBC1A" w14:textId="77777777" w:rsidR="006E19B3" w:rsidRPr="00A1115A" w:rsidRDefault="006E19B3" w:rsidP="006E19B3"/>
    <w:p w14:paraId="47562CB4" w14:textId="77777777" w:rsidR="006E19B3" w:rsidRPr="00A1115A" w:rsidRDefault="006E19B3" w:rsidP="006E19B3">
      <w:pPr>
        <w:pStyle w:val="TH"/>
        <w:rPr>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5C-4: Supported </w:t>
      </w:r>
      <w:r w:rsidRPr="00A1115A">
        <w:rPr>
          <w:rFonts w:hint="eastAsia"/>
          <w:lang w:eastAsia="zh-CN"/>
        </w:rPr>
        <w:t xml:space="preserve">channel </w:t>
      </w:r>
      <w:r w:rsidRPr="00A1115A">
        <w:rPr>
          <w:lang w:eastAsia="zh-CN"/>
        </w:rPr>
        <w:t>bandwidths per SUL band</w:t>
      </w:r>
      <w:r>
        <w:rPr>
          <w:lang w:eastAsia="zh-CN"/>
        </w:rPr>
        <w:t xml:space="preserve"> </w:t>
      </w:r>
      <w:r w:rsidRPr="00A1115A">
        <w:rPr>
          <w:lang w:eastAsia="zh-CN"/>
        </w:rPr>
        <w:t>combination with inter-band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511"/>
        <w:gridCol w:w="775"/>
        <w:gridCol w:w="586"/>
        <w:gridCol w:w="586"/>
        <w:gridCol w:w="586"/>
        <w:gridCol w:w="586"/>
        <w:gridCol w:w="675"/>
        <w:gridCol w:w="675"/>
        <w:gridCol w:w="586"/>
        <w:gridCol w:w="586"/>
        <w:gridCol w:w="586"/>
        <w:gridCol w:w="586"/>
        <w:gridCol w:w="586"/>
        <w:gridCol w:w="586"/>
        <w:gridCol w:w="710"/>
        <w:gridCol w:w="1738"/>
        <w:tblGridChange w:id="470">
          <w:tblGrid>
            <w:gridCol w:w="2330"/>
            <w:gridCol w:w="4"/>
            <w:gridCol w:w="1507"/>
            <w:gridCol w:w="4"/>
            <w:gridCol w:w="772"/>
            <w:gridCol w:w="3"/>
            <w:gridCol w:w="583"/>
            <w:gridCol w:w="3"/>
            <w:gridCol w:w="583"/>
            <w:gridCol w:w="3"/>
            <w:gridCol w:w="583"/>
            <w:gridCol w:w="3"/>
            <w:gridCol w:w="583"/>
            <w:gridCol w:w="3"/>
            <w:gridCol w:w="672"/>
            <w:gridCol w:w="3"/>
            <w:gridCol w:w="672"/>
            <w:gridCol w:w="3"/>
            <w:gridCol w:w="583"/>
            <w:gridCol w:w="3"/>
            <w:gridCol w:w="583"/>
            <w:gridCol w:w="3"/>
            <w:gridCol w:w="583"/>
            <w:gridCol w:w="3"/>
            <w:gridCol w:w="583"/>
            <w:gridCol w:w="3"/>
            <w:gridCol w:w="583"/>
            <w:gridCol w:w="3"/>
            <w:gridCol w:w="583"/>
            <w:gridCol w:w="3"/>
            <w:gridCol w:w="708"/>
            <w:gridCol w:w="2"/>
            <w:gridCol w:w="1738"/>
          </w:tblGrid>
        </w:tblGridChange>
      </w:tblGrid>
      <w:tr w:rsidR="006E19B3" w:rsidRPr="00A1115A" w14:paraId="09830500" w14:textId="77777777" w:rsidTr="00977DEE">
        <w:trPr>
          <w:trHeight w:val="146"/>
          <w:jc w:val="center"/>
        </w:trPr>
        <w:tc>
          <w:tcPr>
            <w:tcW w:w="0" w:type="auto"/>
            <w:tcBorders>
              <w:bottom w:val="single" w:sz="4" w:space="0" w:color="auto"/>
            </w:tcBorders>
          </w:tcPr>
          <w:p w14:paraId="4FFDC796" w14:textId="77777777" w:rsidR="006E19B3" w:rsidRPr="00A1115A" w:rsidRDefault="006E19B3" w:rsidP="00977DEE">
            <w:pPr>
              <w:pStyle w:val="TAH"/>
              <w:rPr>
                <w:lang w:eastAsia="zh-CN"/>
              </w:rPr>
            </w:pPr>
            <w:r w:rsidRPr="00A1115A">
              <w:rPr>
                <w:rFonts w:hint="eastAsia"/>
                <w:lang w:eastAsia="zh-CN"/>
              </w:rPr>
              <w:lastRenderedPageBreak/>
              <w:t>SUL band combinat</w:t>
            </w:r>
            <w:r w:rsidRPr="00A1115A">
              <w:rPr>
                <w:lang w:eastAsia="zh-CN"/>
              </w:rPr>
              <w:t>ion with CA</w:t>
            </w:r>
          </w:p>
        </w:tc>
        <w:tc>
          <w:tcPr>
            <w:tcW w:w="0" w:type="auto"/>
            <w:tcBorders>
              <w:bottom w:val="single" w:sz="4" w:space="0" w:color="auto"/>
            </w:tcBorders>
          </w:tcPr>
          <w:p w14:paraId="55DEA94C" w14:textId="77777777" w:rsidR="006E19B3" w:rsidRPr="00A1115A" w:rsidRDefault="006E19B3" w:rsidP="00977DEE">
            <w:pPr>
              <w:pStyle w:val="TAH"/>
            </w:pPr>
            <w:r w:rsidRPr="00A1115A">
              <w:rPr>
                <w:lang w:eastAsia="zh-CN"/>
              </w:rPr>
              <w:t xml:space="preserve">SUL </w:t>
            </w:r>
            <w:r w:rsidRPr="00A1115A">
              <w:rPr>
                <w:lang w:val="en-US" w:eastAsia="zh-CN"/>
              </w:rPr>
              <w:t>c</w:t>
            </w:r>
            <w:r w:rsidRPr="00A1115A">
              <w:rPr>
                <w:lang w:eastAsia="zh-CN"/>
              </w:rPr>
              <w:t>onfiguration</w:t>
            </w:r>
          </w:p>
        </w:tc>
        <w:tc>
          <w:tcPr>
            <w:tcW w:w="0" w:type="auto"/>
          </w:tcPr>
          <w:p w14:paraId="5A11A059" w14:textId="77777777" w:rsidR="006E19B3" w:rsidRPr="00A1115A" w:rsidRDefault="006E19B3" w:rsidP="00977DEE">
            <w:pPr>
              <w:pStyle w:val="TAH"/>
              <w:rPr>
                <w:lang w:eastAsia="zh-CN"/>
              </w:rPr>
            </w:pPr>
            <w:r w:rsidRPr="00A1115A">
              <w:rPr>
                <w:rFonts w:hint="eastAsia"/>
              </w:rPr>
              <w:t>NR</w:t>
            </w:r>
            <w:r w:rsidRPr="00A1115A">
              <w:rPr>
                <w:lang w:eastAsia="zh-CN"/>
              </w:rPr>
              <w:t xml:space="preserve"> Band</w:t>
            </w:r>
          </w:p>
        </w:tc>
        <w:tc>
          <w:tcPr>
            <w:tcW w:w="0" w:type="auto"/>
          </w:tcPr>
          <w:p w14:paraId="71416B11" w14:textId="77777777" w:rsidR="006E19B3" w:rsidRPr="00A1115A" w:rsidRDefault="006E19B3" w:rsidP="00977DEE">
            <w:pPr>
              <w:pStyle w:val="TAH"/>
            </w:pPr>
            <w:r w:rsidRPr="00A1115A">
              <w:rPr>
                <w:rFonts w:hint="eastAsia"/>
              </w:rPr>
              <w:t>5</w:t>
            </w:r>
          </w:p>
          <w:p w14:paraId="75B56B3A" w14:textId="77777777" w:rsidR="006E19B3" w:rsidRPr="00A1115A" w:rsidRDefault="006E19B3" w:rsidP="00977DEE">
            <w:pPr>
              <w:pStyle w:val="TAH"/>
            </w:pPr>
            <w:r w:rsidRPr="00A1115A">
              <w:rPr>
                <w:lang w:eastAsia="zh-CN"/>
              </w:rPr>
              <w:t>MHz</w:t>
            </w:r>
          </w:p>
        </w:tc>
        <w:tc>
          <w:tcPr>
            <w:tcW w:w="0" w:type="auto"/>
          </w:tcPr>
          <w:p w14:paraId="4BDF7A3E" w14:textId="77777777" w:rsidR="006E19B3" w:rsidRPr="00A1115A" w:rsidRDefault="006E19B3" w:rsidP="00977DEE">
            <w:pPr>
              <w:pStyle w:val="TAH"/>
            </w:pPr>
            <w:r w:rsidRPr="00A1115A">
              <w:rPr>
                <w:rFonts w:hint="eastAsia"/>
              </w:rPr>
              <w:t>10</w:t>
            </w:r>
          </w:p>
          <w:p w14:paraId="57618532" w14:textId="77777777" w:rsidR="006E19B3" w:rsidRPr="00A1115A" w:rsidRDefault="006E19B3" w:rsidP="00977DEE">
            <w:pPr>
              <w:pStyle w:val="TAH"/>
              <w:rPr>
                <w:lang w:eastAsia="zh-CN"/>
              </w:rPr>
            </w:pPr>
            <w:r w:rsidRPr="00A1115A">
              <w:rPr>
                <w:lang w:eastAsia="zh-CN"/>
              </w:rPr>
              <w:t>MHz</w:t>
            </w:r>
          </w:p>
        </w:tc>
        <w:tc>
          <w:tcPr>
            <w:tcW w:w="0" w:type="auto"/>
          </w:tcPr>
          <w:p w14:paraId="533FC5DA" w14:textId="77777777" w:rsidR="006E19B3" w:rsidRPr="00A1115A" w:rsidRDefault="006E19B3" w:rsidP="00977DEE">
            <w:pPr>
              <w:pStyle w:val="TAH"/>
            </w:pPr>
            <w:r w:rsidRPr="00A1115A">
              <w:rPr>
                <w:rFonts w:hint="eastAsia"/>
              </w:rPr>
              <w:t>15</w:t>
            </w:r>
          </w:p>
          <w:p w14:paraId="50960B3E" w14:textId="77777777" w:rsidR="006E19B3" w:rsidRPr="00A1115A" w:rsidRDefault="006E19B3" w:rsidP="00977DEE">
            <w:pPr>
              <w:pStyle w:val="TAH"/>
              <w:rPr>
                <w:lang w:eastAsia="zh-CN"/>
              </w:rPr>
            </w:pPr>
            <w:r w:rsidRPr="00A1115A">
              <w:rPr>
                <w:lang w:eastAsia="zh-CN"/>
              </w:rPr>
              <w:t>MHz</w:t>
            </w:r>
          </w:p>
        </w:tc>
        <w:tc>
          <w:tcPr>
            <w:tcW w:w="0" w:type="auto"/>
          </w:tcPr>
          <w:p w14:paraId="273A3B91" w14:textId="77777777" w:rsidR="006E19B3" w:rsidRPr="00A1115A" w:rsidRDefault="006E19B3" w:rsidP="00977DEE">
            <w:pPr>
              <w:pStyle w:val="TAH"/>
            </w:pPr>
            <w:r w:rsidRPr="00A1115A">
              <w:rPr>
                <w:rFonts w:hint="eastAsia"/>
              </w:rPr>
              <w:t>20</w:t>
            </w:r>
          </w:p>
          <w:p w14:paraId="000BEEB0" w14:textId="77777777" w:rsidR="006E19B3" w:rsidRPr="00A1115A" w:rsidRDefault="006E19B3" w:rsidP="00977DEE">
            <w:pPr>
              <w:pStyle w:val="TAH"/>
              <w:rPr>
                <w:lang w:eastAsia="zh-CN"/>
              </w:rPr>
            </w:pPr>
            <w:r w:rsidRPr="00A1115A">
              <w:rPr>
                <w:lang w:eastAsia="zh-CN"/>
              </w:rPr>
              <w:t>MHz</w:t>
            </w:r>
          </w:p>
        </w:tc>
        <w:tc>
          <w:tcPr>
            <w:tcW w:w="0" w:type="auto"/>
          </w:tcPr>
          <w:p w14:paraId="64D09493" w14:textId="77777777" w:rsidR="006E19B3" w:rsidRPr="00A1115A" w:rsidRDefault="006E19B3" w:rsidP="00977DEE">
            <w:pPr>
              <w:pStyle w:val="TAH"/>
              <w:rPr>
                <w:lang w:val="en-US"/>
              </w:rPr>
            </w:pPr>
            <w:r w:rsidRPr="00A1115A">
              <w:rPr>
                <w:lang w:val="en-US"/>
              </w:rPr>
              <w:t>25 MHz</w:t>
            </w:r>
          </w:p>
        </w:tc>
        <w:tc>
          <w:tcPr>
            <w:tcW w:w="0" w:type="auto"/>
          </w:tcPr>
          <w:p w14:paraId="30E0C5EA" w14:textId="77777777" w:rsidR="006E19B3" w:rsidRPr="00A1115A" w:rsidRDefault="006E19B3" w:rsidP="00977DEE">
            <w:pPr>
              <w:pStyle w:val="TAH"/>
              <w:rPr>
                <w:lang w:val="en-US"/>
              </w:rPr>
            </w:pPr>
            <w:r w:rsidRPr="00A1115A">
              <w:rPr>
                <w:lang w:val="en-US"/>
              </w:rPr>
              <w:t>30 MHz</w:t>
            </w:r>
          </w:p>
        </w:tc>
        <w:tc>
          <w:tcPr>
            <w:tcW w:w="0" w:type="auto"/>
          </w:tcPr>
          <w:p w14:paraId="3A156272" w14:textId="77777777" w:rsidR="006E19B3" w:rsidRPr="00A1115A" w:rsidRDefault="006E19B3" w:rsidP="00977DEE">
            <w:pPr>
              <w:pStyle w:val="TAH"/>
            </w:pPr>
            <w:r w:rsidRPr="00A1115A">
              <w:rPr>
                <w:rFonts w:hint="eastAsia"/>
              </w:rPr>
              <w:t>40</w:t>
            </w:r>
          </w:p>
          <w:p w14:paraId="616E9158" w14:textId="77777777" w:rsidR="006E19B3" w:rsidRPr="00A1115A" w:rsidRDefault="006E19B3" w:rsidP="00977DEE">
            <w:pPr>
              <w:pStyle w:val="TAH"/>
              <w:rPr>
                <w:lang w:eastAsia="zh-CN"/>
              </w:rPr>
            </w:pPr>
            <w:r w:rsidRPr="00A1115A">
              <w:rPr>
                <w:lang w:eastAsia="zh-CN"/>
              </w:rPr>
              <w:t>MHz</w:t>
            </w:r>
          </w:p>
        </w:tc>
        <w:tc>
          <w:tcPr>
            <w:tcW w:w="0" w:type="auto"/>
          </w:tcPr>
          <w:p w14:paraId="69CAC651" w14:textId="77777777" w:rsidR="006E19B3" w:rsidRPr="00A1115A" w:rsidRDefault="006E19B3" w:rsidP="00977DEE">
            <w:pPr>
              <w:pStyle w:val="TAH"/>
            </w:pPr>
            <w:r w:rsidRPr="00A1115A">
              <w:rPr>
                <w:rFonts w:hint="eastAsia"/>
              </w:rPr>
              <w:t>50</w:t>
            </w:r>
          </w:p>
          <w:p w14:paraId="2326FA1A" w14:textId="77777777" w:rsidR="006E19B3" w:rsidRPr="00A1115A" w:rsidRDefault="006E19B3" w:rsidP="00977DEE">
            <w:pPr>
              <w:pStyle w:val="TAH"/>
              <w:rPr>
                <w:lang w:eastAsia="zh-CN"/>
              </w:rPr>
            </w:pPr>
            <w:r w:rsidRPr="00A1115A">
              <w:rPr>
                <w:lang w:eastAsia="zh-CN"/>
              </w:rPr>
              <w:t>MHz</w:t>
            </w:r>
          </w:p>
        </w:tc>
        <w:tc>
          <w:tcPr>
            <w:tcW w:w="0" w:type="auto"/>
          </w:tcPr>
          <w:p w14:paraId="295587C5" w14:textId="77777777" w:rsidR="006E19B3" w:rsidRPr="00A1115A" w:rsidRDefault="006E19B3" w:rsidP="00977DEE">
            <w:pPr>
              <w:pStyle w:val="TAH"/>
            </w:pPr>
            <w:r w:rsidRPr="00A1115A">
              <w:rPr>
                <w:rFonts w:hint="eastAsia"/>
              </w:rPr>
              <w:t>60</w:t>
            </w:r>
          </w:p>
          <w:p w14:paraId="51465F9D" w14:textId="77777777" w:rsidR="006E19B3" w:rsidRPr="00A1115A" w:rsidRDefault="006E19B3" w:rsidP="00977DEE">
            <w:pPr>
              <w:pStyle w:val="TAH"/>
            </w:pPr>
            <w:r w:rsidRPr="00A1115A">
              <w:rPr>
                <w:lang w:eastAsia="zh-CN"/>
              </w:rPr>
              <w:t>MHz</w:t>
            </w:r>
          </w:p>
        </w:tc>
        <w:tc>
          <w:tcPr>
            <w:tcW w:w="0" w:type="auto"/>
          </w:tcPr>
          <w:p w14:paraId="13CEFC14" w14:textId="77777777" w:rsidR="006E19B3" w:rsidRPr="00A1115A" w:rsidRDefault="006E19B3" w:rsidP="00977DEE">
            <w:pPr>
              <w:pStyle w:val="TAH"/>
              <w:rPr>
                <w:lang w:eastAsia="zh-CN"/>
              </w:rPr>
            </w:pPr>
            <w:r w:rsidRPr="00A1115A">
              <w:rPr>
                <w:rFonts w:hint="eastAsia"/>
                <w:lang w:eastAsia="zh-CN"/>
              </w:rPr>
              <w:t>7</w:t>
            </w:r>
            <w:r w:rsidRPr="00A1115A">
              <w:rPr>
                <w:lang w:eastAsia="zh-CN"/>
              </w:rPr>
              <w:t>0</w:t>
            </w:r>
          </w:p>
          <w:p w14:paraId="06A95047" w14:textId="77777777" w:rsidR="006E19B3" w:rsidRPr="00A1115A" w:rsidRDefault="006E19B3" w:rsidP="00977DEE">
            <w:pPr>
              <w:pStyle w:val="TAH"/>
              <w:rPr>
                <w:lang w:eastAsia="zh-CN"/>
              </w:rPr>
            </w:pPr>
            <w:r w:rsidRPr="00A1115A">
              <w:rPr>
                <w:lang w:eastAsia="zh-CN"/>
              </w:rPr>
              <w:t>MHz</w:t>
            </w:r>
          </w:p>
        </w:tc>
        <w:tc>
          <w:tcPr>
            <w:tcW w:w="0" w:type="auto"/>
          </w:tcPr>
          <w:p w14:paraId="2879726F" w14:textId="77777777" w:rsidR="006E19B3" w:rsidRPr="00A1115A" w:rsidRDefault="006E19B3" w:rsidP="00977DEE">
            <w:pPr>
              <w:pStyle w:val="TAH"/>
            </w:pPr>
            <w:r w:rsidRPr="00A1115A">
              <w:rPr>
                <w:rFonts w:hint="eastAsia"/>
              </w:rPr>
              <w:t>80</w:t>
            </w:r>
          </w:p>
          <w:p w14:paraId="5627E078" w14:textId="77777777" w:rsidR="006E19B3" w:rsidRPr="00A1115A" w:rsidRDefault="006E19B3" w:rsidP="00977DEE">
            <w:pPr>
              <w:pStyle w:val="TAH"/>
            </w:pPr>
            <w:r w:rsidRPr="00A1115A">
              <w:rPr>
                <w:lang w:eastAsia="zh-CN"/>
              </w:rPr>
              <w:t>MHz</w:t>
            </w:r>
          </w:p>
        </w:tc>
        <w:tc>
          <w:tcPr>
            <w:tcW w:w="0" w:type="auto"/>
          </w:tcPr>
          <w:p w14:paraId="52DB34C2" w14:textId="77777777" w:rsidR="006E19B3" w:rsidRPr="00A1115A" w:rsidRDefault="006E19B3" w:rsidP="00977DEE">
            <w:pPr>
              <w:pStyle w:val="TAH"/>
            </w:pPr>
            <w:r w:rsidRPr="00A1115A">
              <w:t>90</w:t>
            </w:r>
          </w:p>
          <w:p w14:paraId="3E83D629" w14:textId="77777777" w:rsidR="006E19B3" w:rsidRPr="00A1115A" w:rsidRDefault="006E19B3" w:rsidP="00977DEE">
            <w:pPr>
              <w:pStyle w:val="TAH"/>
            </w:pPr>
            <w:r w:rsidRPr="00A1115A">
              <w:t>MHz</w:t>
            </w:r>
          </w:p>
        </w:tc>
        <w:tc>
          <w:tcPr>
            <w:tcW w:w="0" w:type="auto"/>
          </w:tcPr>
          <w:p w14:paraId="62BBBB02" w14:textId="77777777" w:rsidR="006E19B3" w:rsidRPr="00A1115A" w:rsidRDefault="006E19B3" w:rsidP="00977DEE">
            <w:pPr>
              <w:pStyle w:val="TAH"/>
              <w:rPr>
                <w:lang w:eastAsia="zh-CN"/>
              </w:rPr>
            </w:pPr>
            <w:r w:rsidRPr="00A1115A">
              <w:rPr>
                <w:rFonts w:hint="eastAsia"/>
              </w:rPr>
              <w:t>100</w:t>
            </w:r>
            <w:r w:rsidRPr="00A1115A">
              <w:rPr>
                <w:lang w:eastAsia="zh-CN"/>
              </w:rPr>
              <w:t xml:space="preserve"> MHz</w:t>
            </w:r>
          </w:p>
        </w:tc>
        <w:tc>
          <w:tcPr>
            <w:tcW w:w="0" w:type="auto"/>
            <w:tcBorders>
              <w:bottom w:val="single" w:sz="4" w:space="0" w:color="auto"/>
            </w:tcBorders>
          </w:tcPr>
          <w:p w14:paraId="57022CF1" w14:textId="77777777" w:rsidR="006E19B3" w:rsidRPr="00A1115A" w:rsidRDefault="006E19B3" w:rsidP="00977DEE">
            <w:pPr>
              <w:pStyle w:val="TAH"/>
            </w:pPr>
            <w:r w:rsidRPr="00A1115A">
              <w:t>Bandwidth combination set</w:t>
            </w:r>
          </w:p>
        </w:tc>
      </w:tr>
      <w:tr w:rsidR="006E19B3" w:rsidRPr="00A1115A" w14:paraId="6BC1EFF9" w14:textId="77777777" w:rsidTr="00977DEE">
        <w:trPr>
          <w:trHeight w:val="146"/>
          <w:jc w:val="center"/>
        </w:trPr>
        <w:tc>
          <w:tcPr>
            <w:tcW w:w="0" w:type="auto"/>
            <w:tcBorders>
              <w:bottom w:val="nil"/>
            </w:tcBorders>
            <w:shd w:val="clear" w:color="auto" w:fill="auto"/>
          </w:tcPr>
          <w:p w14:paraId="0263969D" w14:textId="77777777" w:rsidR="006E19B3" w:rsidRPr="00A1115A" w:rsidRDefault="006E19B3" w:rsidP="00977DEE">
            <w:pPr>
              <w:pStyle w:val="TAC"/>
            </w:pPr>
            <w:r w:rsidRPr="00A1115A">
              <w:t>CA_n1A_SUL_n78A-n80A</w:t>
            </w:r>
          </w:p>
        </w:tc>
        <w:tc>
          <w:tcPr>
            <w:tcW w:w="0" w:type="auto"/>
            <w:tcBorders>
              <w:bottom w:val="nil"/>
            </w:tcBorders>
            <w:shd w:val="clear" w:color="auto" w:fill="auto"/>
          </w:tcPr>
          <w:p w14:paraId="4195AEB2" w14:textId="77777777" w:rsidR="006E19B3" w:rsidRPr="00A1115A" w:rsidRDefault="006E19B3" w:rsidP="00977DEE">
            <w:pPr>
              <w:pStyle w:val="TAC"/>
            </w:pPr>
            <w:r w:rsidRPr="00A1115A">
              <w:t>SUL_n78A-n80A</w:t>
            </w:r>
          </w:p>
        </w:tc>
        <w:tc>
          <w:tcPr>
            <w:tcW w:w="0" w:type="auto"/>
          </w:tcPr>
          <w:p w14:paraId="265BBC35" w14:textId="77777777" w:rsidR="006E19B3" w:rsidRPr="00A1115A" w:rsidRDefault="006E19B3" w:rsidP="00977DEE">
            <w:pPr>
              <w:pStyle w:val="TAC"/>
              <w:rPr>
                <w:lang w:eastAsia="zh-CN"/>
              </w:rPr>
            </w:pPr>
            <w:r w:rsidRPr="00A1115A">
              <w:rPr>
                <w:lang w:eastAsia="zh-CN"/>
              </w:rPr>
              <w:t>n1</w:t>
            </w:r>
          </w:p>
        </w:tc>
        <w:tc>
          <w:tcPr>
            <w:tcW w:w="0" w:type="auto"/>
          </w:tcPr>
          <w:p w14:paraId="28500A0F"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219E9BE5"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5CCF6DBE"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1CB1EBCA"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70AF6F15" w14:textId="77777777" w:rsidR="006E19B3" w:rsidRPr="00A1115A" w:rsidRDefault="006E19B3" w:rsidP="00977DEE">
            <w:pPr>
              <w:pStyle w:val="TAC"/>
              <w:rPr>
                <w:lang w:eastAsia="zh-CN"/>
              </w:rPr>
            </w:pPr>
            <w:r w:rsidRPr="00A1115A">
              <w:rPr>
                <w:rFonts w:hint="eastAsia"/>
                <w:lang w:eastAsia="zh-CN"/>
              </w:rPr>
              <w:t>2</w:t>
            </w:r>
            <w:r w:rsidRPr="00A1115A">
              <w:rPr>
                <w:lang w:eastAsia="zh-CN"/>
              </w:rPr>
              <w:t>5</w:t>
            </w:r>
          </w:p>
        </w:tc>
        <w:tc>
          <w:tcPr>
            <w:tcW w:w="0" w:type="auto"/>
          </w:tcPr>
          <w:p w14:paraId="15457C81"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25C62EB7" w14:textId="77777777" w:rsidR="006E19B3" w:rsidRPr="00A1115A" w:rsidRDefault="006E19B3" w:rsidP="00977DEE">
            <w:pPr>
              <w:pStyle w:val="TAC"/>
              <w:rPr>
                <w:lang w:eastAsia="zh-CN"/>
              </w:rPr>
            </w:pPr>
            <w:r w:rsidRPr="00A1115A">
              <w:rPr>
                <w:rFonts w:hint="eastAsia"/>
                <w:lang w:eastAsia="zh-CN"/>
              </w:rPr>
              <w:t>4</w:t>
            </w:r>
            <w:r w:rsidRPr="00A1115A">
              <w:rPr>
                <w:lang w:eastAsia="zh-CN"/>
              </w:rPr>
              <w:t>0</w:t>
            </w:r>
          </w:p>
        </w:tc>
        <w:tc>
          <w:tcPr>
            <w:tcW w:w="0" w:type="auto"/>
          </w:tcPr>
          <w:p w14:paraId="3EFAF1C1" w14:textId="77777777" w:rsidR="006E19B3" w:rsidRPr="00A1115A" w:rsidRDefault="006E19B3" w:rsidP="00977DEE">
            <w:pPr>
              <w:pStyle w:val="TAC"/>
              <w:rPr>
                <w:lang w:eastAsia="zh-CN"/>
              </w:rPr>
            </w:pPr>
            <w:r w:rsidRPr="00A1115A">
              <w:rPr>
                <w:rFonts w:hint="eastAsia"/>
                <w:lang w:eastAsia="zh-CN"/>
              </w:rPr>
              <w:t>50</w:t>
            </w:r>
          </w:p>
        </w:tc>
        <w:tc>
          <w:tcPr>
            <w:tcW w:w="0" w:type="auto"/>
          </w:tcPr>
          <w:p w14:paraId="3C1959B2" w14:textId="77777777" w:rsidR="006E19B3" w:rsidRPr="00A1115A" w:rsidRDefault="006E19B3" w:rsidP="00977DEE">
            <w:pPr>
              <w:pStyle w:val="TAC"/>
            </w:pPr>
          </w:p>
        </w:tc>
        <w:tc>
          <w:tcPr>
            <w:tcW w:w="0" w:type="auto"/>
          </w:tcPr>
          <w:p w14:paraId="3392E0AD" w14:textId="77777777" w:rsidR="006E19B3" w:rsidRPr="00A1115A" w:rsidRDefault="006E19B3" w:rsidP="00977DEE">
            <w:pPr>
              <w:pStyle w:val="TAC"/>
            </w:pPr>
          </w:p>
        </w:tc>
        <w:tc>
          <w:tcPr>
            <w:tcW w:w="0" w:type="auto"/>
          </w:tcPr>
          <w:p w14:paraId="24C20C9D" w14:textId="77777777" w:rsidR="006E19B3" w:rsidRPr="00A1115A" w:rsidRDefault="006E19B3" w:rsidP="00977DEE">
            <w:pPr>
              <w:pStyle w:val="TAC"/>
            </w:pPr>
          </w:p>
        </w:tc>
        <w:tc>
          <w:tcPr>
            <w:tcW w:w="0" w:type="auto"/>
          </w:tcPr>
          <w:p w14:paraId="436AAC9D" w14:textId="77777777" w:rsidR="006E19B3" w:rsidRPr="00A1115A" w:rsidRDefault="006E19B3" w:rsidP="00977DEE">
            <w:pPr>
              <w:pStyle w:val="TAC"/>
            </w:pPr>
          </w:p>
        </w:tc>
        <w:tc>
          <w:tcPr>
            <w:tcW w:w="0" w:type="auto"/>
          </w:tcPr>
          <w:p w14:paraId="6E6CEB1C" w14:textId="77777777" w:rsidR="006E19B3" w:rsidRPr="00A1115A" w:rsidRDefault="006E19B3" w:rsidP="00977DEE">
            <w:pPr>
              <w:pStyle w:val="TAC"/>
            </w:pPr>
          </w:p>
        </w:tc>
        <w:tc>
          <w:tcPr>
            <w:tcW w:w="0" w:type="auto"/>
            <w:tcBorders>
              <w:bottom w:val="nil"/>
            </w:tcBorders>
            <w:shd w:val="clear" w:color="auto" w:fill="auto"/>
          </w:tcPr>
          <w:p w14:paraId="63847679"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46CE69AE" w14:textId="77777777" w:rsidTr="00977DEE">
        <w:trPr>
          <w:trHeight w:val="146"/>
          <w:jc w:val="center"/>
        </w:trPr>
        <w:tc>
          <w:tcPr>
            <w:tcW w:w="0" w:type="auto"/>
            <w:tcBorders>
              <w:top w:val="nil"/>
              <w:bottom w:val="nil"/>
            </w:tcBorders>
            <w:shd w:val="clear" w:color="auto" w:fill="auto"/>
          </w:tcPr>
          <w:p w14:paraId="0A201281" w14:textId="77777777" w:rsidR="006E19B3" w:rsidRPr="00A1115A" w:rsidRDefault="006E19B3" w:rsidP="00977DEE">
            <w:pPr>
              <w:pStyle w:val="TAC"/>
            </w:pPr>
            <w:bookmarkStart w:id="471" w:name="_Hlk56190921"/>
          </w:p>
        </w:tc>
        <w:tc>
          <w:tcPr>
            <w:tcW w:w="0" w:type="auto"/>
            <w:tcBorders>
              <w:top w:val="nil"/>
              <w:bottom w:val="nil"/>
            </w:tcBorders>
            <w:shd w:val="clear" w:color="auto" w:fill="auto"/>
          </w:tcPr>
          <w:p w14:paraId="0B7299D6" w14:textId="77777777" w:rsidR="006E19B3" w:rsidRPr="00A1115A" w:rsidRDefault="006E19B3" w:rsidP="00977DEE">
            <w:pPr>
              <w:pStyle w:val="TAC"/>
            </w:pPr>
          </w:p>
        </w:tc>
        <w:tc>
          <w:tcPr>
            <w:tcW w:w="0" w:type="auto"/>
          </w:tcPr>
          <w:p w14:paraId="46845858" w14:textId="77777777" w:rsidR="006E19B3" w:rsidRPr="00A1115A" w:rsidRDefault="006E19B3" w:rsidP="00977DEE">
            <w:pPr>
              <w:pStyle w:val="TAC"/>
              <w:rPr>
                <w:lang w:eastAsia="zh-CN"/>
              </w:rPr>
            </w:pPr>
            <w:r w:rsidRPr="00A1115A">
              <w:rPr>
                <w:lang w:eastAsia="zh-CN"/>
              </w:rPr>
              <w:t>n78</w:t>
            </w:r>
          </w:p>
        </w:tc>
        <w:tc>
          <w:tcPr>
            <w:tcW w:w="0" w:type="auto"/>
          </w:tcPr>
          <w:p w14:paraId="5E3E0B3F" w14:textId="77777777" w:rsidR="006E19B3" w:rsidRPr="00A1115A" w:rsidRDefault="006E19B3" w:rsidP="00977DEE">
            <w:pPr>
              <w:pStyle w:val="TAC"/>
              <w:rPr>
                <w:rFonts w:cs="Arial"/>
                <w:kern w:val="2"/>
                <w:szCs w:val="24"/>
              </w:rPr>
            </w:pPr>
          </w:p>
        </w:tc>
        <w:tc>
          <w:tcPr>
            <w:tcW w:w="0" w:type="auto"/>
          </w:tcPr>
          <w:p w14:paraId="0D426394"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46F2E9A0"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6FF97630"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50381230" w14:textId="77777777" w:rsidR="006E19B3" w:rsidRPr="00A1115A" w:rsidRDefault="006E19B3" w:rsidP="00977DEE">
            <w:pPr>
              <w:pStyle w:val="TAC"/>
              <w:rPr>
                <w:lang w:eastAsia="zh-CN"/>
              </w:rPr>
            </w:pPr>
            <w:r w:rsidRPr="00A1115A">
              <w:rPr>
                <w:rFonts w:hint="eastAsia"/>
                <w:lang w:eastAsia="zh-CN"/>
              </w:rPr>
              <w:t>2</w:t>
            </w:r>
            <w:r w:rsidRPr="00A1115A">
              <w:rPr>
                <w:lang w:eastAsia="zh-CN"/>
              </w:rPr>
              <w:t>5</w:t>
            </w:r>
          </w:p>
        </w:tc>
        <w:tc>
          <w:tcPr>
            <w:tcW w:w="0" w:type="auto"/>
          </w:tcPr>
          <w:p w14:paraId="121E93EE"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3A1DD8CB" w14:textId="77777777" w:rsidR="006E19B3" w:rsidRPr="00A1115A" w:rsidRDefault="006E19B3" w:rsidP="00977DEE">
            <w:pPr>
              <w:pStyle w:val="TAC"/>
            </w:pPr>
            <w:r w:rsidRPr="00A1115A">
              <w:rPr>
                <w:rFonts w:cs="Arial"/>
                <w:kern w:val="2"/>
                <w:szCs w:val="24"/>
              </w:rPr>
              <w:t>40</w:t>
            </w:r>
          </w:p>
        </w:tc>
        <w:tc>
          <w:tcPr>
            <w:tcW w:w="0" w:type="auto"/>
          </w:tcPr>
          <w:p w14:paraId="2612BA97" w14:textId="77777777" w:rsidR="006E19B3" w:rsidRPr="00A1115A" w:rsidRDefault="006E19B3" w:rsidP="00977DEE">
            <w:pPr>
              <w:pStyle w:val="TAC"/>
            </w:pPr>
            <w:r w:rsidRPr="00A1115A">
              <w:rPr>
                <w:rFonts w:cs="Arial"/>
                <w:kern w:val="2"/>
                <w:szCs w:val="24"/>
              </w:rPr>
              <w:t>50</w:t>
            </w:r>
          </w:p>
        </w:tc>
        <w:tc>
          <w:tcPr>
            <w:tcW w:w="0" w:type="auto"/>
          </w:tcPr>
          <w:p w14:paraId="378CFA57" w14:textId="77777777" w:rsidR="006E19B3" w:rsidRPr="00A1115A" w:rsidRDefault="006E19B3" w:rsidP="00977DEE">
            <w:pPr>
              <w:pStyle w:val="TAC"/>
            </w:pPr>
            <w:r w:rsidRPr="00A1115A">
              <w:rPr>
                <w:rFonts w:cs="Arial"/>
                <w:kern w:val="2"/>
                <w:szCs w:val="24"/>
              </w:rPr>
              <w:t>60</w:t>
            </w:r>
          </w:p>
        </w:tc>
        <w:tc>
          <w:tcPr>
            <w:tcW w:w="0" w:type="auto"/>
          </w:tcPr>
          <w:p w14:paraId="366C9A06" w14:textId="77777777" w:rsidR="006E19B3" w:rsidRPr="00A1115A" w:rsidRDefault="006E19B3" w:rsidP="00977DEE">
            <w:pPr>
              <w:pStyle w:val="TAC"/>
              <w:rPr>
                <w:lang w:eastAsia="zh-CN"/>
              </w:rPr>
            </w:pPr>
            <w:r w:rsidRPr="00A1115A">
              <w:rPr>
                <w:rFonts w:hint="eastAsia"/>
                <w:lang w:eastAsia="zh-CN"/>
              </w:rPr>
              <w:t>7</w:t>
            </w:r>
            <w:r w:rsidRPr="00A1115A">
              <w:rPr>
                <w:lang w:eastAsia="zh-CN"/>
              </w:rPr>
              <w:t>0</w:t>
            </w:r>
          </w:p>
        </w:tc>
        <w:tc>
          <w:tcPr>
            <w:tcW w:w="0" w:type="auto"/>
          </w:tcPr>
          <w:p w14:paraId="7F5D976A" w14:textId="77777777" w:rsidR="006E19B3" w:rsidRPr="00A1115A" w:rsidRDefault="006E19B3" w:rsidP="00977DEE">
            <w:pPr>
              <w:pStyle w:val="TAC"/>
            </w:pPr>
            <w:r w:rsidRPr="00A1115A">
              <w:rPr>
                <w:rFonts w:cs="Arial"/>
                <w:kern w:val="2"/>
                <w:szCs w:val="24"/>
              </w:rPr>
              <w:t>80</w:t>
            </w:r>
          </w:p>
        </w:tc>
        <w:tc>
          <w:tcPr>
            <w:tcW w:w="0" w:type="auto"/>
          </w:tcPr>
          <w:p w14:paraId="4486C966" w14:textId="77777777" w:rsidR="006E19B3" w:rsidRPr="00A1115A" w:rsidRDefault="006E19B3" w:rsidP="00977DEE">
            <w:pPr>
              <w:pStyle w:val="TAC"/>
            </w:pPr>
            <w:r w:rsidRPr="00A1115A">
              <w:rPr>
                <w:rFonts w:cs="Arial"/>
                <w:kern w:val="2"/>
                <w:szCs w:val="24"/>
              </w:rPr>
              <w:t>90</w:t>
            </w:r>
          </w:p>
        </w:tc>
        <w:tc>
          <w:tcPr>
            <w:tcW w:w="0" w:type="auto"/>
          </w:tcPr>
          <w:p w14:paraId="01E92CB1" w14:textId="77777777" w:rsidR="006E19B3" w:rsidRPr="00A1115A" w:rsidRDefault="006E19B3" w:rsidP="00977DEE">
            <w:pPr>
              <w:pStyle w:val="TAC"/>
            </w:pPr>
            <w:r w:rsidRPr="00A1115A">
              <w:rPr>
                <w:rFonts w:cs="Arial"/>
                <w:kern w:val="2"/>
                <w:szCs w:val="24"/>
              </w:rPr>
              <w:t>100</w:t>
            </w:r>
          </w:p>
        </w:tc>
        <w:tc>
          <w:tcPr>
            <w:tcW w:w="0" w:type="auto"/>
            <w:tcBorders>
              <w:top w:val="nil"/>
              <w:bottom w:val="nil"/>
            </w:tcBorders>
            <w:shd w:val="clear" w:color="auto" w:fill="auto"/>
          </w:tcPr>
          <w:p w14:paraId="69644596" w14:textId="77777777" w:rsidR="006E19B3" w:rsidRPr="00A1115A" w:rsidRDefault="006E19B3" w:rsidP="00977DEE">
            <w:pPr>
              <w:pStyle w:val="TAC"/>
              <w:rPr>
                <w:lang w:eastAsia="zh-CN"/>
              </w:rPr>
            </w:pPr>
          </w:p>
        </w:tc>
      </w:tr>
      <w:tr w:rsidR="006E19B3" w:rsidRPr="00A1115A" w14:paraId="66FB23C8" w14:textId="77777777" w:rsidTr="00977DEE">
        <w:trPr>
          <w:trHeight w:val="146"/>
          <w:jc w:val="center"/>
        </w:trPr>
        <w:tc>
          <w:tcPr>
            <w:tcW w:w="0" w:type="auto"/>
            <w:tcBorders>
              <w:top w:val="nil"/>
              <w:bottom w:val="single" w:sz="4" w:space="0" w:color="auto"/>
            </w:tcBorders>
            <w:shd w:val="clear" w:color="auto" w:fill="auto"/>
          </w:tcPr>
          <w:p w14:paraId="77B90F0D"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11835392" w14:textId="77777777" w:rsidR="006E19B3" w:rsidRPr="00A1115A" w:rsidRDefault="006E19B3" w:rsidP="00977DEE">
            <w:pPr>
              <w:pStyle w:val="TAC"/>
            </w:pPr>
          </w:p>
        </w:tc>
        <w:tc>
          <w:tcPr>
            <w:tcW w:w="0" w:type="auto"/>
          </w:tcPr>
          <w:p w14:paraId="7629C69A" w14:textId="77777777" w:rsidR="006E19B3" w:rsidRPr="00A1115A" w:rsidRDefault="006E19B3" w:rsidP="00977DEE">
            <w:pPr>
              <w:pStyle w:val="TAC"/>
              <w:rPr>
                <w:lang w:eastAsia="zh-CN"/>
              </w:rPr>
            </w:pPr>
            <w:r w:rsidRPr="00A1115A">
              <w:rPr>
                <w:lang w:eastAsia="zh-CN"/>
              </w:rPr>
              <w:t>n80</w:t>
            </w:r>
          </w:p>
        </w:tc>
        <w:tc>
          <w:tcPr>
            <w:tcW w:w="0" w:type="auto"/>
          </w:tcPr>
          <w:p w14:paraId="3BB4F57C"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283A737C"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656D22ED"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26E1D7DC"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4122CCC4" w14:textId="77777777" w:rsidR="006E19B3" w:rsidRPr="00A1115A" w:rsidRDefault="006E19B3" w:rsidP="00977DEE">
            <w:pPr>
              <w:pStyle w:val="TAC"/>
            </w:pPr>
            <w:r w:rsidRPr="00A1115A">
              <w:rPr>
                <w:rFonts w:hint="eastAsia"/>
                <w:lang w:eastAsia="zh-CN"/>
              </w:rPr>
              <w:t>2</w:t>
            </w:r>
            <w:r w:rsidRPr="00A1115A">
              <w:rPr>
                <w:lang w:eastAsia="zh-CN"/>
              </w:rPr>
              <w:t>5</w:t>
            </w:r>
          </w:p>
        </w:tc>
        <w:tc>
          <w:tcPr>
            <w:tcW w:w="0" w:type="auto"/>
          </w:tcPr>
          <w:p w14:paraId="6F165DBB"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4816C9AA"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2D436CFB" w14:textId="77777777" w:rsidR="006E19B3" w:rsidRPr="00A1115A" w:rsidRDefault="006E19B3" w:rsidP="00977DEE">
            <w:pPr>
              <w:pStyle w:val="TAC"/>
            </w:pPr>
          </w:p>
        </w:tc>
        <w:tc>
          <w:tcPr>
            <w:tcW w:w="0" w:type="auto"/>
          </w:tcPr>
          <w:p w14:paraId="0EB89415" w14:textId="77777777" w:rsidR="006E19B3" w:rsidRPr="00A1115A" w:rsidRDefault="006E19B3" w:rsidP="00977DEE">
            <w:pPr>
              <w:pStyle w:val="TAC"/>
            </w:pPr>
          </w:p>
        </w:tc>
        <w:tc>
          <w:tcPr>
            <w:tcW w:w="0" w:type="auto"/>
          </w:tcPr>
          <w:p w14:paraId="5A159443" w14:textId="77777777" w:rsidR="006E19B3" w:rsidRPr="00A1115A" w:rsidRDefault="006E19B3" w:rsidP="00977DEE">
            <w:pPr>
              <w:pStyle w:val="TAC"/>
            </w:pPr>
          </w:p>
        </w:tc>
        <w:tc>
          <w:tcPr>
            <w:tcW w:w="0" w:type="auto"/>
          </w:tcPr>
          <w:p w14:paraId="08E5B5BF" w14:textId="77777777" w:rsidR="006E19B3" w:rsidRPr="00A1115A" w:rsidRDefault="006E19B3" w:rsidP="00977DEE">
            <w:pPr>
              <w:pStyle w:val="TAC"/>
            </w:pPr>
          </w:p>
        </w:tc>
        <w:tc>
          <w:tcPr>
            <w:tcW w:w="0" w:type="auto"/>
          </w:tcPr>
          <w:p w14:paraId="6F7A06F9" w14:textId="77777777" w:rsidR="006E19B3" w:rsidRPr="00A1115A" w:rsidRDefault="006E19B3" w:rsidP="00977DEE">
            <w:pPr>
              <w:pStyle w:val="TAC"/>
            </w:pPr>
          </w:p>
        </w:tc>
        <w:tc>
          <w:tcPr>
            <w:tcW w:w="0" w:type="auto"/>
          </w:tcPr>
          <w:p w14:paraId="376A6D34"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08EC295A" w14:textId="77777777" w:rsidR="006E19B3" w:rsidRPr="00A1115A" w:rsidRDefault="006E19B3" w:rsidP="00977DEE">
            <w:pPr>
              <w:pStyle w:val="TAC"/>
              <w:rPr>
                <w:lang w:eastAsia="zh-CN"/>
              </w:rPr>
            </w:pPr>
          </w:p>
        </w:tc>
      </w:tr>
      <w:bookmarkEnd w:id="471"/>
      <w:tr w:rsidR="006E19B3" w:rsidRPr="00A1115A" w14:paraId="7A418A23" w14:textId="77777777" w:rsidTr="00977DEE">
        <w:trPr>
          <w:trHeight w:val="146"/>
          <w:jc w:val="center"/>
        </w:trPr>
        <w:tc>
          <w:tcPr>
            <w:tcW w:w="0" w:type="auto"/>
            <w:tcBorders>
              <w:bottom w:val="nil"/>
            </w:tcBorders>
            <w:shd w:val="clear" w:color="auto" w:fill="auto"/>
          </w:tcPr>
          <w:p w14:paraId="4B989170" w14:textId="77777777" w:rsidR="006E19B3" w:rsidRPr="00A1115A" w:rsidRDefault="006E19B3" w:rsidP="00977DEE">
            <w:pPr>
              <w:pStyle w:val="TAC"/>
            </w:pPr>
            <w:r w:rsidRPr="00A1115A">
              <w:t>CA_n1A_SUL_n78A-n84A</w:t>
            </w:r>
          </w:p>
        </w:tc>
        <w:tc>
          <w:tcPr>
            <w:tcW w:w="0" w:type="auto"/>
            <w:tcBorders>
              <w:bottom w:val="nil"/>
            </w:tcBorders>
            <w:shd w:val="clear" w:color="auto" w:fill="auto"/>
          </w:tcPr>
          <w:p w14:paraId="3710511A" w14:textId="77777777" w:rsidR="006E19B3" w:rsidRPr="00A1115A" w:rsidRDefault="006E19B3" w:rsidP="00977DEE">
            <w:pPr>
              <w:pStyle w:val="TAC"/>
            </w:pPr>
            <w:r w:rsidRPr="00A1115A">
              <w:t>SUL_n78A-n84A</w:t>
            </w:r>
          </w:p>
        </w:tc>
        <w:tc>
          <w:tcPr>
            <w:tcW w:w="0" w:type="auto"/>
          </w:tcPr>
          <w:p w14:paraId="08041D01" w14:textId="77777777" w:rsidR="006E19B3" w:rsidRPr="00A1115A" w:rsidRDefault="006E19B3" w:rsidP="00977DEE">
            <w:pPr>
              <w:pStyle w:val="TAC"/>
              <w:rPr>
                <w:lang w:eastAsia="zh-CN"/>
              </w:rPr>
            </w:pPr>
            <w:r w:rsidRPr="00A1115A">
              <w:rPr>
                <w:lang w:eastAsia="zh-CN"/>
              </w:rPr>
              <w:t>n1</w:t>
            </w:r>
          </w:p>
        </w:tc>
        <w:tc>
          <w:tcPr>
            <w:tcW w:w="0" w:type="auto"/>
          </w:tcPr>
          <w:p w14:paraId="20D95893"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4D27D57F"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0C3637AA"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17023606"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4ADF3FAC" w14:textId="77777777" w:rsidR="006E19B3" w:rsidRPr="00A1115A" w:rsidRDefault="006E19B3" w:rsidP="00977DEE">
            <w:pPr>
              <w:pStyle w:val="TAC"/>
            </w:pPr>
            <w:r w:rsidRPr="00A1115A">
              <w:rPr>
                <w:rFonts w:hint="eastAsia"/>
                <w:lang w:eastAsia="zh-CN"/>
              </w:rPr>
              <w:t>2</w:t>
            </w:r>
            <w:r w:rsidRPr="00A1115A">
              <w:rPr>
                <w:lang w:eastAsia="zh-CN"/>
              </w:rPr>
              <w:t>5</w:t>
            </w:r>
          </w:p>
        </w:tc>
        <w:tc>
          <w:tcPr>
            <w:tcW w:w="0" w:type="auto"/>
          </w:tcPr>
          <w:p w14:paraId="719A8BDD"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50F48A15"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50621794" w14:textId="77777777" w:rsidR="006E19B3" w:rsidRPr="00A1115A" w:rsidRDefault="006E19B3" w:rsidP="00977DEE">
            <w:pPr>
              <w:pStyle w:val="TAC"/>
            </w:pPr>
            <w:r w:rsidRPr="00A1115A">
              <w:rPr>
                <w:rFonts w:hint="eastAsia"/>
                <w:lang w:eastAsia="zh-CN"/>
              </w:rPr>
              <w:t>50</w:t>
            </w:r>
          </w:p>
        </w:tc>
        <w:tc>
          <w:tcPr>
            <w:tcW w:w="0" w:type="auto"/>
          </w:tcPr>
          <w:p w14:paraId="5E2F5B56" w14:textId="77777777" w:rsidR="006E19B3" w:rsidRPr="00A1115A" w:rsidRDefault="006E19B3" w:rsidP="00977DEE">
            <w:pPr>
              <w:pStyle w:val="TAC"/>
            </w:pPr>
          </w:p>
        </w:tc>
        <w:tc>
          <w:tcPr>
            <w:tcW w:w="0" w:type="auto"/>
          </w:tcPr>
          <w:p w14:paraId="59CFD286" w14:textId="77777777" w:rsidR="006E19B3" w:rsidRPr="00A1115A" w:rsidRDefault="006E19B3" w:rsidP="00977DEE">
            <w:pPr>
              <w:pStyle w:val="TAC"/>
            </w:pPr>
          </w:p>
        </w:tc>
        <w:tc>
          <w:tcPr>
            <w:tcW w:w="0" w:type="auto"/>
          </w:tcPr>
          <w:p w14:paraId="14CC482F" w14:textId="77777777" w:rsidR="006E19B3" w:rsidRPr="00A1115A" w:rsidRDefault="006E19B3" w:rsidP="00977DEE">
            <w:pPr>
              <w:pStyle w:val="TAC"/>
            </w:pPr>
          </w:p>
        </w:tc>
        <w:tc>
          <w:tcPr>
            <w:tcW w:w="0" w:type="auto"/>
          </w:tcPr>
          <w:p w14:paraId="7BF9DCF5" w14:textId="77777777" w:rsidR="006E19B3" w:rsidRPr="00A1115A" w:rsidRDefault="006E19B3" w:rsidP="00977DEE">
            <w:pPr>
              <w:pStyle w:val="TAC"/>
            </w:pPr>
          </w:p>
        </w:tc>
        <w:tc>
          <w:tcPr>
            <w:tcW w:w="0" w:type="auto"/>
          </w:tcPr>
          <w:p w14:paraId="3B9E9173" w14:textId="77777777" w:rsidR="006E19B3" w:rsidRPr="00A1115A" w:rsidRDefault="006E19B3" w:rsidP="00977DEE">
            <w:pPr>
              <w:pStyle w:val="TAC"/>
            </w:pPr>
          </w:p>
        </w:tc>
        <w:tc>
          <w:tcPr>
            <w:tcW w:w="0" w:type="auto"/>
            <w:tcBorders>
              <w:bottom w:val="nil"/>
            </w:tcBorders>
            <w:shd w:val="clear" w:color="auto" w:fill="auto"/>
          </w:tcPr>
          <w:p w14:paraId="4D3EB8BA"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315DBA0F" w14:textId="77777777" w:rsidTr="00977DEE">
        <w:trPr>
          <w:trHeight w:val="146"/>
          <w:jc w:val="center"/>
        </w:trPr>
        <w:tc>
          <w:tcPr>
            <w:tcW w:w="0" w:type="auto"/>
            <w:tcBorders>
              <w:top w:val="nil"/>
              <w:bottom w:val="nil"/>
            </w:tcBorders>
            <w:shd w:val="clear" w:color="auto" w:fill="auto"/>
          </w:tcPr>
          <w:p w14:paraId="3F5D675D" w14:textId="77777777" w:rsidR="006E19B3" w:rsidRPr="00A1115A" w:rsidRDefault="006E19B3" w:rsidP="00977DEE">
            <w:pPr>
              <w:pStyle w:val="TAC"/>
            </w:pPr>
          </w:p>
        </w:tc>
        <w:tc>
          <w:tcPr>
            <w:tcW w:w="0" w:type="auto"/>
            <w:tcBorders>
              <w:top w:val="nil"/>
              <w:bottom w:val="nil"/>
            </w:tcBorders>
            <w:shd w:val="clear" w:color="auto" w:fill="auto"/>
          </w:tcPr>
          <w:p w14:paraId="7D531DFE" w14:textId="77777777" w:rsidR="006E19B3" w:rsidRPr="00A1115A" w:rsidRDefault="006E19B3" w:rsidP="00977DEE">
            <w:pPr>
              <w:pStyle w:val="TAC"/>
            </w:pPr>
          </w:p>
        </w:tc>
        <w:tc>
          <w:tcPr>
            <w:tcW w:w="0" w:type="auto"/>
          </w:tcPr>
          <w:p w14:paraId="78B296DA" w14:textId="77777777" w:rsidR="006E19B3" w:rsidRPr="00A1115A" w:rsidRDefault="006E19B3" w:rsidP="00977DEE">
            <w:pPr>
              <w:pStyle w:val="TAC"/>
              <w:rPr>
                <w:lang w:eastAsia="zh-CN"/>
              </w:rPr>
            </w:pPr>
            <w:r w:rsidRPr="00A1115A">
              <w:rPr>
                <w:lang w:eastAsia="zh-CN"/>
              </w:rPr>
              <w:t>n78</w:t>
            </w:r>
          </w:p>
        </w:tc>
        <w:tc>
          <w:tcPr>
            <w:tcW w:w="0" w:type="auto"/>
          </w:tcPr>
          <w:p w14:paraId="76521384" w14:textId="77777777" w:rsidR="006E19B3" w:rsidRPr="00A1115A" w:rsidRDefault="006E19B3" w:rsidP="00977DEE">
            <w:pPr>
              <w:pStyle w:val="TAC"/>
              <w:rPr>
                <w:rFonts w:cs="Arial"/>
                <w:kern w:val="2"/>
                <w:szCs w:val="24"/>
              </w:rPr>
            </w:pPr>
          </w:p>
        </w:tc>
        <w:tc>
          <w:tcPr>
            <w:tcW w:w="0" w:type="auto"/>
          </w:tcPr>
          <w:p w14:paraId="45C3A591"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7DB373D4"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686F8925"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19ED3778" w14:textId="77777777" w:rsidR="006E19B3" w:rsidRPr="00A1115A" w:rsidRDefault="006E19B3" w:rsidP="00977DEE">
            <w:pPr>
              <w:pStyle w:val="TAC"/>
            </w:pPr>
            <w:r w:rsidRPr="00A1115A">
              <w:rPr>
                <w:rFonts w:hint="eastAsia"/>
                <w:lang w:eastAsia="zh-CN"/>
              </w:rPr>
              <w:t>2</w:t>
            </w:r>
            <w:r w:rsidRPr="00A1115A">
              <w:rPr>
                <w:lang w:eastAsia="zh-CN"/>
              </w:rPr>
              <w:t>5</w:t>
            </w:r>
          </w:p>
        </w:tc>
        <w:tc>
          <w:tcPr>
            <w:tcW w:w="0" w:type="auto"/>
          </w:tcPr>
          <w:p w14:paraId="3C75C711"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0D62B42A" w14:textId="77777777" w:rsidR="006E19B3" w:rsidRPr="00A1115A" w:rsidRDefault="006E19B3" w:rsidP="00977DEE">
            <w:pPr>
              <w:pStyle w:val="TAC"/>
            </w:pPr>
            <w:r w:rsidRPr="00A1115A">
              <w:rPr>
                <w:rFonts w:cs="Arial"/>
                <w:kern w:val="2"/>
                <w:szCs w:val="24"/>
              </w:rPr>
              <w:t>40</w:t>
            </w:r>
          </w:p>
        </w:tc>
        <w:tc>
          <w:tcPr>
            <w:tcW w:w="0" w:type="auto"/>
          </w:tcPr>
          <w:p w14:paraId="1EA672B2" w14:textId="77777777" w:rsidR="006E19B3" w:rsidRPr="00A1115A" w:rsidRDefault="006E19B3" w:rsidP="00977DEE">
            <w:pPr>
              <w:pStyle w:val="TAC"/>
            </w:pPr>
            <w:r w:rsidRPr="00A1115A">
              <w:rPr>
                <w:rFonts w:cs="Arial"/>
                <w:kern w:val="2"/>
                <w:szCs w:val="24"/>
              </w:rPr>
              <w:t>50</w:t>
            </w:r>
          </w:p>
        </w:tc>
        <w:tc>
          <w:tcPr>
            <w:tcW w:w="0" w:type="auto"/>
          </w:tcPr>
          <w:p w14:paraId="728ADC6B" w14:textId="77777777" w:rsidR="006E19B3" w:rsidRPr="00A1115A" w:rsidRDefault="006E19B3" w:rsidP="00977DEE">
            <w:pPr>
              <w:pStyle w:val="TAC"/>
            </w:pPr>
            <w:r w:rsidRPr="00A1115A">
              <w:rPr>
                <w:rFonts w:cs="Arial"/>
                <w:kern w:val="2"/>
                <w:szCs w:val="24"/>
              </w:rPr>
              <w:t>60</w:t>
            </w:r>
          </w:p>
        </w:tc>
        <w:tc>
          <w:tcPr>
            <w:tcW w:w="0" w:type="auto"/>
          </w:tcPr>
          <w:p w14:paraId="5436F932" w14:textId="77777777" w:rsidR="006E19B3" w:rsidRPr="00A1115A" w:rsidRDefault="006E19B3" w:rsidP="00977DEE">
            <w:pPr>
              <w:pStyle w:val="TAC"/>
            </w:pPr>
            <w:r w:rsidRPr="00A1115A">
              <w:rPr>
                <w:rFonts w:hint="eastAsia"/>
                <w:lang w:eastAsia="zh-CN"/>
              </w:rPr>
              <w:t>7</w:t>
            </w:r>
            <w:r w:rsidRPr="00A1115A">
              <w:rPr>
                <w:lang w:eastAsia="zh-CN"/>
              </w:rPr>
              <w:t>0</w:t>
            </w:r>
          </w:p>
        </w:tc>
        <w:tc>
          <w:tcPr>
            <w:tcW w:w="0" w:type="auto"/>
          </w:tcPr>
          <w:p w14:paraId="5C02C49C" w14:textId="77777777" w:rsidR="006E19B3" w:rsidRPr="00A1115A" w:rsidRDefault="006E19B3" w:rsidP="00977DEE">
            <w:pPr>
              <w:pStyle w:val="TAC"/>
            </w:pPr>
            <w:r w:rsidRPr="00A1115A">
              <w:rPr>
                <w:rFonts w:cs="Arial"/>
                <w:kern w:val="2"/>
                <w:szCs w:val="24"/>
              </w:rPr>
              <w:t>80</w:t>
            </w:r>
          </w:p>
        </w:tc>
        <w:tc>
          <w:tcPr>
            <w:tcW w:w="0" w:type="auto"/>
          </w:tcPr>
          <w:p w14:paraId="713D7F84" w14:textId="77777777" w:rsidR="006E19B3" w:rsidRPr="00A1115A" w:rsidRDefault="006E19B3" w:rsidP="00977DEE">
            <w:pPr>
              <w:pStyle w:val="TAC"/>
            </w:pPr>
            <w:r w:rsidRPr="00A1115A">
              <w:rPr>
                <w:rFonts w:cs="Arial"/>
                <w:kern w:val="2"/>
                <w:szCs w:val="24"/>
              </w:rPr>
              <w:t>90</w:t>
            </w:r>
          </w:p>
        </w:tc>
        <w:tc>
          <w:tcPr>
            <w:tcW w:w="0" w:type="auto"/>
          </w:tcPr>
          <w:p w14:paraId="5F51EBE7" w14:textId="77777777" w:rsidR="006E19B3" w:rsidRPr="00A1115A" w:rsidRDefault="006E19B3" w:rsidP="00977DEE">
            <w:pPr>
              <w:pStyle w:val="TAC"/>
            </w:pPr>
            <w:r w:rsidRPr="00A1115A">
              <w:rPr>
                <w:rFonts w:cs="Arial"/>
                <w:kern w:val="2"/>
                <w:szCs w:val="24"/>
              </w:rPr>
              <w:t>100</w:t>
            </w:r>
          </w:p>
        </w:tc>
        <w:tc>
          <w:tcPr>
            <w:tcW w:w="0" w:type="auto"/>
            <w:tcBorders>
              <w:top w:val="nil"/>
              <w:bottom w:val="nil"/>
            </w:tcBorders>
            <w:shd w:val="clear" w:color="auto" w:fill="auto"/>
          </w:tcPr>
          <w:p w14:paraId="64D3EDFC" w14:textId="77777777" w:rsidR="006E19B3" w:rsidRPr="00A1115A" w:rsidRDefault="006E19B3" w:rsidP="00977DEE">
            <w:pPr>
              <w:pStyle w:val="TAC"/>
              <w:rPr>
                <w:lang w:eastAsia="zh-CN"/>
              </w:rPr>
            </w:pPr>
          </w:p>
        </w:tc>
      </w:tr>
      <w:tr w:rsidR="006E19B3" w:rsidRPr="00A1115A" w14:paraId="649021E5" w14:textId="77777777" w:rsidTr="00977DEE">
        <w:trPr>
          <w:trHeight w:val="146"/>
          <w:jc w:val="center"/>
        </w:trPr>
        <w:tc>
          <w:tcPr>
            <w:tcW w:w="0" w:type="auto"/>
            <w:tcBorders>
              <w:top w:val="nil"/>
              <w:bottom w:val="single" w:sz="4" w:space="0" w:color="auto"/>
            </w:tcBorders>
            <w:shd w:val="clear" w:color="auto" w:fill="auto"/>
          </w:tcPr>
          <w:p w14:paraId="73B79F4C"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66671C3F" w14:textId="77777777" w:rsidR="006E19B3" w:rsidRPr="00A1115A" w:rsidRDefault="006E19B3" w:rsidP="00977DEE">
            <w:pPr>
              <w:pStyle w:val="TAC"/>
            </w:pPr>
          </w:p>
        </w:tc>
        <w:tc>
          <w:tcPr>
            <w:tcW w:w="0" w:type="auto"/>
          </w:tcPr>
          <w:p w14:paraId="1CB37D9F" w14:textId="77777777" w:rsidR="006E19B3" w:rsidRPr="00A1115A" w:rsidRDefault="006E19B3" w:rsidP="00977DEE">
            <w:pPr>
              <w:pStyle w:val="TAC"/>
              <w:rPr>
                <w:lang w:eastAsia="zh-CN"/>
              </w:rPr>
            </w:pPr>
            <w:r w:rsidRPr="00A1115A">
              <w:rPr>
                <w:lang w:eastAsia="zh-CN"/>
              </w:rPr>
              <w:t>n84</w:t>
            </w:r>
          </w:p>
        </w:tc>
        <w:tc>
          <w:tcPr>
            <w:tcW w:w="0" w:type="auto"/>
          </w:tcPr>
          <w:p w14:paraId="2CE70358"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357824DB"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5D2AAFE3"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49AA787F"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2BDD8298" w14:textId="77777777" w:rsidR="006E19B3" w:rsidRPr="00A1115A" w:rsidRDefault="006E19B3" w:rsidP="00977DEE">
            <w:pPr>
              <w:pStyle w:val="TAC"/>
            </w:pPr>
            <w:r w:rsidRPr="00A1115A">
              <w:rPr>
                <w:rFonts w:hint="eastAsia"/>
                <w:lang w:eastAsia="zh-CN"/>
              </w:rPr>
              <w:t>2</w:t>
            </w:r>
            <w:r w:rsidRPr="00A1115A">
              <w:rPr>
                <w:lang w:eastAsia="zh-CN"/>
              </w:rPr>
              <w:t>5</w:t>
            </w:r>
          </w:p>
        </w:tc>
        <w:tc>
          <w:tcPr>
            <w:tcW w:w="0" w:type="auto"/>
          </w:tcPr>
          <w:p w14:paraId="6BE7CE9E"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36EE7597"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7521F4CC" w14:textId="77777777" w:rsidR="006E19B3" w:rsidRPr="00A1115A" w:rsidRDefault="006E19B3" w:rsidP="00977DEE">
            <w:pPr>
              <w:pStyle w:val="TAC"/>
            </w:pPr>
            <w:r w:rsidRPr="00A1115A">
              <w:rPr>
                <w:rFonts w:hint="eastAsia"/>
                <w:lang w:eastAsia="zh-CN"/>
              </w:rPr>
              <w:t>50</w:t>
            </w:r>
          </w:p>
        </w:tc>
        <w:tc>
          <w:tcPr>
            <w:tcW w:w="0" w:type="auto"/>
          </w:tcPr>
          <w:p w14:paraId="32B9393C" w14:textId="77777777" w:rsidR="006E19B3" w:rsidRPr="00A1115A" w:rsidRDefault="006E19B3" w:rsidP="00977DEE">
            <w:pPr>
              <w:pStyle w:val="TAC"/>
            </w:pPr>
          </w:p>
        </w:tc>
        <w:tc>
          <w:tcPr>
            <w:tcW w:w="0" w:type="auto"/>
          </w:tcPr>
          <w:p w14:paraId="06D587D8" w14:textId="77777777" w:rsidR="006E19B3" w:rsidRPr="00A1115A" w:rsidRDefault="006E19B3" w:rsidP="00977DEE">
            <w:pPr>
              <w:pStyle w:val="TAC"/>
            </w:pPr>
          </w:p>
        </w:tc>
        <w:tc>
          <w:tcPr>
            <w:tcW w:w="0" w:type="auto"/>
          </w:tcPr>
          <w:p w14:paraId="48C9232A" w14:textId="77777777" w:rsidR="006E19B3" w:rsidRPr="00A1115A" w:rsidRDefault="006E19B3" w:rsidP="00977DEE">
            <w:pPr>
              <w:pStyle w:val="TAC"/>
            </w:pPr>
          </w:p>
        </w:tc>
        <w:tc>
          <w:tcPr>
            <w:tcW w:w="0" w:type="auto"/>
          </w:tcPr>
          <w:p w14:paraId="6756D6DA" w14:textId="77777777" w:rsidR="006E19B3" w:rsidRPr="00A1115A" w:rsidRDefault="006E19B3" w:rsidP="00977DEE">
            <w:pPr>
              <w:pStyle w:val="TAC"/>
            </w:pPr>
          </w:p>
        </w:tc>
        <w:tc>
          <w:tcPr>
            <w:tcW w:w="0" w:type="auto"/>
          </w:tcPr>
          <w:p w14:paraId="097D45CF"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25EBDD29" w14:textId="77777777" w:rsidR="006E19B3" w:rsidRPr="00A1115A" w:rsidRDefault="006E19B3" w:rsidP="00977DEE">
            <w:pPr>
              <w:pStyle w:val="TAC"/>
              <w:rPr>
                <w:lang w:eastAsia="zh-CN"/>
              </w:rPr>
            </w:pPr>
          </w:p>
        </w:tc>
      </w:tr>
      <w:tr w:rsidR="007C2B60" w:rsidRPr="00A1115A" w14:paraId="1DD1012D" w14:textId="77777777" w:rsidTr="00F65295">
        <w:trPr>
          <w:trHeight w:val="146"/>
          <w:jc w:val="center"/>
          <w:ins w:id="472" w:author="Huawei" w:date="2021-05-28T16:22:00Z"/>
        </w:trPr>
        <w:tc>
          <w:tcPr>
            <w:tcW w:w="0" w:type="auto"/>
            <w:tcBorders>
              <w:top w:val="nil"/>
              <w:bottom w:val="nil"/>
            </w:tcBorders>
            <w:shd w:val="clear" w:color="auto" w:fill="auto"/>
          </w:tcPr>
          <w:p w14:paraId="17B71EE2" w14:textId="5B3E4922" w:rsidR="007C2B60" w:rsidRPr="00A1115A" w:rsidRDefault="007C2B60" w:rsidP="007C2B60">
            <w:pPr>
              <w:pStyle w:val="TAC"/>
              <w:rPr>
                <w:ins w:id="473" w:author="Huawei" w:date="2021-05-28T16:22:00Z"/>
              </w:rPr>
            </w:pPr>
            <w:ins w:id="474" w:author="Huawei" w:date="2021-05-28T16:22:00Z">
              <w:r w:rsidRPr="007C2B60">
                <w:t>CA_n1A_SUL_n78C-n84A</w:t>
              </w:r>
            </w:ins>
          </w:p>
        </w:tc>
        <w:tc>
          <w:tcPr>
            <w:tcW w:w="0" w:type="auto"/>
            <w:tcBorders>
              <w:top w:val="nil"/>
              <w:bottom w:val="nil"/>
            </w:tcBorders>
            <w:shd w:val="clear" w:color="auto" w:fill="auto"/>
          </w:tcPr>
          <w:p w14:paraId="67287E65" w14:textId="71E60A85" w:rsidR="007C2B60" w:rsidRPr="00A1115A" w:rsidRDefault="007C2B60" w:rsidP="007C2B60">
            <w:pPr>
              <w:pStyle w:val="TAC"/>
              <w:rPr>
                <w:ins w:id="475" w:author="Huawei" w:date="2021-05-28T16:22:00Z"/>
              </w:rPr>
            </w:pPr>
            <w:ins w:id="476" w:author="Huawei" w:date="2021-05-28T16:22:00Z">
              <w:r w:rsidRPr="007C2B60">
                <w:t>SUL_n78A-n84A</w:t>
              </w:r>
            </w:ins>
          </w:p>
        </w:tc>
        <w:tc>
          <w:tcPr>
            <w:tcW w:w="0" w:type="auto"/>
          </w:tcPr>
          <w:p w14:paraId="1785CEAC" w14:textId="20064D07" w:rsidR="007C2B60" w:rsidRPr="00A1115A" w:rsidRDefault="007C2B60" w:rsidP="007C2B60">
            <w:pPr>
              <w:pStyle w:val="TAC"/>
              <w:rPr>
                <w:ins w:id="477" w:author="Huawei" w:date="2021-05-28T16:22:00Z"/>
                <w:lang w:eastAsia="zh-CN"/>
              </w:rPr>
            </w:pPr>
            <w:ins w:id="478" w:author="Huawei" w:date="2021-05-28T16:23:00Z">
              <w:r w:rsidRPr="00A1115A">
                <w:rPr>
                  <w:lang w:eastAsia="zh-CN"/>
                </w:rPr>
                <w:t>n1</w:t>
              </w:r>
            </w:ins>
          </w:p>
        </w:tc>
        <w:tc>
          <w:tcPr>
            <w:tcW w:w="0" w:type="auto"/>
          </w:tcPr>
          <w:p w14:paraId="03565822" w14:textId="2CC5D8F1" w:rsidR="007C2B60" w:rsidRPr="00A1115A" w:rsidRDefault="007C2B60" w:rsidP="007C2B60">
            <w:pPr>
              <w:pStyle w:val="TAC"/>
              <w:rPr>
                <w:ins w:id="479" w:author="Huawei" w:date="2021-05-28T16:22:00Z"/>
                <w:rFonts w:cs="Arial"/>
                <w:kern w:val="2"/>
                <w:szCs w:val="24"/>
              </w:rPr>
            </w:pPr>
            <w:ins w:id="480" w:author="Huawei" w:date="2021-05-28T16:23:00Z">
              <w:r w:rsidRPr="00A1115A">
                <w:rPr>
                  <w:rFonts w:cs="Arial"/>
                  <w:kern w:val="2"/>
                  <w:szCs w:val="24"/>
                </w:rPr>
                <w:t>5</w:t>
              </w:r>
            </w:ins>
          </w:p>
        </w:tc>
        <w:tc>
          <w:tcPr>
            <w:tcW w:w="0" w:type="auto"/>
          </w:tcPr>
          <w:p w14:paraId="227FB3F2" w14:textId="3D204F65" w:rsidR="007C2B60" w:rsidRPr="00A1115A" w:rsidRDefault="007C2B60" w:rsidP="007C2B60">
            <w:pPr>
              <w:pStyle w:val="TAC"/>
              <w:rPr>
                <w:ins w:id="481" w:author="Huawei" w:date="2021-05-28T16:22:00Z"/>
                <w:rFonts w:cs="Arial"/>
                <w:kern w:val="2"/>
                <w:szCs w:val="24"/>
              </w:rPr>
            </w:pPr>
            <w:ins w:id="482" w:author="Huawei" w:date="2021-05-28T16:23:00Z">
              <w:r w:rsidRPr="00A1115A">
                <w:rPr>
                  <w:rFonts w:cs="Arial"/>
                  <w:kern w:val="2"/>
                  <w:szCs w:val="24"/>
                </w:rPr>
                <w:t>10</w:t>
              </w:r>
            </w:ins>
          </w:p>
        </w:tc>
        <w:tc>
          <w:tcPr>
            <w:tcW w:w="0" w:type="auto"/>
          </w:tcPr>
          <w:p w14:paraId="1827091B" w14:textId="1B92B83A" w:rsidR="007C2B60" w:rsidRPr="00A1115A" w:rsidRDefault="007C2B60" w:rsidP="007C2B60">
            <w:pPr>
              <w:pStyle w:val="TAC"/>
              <w:rPr>
                <w:ins w:id="483" w:author="Huawei" w:date="2021-05-28T16:22:00Z"/>
                <w:rFonts w:cs="Arial"/>
                <w:kern w:val="2"/>
                <w:szCs w:val="24"/>
              </w:rPr>
            </w:pPr>
            <w:ins w:id="484" w:author="Huawei" w:date="2021-05-28T16:23:00Z">
              <w:r w:rsidRPr="00A1115A">
                <w:rPr>
                  <w:rFonts w:cs="Arial"/>
                  <w:kern w:val="2"/>
                  <w:szCs w:val="24"/>
                </w:rPr>
                <w:t>15</w:t>
              </w:r>
            </w:ins>
          </w:p>
        </w:tc>
        <w:tc>
          <w:tcPr>
            <w:tcW w:w="0" w:type="auto"/>
          </w:tcPr>
          <w:p w14:paraId="2C952182" w14:textId="66B23713" w:rsidR="007C2B60" w:rsidRPr="00A1115A" w:rsidRDefault="007C2B60" w:rsidP="007C2B60">
            <w:pPr>
              <w:pStyle w:val="TAC"/>
              <w:rPr>
                <w:ins w:id="485" w:author="Huawei" w:date="2021-05-28T16:22:00Z"/>
                <w:rFonts w:cs="Arial"/>
                <w:kern w:val="2"/>
                <w:szCs w:val="24"/>
              </w:rPr>
            </w:pPr>
            <w:ins w:id="486" w:author="Huawei" w:date="2021-05-28T16:23:00Z">
              <w:r w:rsidRPr="00A1115A">
                <w:rPr>
                  <w:rFonts w:cs="Arial"/>
                  <w:kern w:val="2"/>
                  <w:szCs w:val="24"/>
                </w:rPr>
                <w:t>20</w:t>
              </w:r>
            </w:ins>
          </w:p>
        </w:tc>
        <w:tc>
          <w:tcPr>
            <w:tcW w:w="0" w:type="auto"/>
          </w:tcPr>
          <w:p w14:paraId="703343C0" w14:textId="5DF7C1F8" w:rsidR="007C2B60" w:rsidRPr="00A1115A" w:rsidRDefault="007C2B60" w:rsidP="007C2B60">
            <w:pPr>
              <w:pStyle w:val="TAC"/>
              <w:rPr>
                <w:ins w:id="487" w:author="Huawei" w:date="2021-05-28T16:22:00Z"/>
                <w:lang w:eastAsia="zh-CN"/>
              </w:rPr>
            </w:pPr>
            <w:ins w:id="488" w:author="Huawei" w:date="2021-05-28T16:23:00Z">
              <w:r w:rsidRPr="00A1115A">
                <w:rPr>
                  <w:rFonts w:hint="eastAsia"/>
                  <w:lang w:eastAsia="zh-CN"/>
                </w:rPr>
                <w:t>2</w:t>
              </w:r>
              <w:r w:rsidRPr="00A1115A">
                <w:rPr>
                  <w:lang w:eastAsia="zh-CN"/>
                </w:rPr>
                <w:t>5</w:t>
              </w:r>
            </w:ins>
          </w:p>
        </w:tc>
        <w:tc>
          <w:tcPr>
            <w:tcW w:w="0" w:type="auto"/>
          </w:tcPr>
          <w:p w14:paraId="79BB208C" w14:textId="04D940C8" w:rsidR="007C2B60" w:rsidRPr="00A1115A" w:rsidRDefault="007C2B60" w:rsidP="007C2B60">
            <w:pPr>
              <w:pStyle w:val="TAC"/>
              <w:rPr>
                <w:ins w:id="489" w:author="Huawei" w:date="2021-05-28T16:22:00Z"/>
                <w:rFonts w:cs="Arial"/>
                <w:kern w:val="2"/>
                <w:szCs w:val="24"/>
              </w:rPr>
            </w:pPr>
            <w:ins w:id="490" w:author="Huawei" w:date="2021-05-28T16:23:00Z">
              <w:r w:rsidRPr="00A1115A">
                <w:rPr>
                  <w:rFonts w:cs="Arial"/>
                  <w:kern w:val="2"/>
                  <w:szCs w:val="24"/>
                </w:rPr>
                <w:t>30</w:t>
              </w:r>
            </w:ins>
          </w:p>
        </w:tc>
        <w:tc>
          <w:tcPr>
            <w:tcW w:w="0" w:type="auto"/>
          </w:tcPr>
          <w:p w14:paraId="1ADC882F" w14:textId="1D96EB89" w:rsidR="007C2B60" w:rsidRPr="00A1115A" w:rsidRDefault="007C2B60" w:rsidP="007C2B60">
            <w:pPr>
              <w:pStyle w:val="TAC"/>
              <w:rPr>
                <w:ins w:id="491" w:author="Huawei" w:date="2021-05-28T16:22:00Z"/>
                <w:lang w:eastAsia="zh-CN"/>
              </w:rPr>
            </w:pPr>
            <w:ins w:id="492" w:author="Huawei" w:date="2021-05-28T16:23:00Z">
              <w:r w:rsidRPr="00A1115A">
                <w:rPr>
                  <w:rFonts w:hint="eastAsia"/>
                  <w:lang w:eastAsia="zh-CN"/>
                </w:rPr>
                <w:t>4</w:t>
              </w:r>
              <w:r w:rsidRPr="00A1115A">
                <w:rPr>
                  <w:lang w:eastAsia="zh-CN"/>
                </w:rPr>
                <w:t>0</w:t>
              </w:r>
            </w:ins>
          </w:p>
        </w:tc>
        <w:tc>
          <w:tcPr>
            <w:tcW w:w="0" w:type="auto"/>
          </w:tcPr>
          <w:p w14:paraId="19612727" w14:textId="41D6A70F" w:rsidR="007C2B60" w:rsidRPr="00A1115A" w:rsidRDefault="007C2B60" w:rsidP="007C2B60">
            <w:pPr>
              <w:pStyle w:val="TAC"/>
              <w:rPr>
                <w:ins w:id="493" w:author="Huawei" w:date="2021-05-28T16:22:00Z"/>
                <w:lang w:eastAsia="zh-CN"/>
              </w:rPr>
            </w:pPr>
            <w:ins w:id="494" w:author="Huawei" w:date="2021-05-28T16:23:00Z">
              <w:r w:rsidRPr="00A1115A">
                <w:rPr>
                  <w:rFonts w:hint="eastAsia"/>
                  <w:lang w:eastAsia="zh-CN"/>
                </w:rPr>
                <w:t>50</w:t>
              </w:r>
            </w:ins>
          </w:p>
        </w:tc>
        <w:tc>
          <w:tcPr>
            <w:tcW w:w="0" w:type="auto"/>
          </w:tcPr>
          <w:p w14:paraId="3F27BFDC" w14:textId="77777777" w:rsidR="007C2B60" w:rsidRPr="00A1115A" w:rsidRDefault="007C2B60" w:rsidP="007C2B60">
            <w:pPr>
              <w:pStyle w:val="TAC"/>
              <w:rPr>
                <w:ins w:id="495" w:author="Huawei" w:date="2021-05-28T16:22:00Z"/>
              </w:rPr>
            </w:pPr>
          </w:p>
        </w:tc>
        <w:tc>
          <w:tcPr>
            <w:tcW w:w="0" w:type="auto"/>
          </w:tcPr>
          <w:p w14:paraId="72F839B4" w14:textId="77777777" w:rsidR="007C2B60" w:rsidRPr="00A1115A" w:rsidRDefault="007C2B60" w:rsidP="007C2B60">
            <w:pPr>
              <w:pStyle w:val="TAC"/>
              <w:rPr>
                <w:ins w:id="496" w:author="Huawei" w:date="2021-05-28T16:22:00Z"/>
              </w:rPr>
            </w:pPr>
          </w:p>
        </w:tc>
        <w:tc>
          <w:tcPr>
            <w:tcW w:w="0" w:type="auto"/>
          </w:tcPr>
          <w:p w14:paraId="37CAA5FA" w14:textId="77777777" w:rsidR="007C2B60" w:rsidRPr="00A1115A" w:rsidRDefault="007C2B60" w:rsidP="007C2B60">
            <w:pPr>
              <w:pStyle w:val="TAC"/>
              <w:rPr>
                <w:ins w:id="497" w:author="Huawei" w:date="2021-05-28T16:22:00Z"/>
              </w:rPr>
            </w:pPr>
          </w:p>
        </w:tc>
        <w:tc>
          <w:tcPr>
            <w:tcW w:w="0" w:type="auto"/>
          </w:tcPr>
          <w:p w14:paraId="744E3DC3" w14:textId="77777777" w:rsidR="007C2B60" w:rsidRPr="00A1115A" w:rsidRDefault="007C2B60" w:rsidP="007C2B60">
            <w:pPr>
              <w:pStyle w:val="TAC"/>
              <w:rPr>
                <w:ins w:id="498" w:author="Huawei" w:date="2021-05-28T16:22:00Z"/>
              </w:rPr>
            </w:pPr>
          </w:p>
        </w:tc>
        <w:tc>
          <w:tcPr>
            <w:tcW w:w="0" w:type="auto"/>
          </w:tcPr>
          <w:p w14:paraId="78A448CA" w14:textId="77777777" w:rsidR="007C2B60" w:rsidRPr="00A1115A" w:rsidRDefault="007C2B60" w:rsidP="007C2B60">
            <w:pPr>
              <w:pStyle w:val="TAC"/>
              <w:rPr>
                <w:ins w:id="499" w:author="Huawei" w:date="2021-05-28T16:22:00Z"/>
              </w:rPr>
            </w:pPr>
          </w:p>
        </w:tc>
        <w:tc>
          <w:tcPr>
            <w:tcW w:w="0" w:type="auto"/>
            <w:tcBorders>
              <w:top w:val="nil"/>
              <w:bottom w:val="nil"/>
            </w:tcBorders>
            <w:shd w:val="clear" w:color="auto" w:fill="auto"/>
          </w:tcPr>
          <w:p w14:paraId="51895D66" w14:textId="50E90AEF" w:rsidR="007C2B60" w:rsidRPr="00A1115A" w:rsidRDefault="00F65295" w:rsidP="007C2B60">
            <w:pPr>
              <w:pStyle w:val="TAC"/>
              <w:rPr>
                <w:ins w:id="500" w:author="Huawei" w:date="2021-05-28T16:22:00Z"/>
                <w:lang w:eastAsia="zh-CN"/>
              </w:rPr>
            </w:pPr>
            <w:ins w:id="501" w:author="Huawei" w:date="2021-05-28T16:26:00Z">
              <w:r>
                <w:rPr>
                  <w:rFonts w:hint="eastAsia"/>
                  <w:lang w:eastAsia="zh-CN"/>
                </w:rPr>
                <w:t>0</w:t>
              </w:r>
            </w:ins>
          </w:p>
        </w:tc>
      </w:tr>
      <w:tr w:rsidR="00F65295" w:rsidRPr="00A1115A" w14:paraId="7DEE1A14" w14:textId="77777777" w:rsidTr="00F65295">
        <w:trPr>
          <w:trHeight w:val="146"/>
          <w:jc w:val="center"/>
          <w:ins w:id="502" w:author="Huawei" w:date="2021-05-28T16:22:00Z"/>
        </w:trPr>
        <w:tc>
          <w:tcPr>
            <w:tcW w:w="0" w:type="auto"/>
            <w:tcBorders>
              <w:top w:val="nil"/>
              <w:bottom w:val="nil"/>
            </w:tcBorders>
            <w:shd w:val="clear" w:color="auto" w:fill="auto"/>
          </w:tcPr>
          <w:p w14:paraId="7626DD22" w14:textId="77777777" w:rsidR="00F65295" w:rsidRPr="00A1115A" w:rsidRDefault="00F65295" w:rsidP="007C2B60">
            <w:pPr>
              <w:pStyle w:val="TAC"/>
              <w:rPr>
                <w:ins w:id="503" w:author="Huawei" w:date="2021-05-28T16:22:00Z"/>
              </w:rPr>
            </w:pPr>
          </w:p>
        </w:tc>
        <w:tc>
          <w:tcPr>
            <w:tcW w:w="0" w:type="auto"/>
            <w:tcBorders>
              <w:top w:val="nil"/>
              <w:bottom w:val="nil"/>
            </w:tcBorders>
            <w:shd w:val="clear" w:color="auto" w:fill="auto"/>
          </w:tcPr>
          <w:p w14:paraId="4BFE4D9F" w14:textId="77777777" w:rsidR="00F65295" w:rsidRPr="00A1115A" w:rsidRDefault="00F65295" w:rsidP="007C2B60">
            <w:pPr>
              <w:pStyle w:val="TAC"/>
              <w:rPr>
                <w:ins w:id="504" w:author="Huawei" w:date="2021-05-28T16:22:00Z"/>
              </w:rPr>
            </w:pPr>
          </w:p>
        </w:tc>
        <w:tc>
          <w:tcPr>
            <w:tcW w:w="0" w:type="auto"/>
          </w:tcPr>
          <w:p w14:paraId="75F4B8BB" w14:textId="5BB980C3" w:rsidR="00F65295" w:rsidRPr="00A1115A" w:rsidRDefault="00F65295" w:rsidP="007C2B60">
            <w:pPr>
              <w:pStyle w:val="TAC"/>
              <w:rPr>
                <w:ins w:id="505" w:author="Huawei" w:date="2021-05-28T16:22:00Z"/>
                <w:lang w:eastAsia="zh-CN"/>
              </w:rPr>
            </w:pPr>
            <w:ins w:id="506" w:author="Huawei" w:date="2021-05-28T16:23:00Z">
              <w:r w:rsidRPr="00A1115A">
                <w:rPr>
                  <w:lang w:eastAsia="zh-CN"/>
                </w:rPr>
                <w:t>n78</w:t>
              </w:r>
            </w:ins>
          </w:p>
        </w:tc>
        <w:tc>
          <w:tcPr>
            <w:tcW w:w="0" w:type="auto"/>
            <w:gridSpan w:val="13"/>
          </w:tcPr>
          <w:p w14:paraId="57774D6D" w14:textId="335EA4E7" w:rsidR="00F65295" w:rsidRPr="00A1115A" w:rsidRDefault="00F65295" w:rsidP="007C2B60">
            <w:pPr>
              <w:pStyle w:val="TAC"/>
              <w:rPr>
                <w:ins w:id="507" w:author="Huawei" w:date="2021-05-28T16:22:00Z"/>
              </w:rPr>
            </w:pPr>
            <w:ins w:id="508" w:author="Huawei" w:date="2021-05-28T16:26:00Z">
              <w:r w:rsidRPr="00F65295">
                <w:t>See CA_n78C Bandwidth Combination Set 1 in Table 5.5A.1-1</w:t>
              </w:r>
            </w:ins>
          </w:p>
        </w:tc>
        <w:tc>
          <w:tcPr>
            <w:tcW w:w="0" w:type="auto"/>
            <w:tcBorders>
              <w:top w:val="nil"/>
              <w:bottom w:val="nil"/>
            </w:tcBorders>
            <w:shd w:val="clear" w:color="auto" w:fill="auto"/>
          </w:tcPr>
          <w:p w14:paraId="16E22D3C" w14:textId="77777777" w:rsidR="00F65295" w:rsidRPr="00A1115A" w:rsidRDefault="00F65295" w:rsidP="007C2B60">
            <w:pPr>
              <w:pStyle w:val="TAC"/>
              <w:rPr>
                <w:ins w:id="509" w:author="Huawei" w:date="2021-05-28T16:22:00Z"/>
                <w:lang w:eastAsia="zh-CN"/>
              </w:rPr>
            </w:pPr>
          </w:p>
        </w:tc>
      </w:tr>
      <w:tr w:rsidR="007C2B60" w:rsidRPr="00A1115A" w14:paraId="793FE436" w14:textId="77777777" w:rsidTr="00F65295">
        <w:trPr>
          <w:trHeight w:val="146"/>
          <w:jc w:val="center"/>
          <w:ins w:id="510" w:author="Huawei" w:date="2021-05-28T16:22:00Z"/>
        </w:trPr>
        <w:tc>
          <w:tcPr>
            <w:tcW w:w="0" w:type="auto"/>
            <w:tcBorders>
              <w:top w:val="nil"/>
              <w:bottom w:val="single" w:sz="4" w:space="0" w:color="auto"/>
            </w:tcBorders>
            <w:shd w:val="clear" w:color="auto" w:fill="auto"/>
          </w:tcPr>
          <w:p w14:paraId="326B75D1" w14:textId="77777777" w:rsidR="007C2B60" w:rsidRPr="00A1115A" w:rsidRDefault="007C2B60" w:rsidP="007C2B60">
            <w:pPr>
              <w:pStyle w:val="TAC"/>
              <w:rPr>
                <w:ins w:id="511" w:author="Huawei" w:date="2021-05-28T16:22:00Z"/>
              </w:rPr>
            </w:pPr>
          </w:p>
        </w:tc>
        <w:tc>
          <w:tcPr>
            <w:tcW w:w="0" w:type="auto"/>
            <w:tcBorders>
              <w:top w:val="nil"/>
              <w:bottom w:val="single" w:sz="4" w:space="0" w:color="auto"/>
            </w:tcBorders>
            <w:shd w:val="clear" w:color="auto" w:fill="auto"/>
          </w:tcPr>
          <w:p w14:paraId="5F9392D7" w14:textId="77777777" w:rsidR="007C2B60" w:rsidRPr="00A1115A" w:rsidRDefault="007C2B60" w:rsidP="007C2B60">
            <w:pPr>
              <w:pStyle w:val="TAC"/>
              <w:rPr>
                <w:ins w:id="512" w:author="Huawei" w:date="2021-05-28T16:22:00Z"/>
              </w:rPr>
            </w:pPr>
          </w:p>
        </w:tc>
        <w:tc>
          <w:tcPr>
            <w:tcW w:w="0" w:type="auto"/>
          </w:tcPr>
          <w:p w14:paraId="3B75199F" w14:textId="397E43AD" w:rsidR="007C2B60" w:rsidRPr="00A1115A" w:rsidRDefault="007C2B60" w:rsidP="007C2B60">
            <w:pPr>
              <w:pStyle w:val="TAC"/>
              <w:rPr>
                <w:ins w:id="513" w:author="Huawei" w:date="2021-05-28T16:22:00Z"/>
                <w:lang w:eastAsia="zh-CN"/>
              </w:rPr>
            </w:pPr>
            <w:ins w:id="514" w:author="Huawei" w:date="2021-05-28T16:23:00Z">
              <w:r w:rsidRPr="00292DA7">
                <w:t>n84</w:t>
              </w:r>
            </w:ins>
          </w:p>
        </w:tc>
        <w:tc>
          <w:tcPr>
            <w:tcW w:w="0" w:type="auto"/>
          </w:tcPr>
          <w:p w14:paraId="1664C899" w14:textId="3BF71A0E" w:rsidR="007C2B60" w:rsidRPr="00A1115A" w:rsidRDefault="007C2B60" w:rsidP="007C2B60">
            <w:pPr>
              <w:pStyle w:val="TAC"/>
              <w:rPr>
                <w:ins w:id="515" w:author="Huawei" w:date="2021-05-28T16:22:00Z"/>
                <w:rFonts w:cs="Arial"/>
                <w:kern w:val="2"/>
                <w:szCs w:val="24"/>
              </w:rPr>
            </w:pPr>
            <w:ins w:id="516" w:author="Huawei" w:date="2021-05-28T16:23:00Z">
              <w:r w:rsidRPr="00292DA7">
                <w:t>5</w:t>
              </w:r>
            </w:ins>
          </w:p>
        </w:tc>
        <w:tc>
          <w:tcPr>
            <w:tcW w:w="0" w:type="auto"/>
          </w:tcPr>
          <w:p w14:paraId="33705546" w14:textId="11AF50EC" w:rsidR="007C2B60" w:rsidRPr="00A1115A" w:rsidRDefault="007C2B60" w:rsidP="007C2B60">
            <w:pPr>
              <w:pStyle w:val="TAC"/>
              <w:rPr>
                <w:ins w:id="517" w:author="Huawei" w:date="2021-05-28T16:22:00Z"/>
                <w:rFonts w:cs="Arial"/>
                <w:kern w:val="2"/>
                <w:szCs w:val="24"/>
              </w:rPr>
            </w:pPr>
            <w:ins w:id="518" w:author="Huawei" w:date="2021-05-28T16:23:00Z">
              <w:r w:rsidRPr="00292DA7">
                <w:t>10</w:t>
              </w:r>
            </w:ins>
          </w:p>
        </w:tc>
        <w:tc>
          <w:tcPr>
            <w:tcW w:w="0" w:type="auto"/>
          </w:tcPr>
          <w:p w14:paraId="7784210A" w14:textId="0DC02C4E" w:rsidR="007C2B60" w:rsidRPr="00A1115A" w:rsidRDefault="007C2B60" w:rsidP="007C2B60">
            <w:pPr>
              <w:pStyle w:val="TAC"/>
              <w:rPr>
                <w:ins w:id="519" w:author="Huawei" w:date="2021-05-28T16:22:00Z"/>
                <w:rFonts w:cs="Arial"/>
                <w:kern w:val="2"/>
                <w:szCs w:val="24"/>
              </w:rPr>
            </w:pPr>
            <w:ins w:id="520" w:author="Huawei" w:date="2021-05-28T16:23:00Z">
              <w:r w:rsidRPr="00292DA7">
                <w:t>15</w:t>
              </w:r>
            </w:ins>
          </w:p>
        </w:tc>
        <w:tc>
          <w:tcPr>
            <w:tcW w:w="0" w:type="auto"/>
          </w:tcPr>
          <w:p w14:paraId="22F468D5" w14:textId="20705327" w:rsidR="007C2B60" w:rsidRPr="00A1115A" w:rsidRDefault="007C2B60" w:rsidP="007C2B60">
            <w:pPr>
              <w:pStyle w:val="TAC"/>
              <w:rPr>
                <w:ins w:id="521" w:author="Huawei" w:date="2021-05-28T16:22:00Z"/>
                <w:rFonts w:cs="Arial"/>
                <w:kern w:val="2"/>
                <w:szCs w:val="24"/>
              </w:rPr>
            </w:pPr>
            <w:ins w:id="522" w:author="Huawei" w:date="2021-05-28T16:23:00Z">
              <w:r w:rsidRPr="00292DA7">
                <w:t>20</w:t>
              </w:r>
            </w:ins>
          </w:p>
        </w:tc>
        <w:tc>
          <w:tcPr>
            <w:tcW w:w="0" w:type="auto"/>
          </w:tcPr>
          <w:p w14:paraId="156671F2" w14:textId="1032B618" w:rsidR="007C2B60" w:rsidRPr="00A1115A" w:rsidRDefault="007C2B60" w:rsidP="007C2B60">
            <w:pPr>
              <w:pStyle w:val="TAC"/>
              <w:rPr>
                <w:ins w:id="523" w:author="Huawei" w:date="2021-05-28T16:22:00Z"/>
                <w:lang w:eastAsia="zh-CN"/>
              </w:rPr>
            </w:pPr>
            <w:ins w:id="524" w:author="Huawei" w:date="2021-05-28T16:23:00Z">
              <w:r w:rsidRPr="00292DA7">
                <w:t>25</w:t>
              </w:r>
            </w:ins>
          </w:p>
        </w:tc>
        <w:tc>
          <w:tcPr>
            <w:tcW w:w="0" w:type="auto"/>
          </w:tcPr>
          <w:p w14:paraId="162E1E18" w14:textId="04806FAB" w:rsidR="007C2B60" w:rsidRPr="00A1115A" w:rsidRDefault="007C2B60" w:rsidP="007C2B60">
            <w:pPr>
              <w:pStyle w:val="TAC"/>
              <w:rPr>
                <w:ins w:id="525" w:author="Huawei" w:date="2021-05-28T16:22:00Z"/>
                <w:rFonts w:cs="Arial"/>
                <w:kern w:val="2"/>
                <w:szCs w:val="24"/>
              </w:rPr>
            </w:pPr>
            <w:ins w:id="526" w:author="Huawei" w:date="2021-05-28T16:23:00Z">
              <w:r w:rsidRPr="00292DA7">
                <w:t>30</w:t>
              </w:r>
            </w:ins>
          </w:p>
        </w:tc>
        <w:tc>
          <w:tcPr>
            <w:tcW w:w="0" w:type="auto"/>
          </w:tcPr>
          <w:p w14:paraId="024535A5" w14:textId="4E48A865" w:rsidR="007C2B60" w:rsidRPr="00A1115A" w:rsidRDefault="007C2B60" w:rsidP="007C2B60">
            <w:pPr>
              <w:pStyle w:val="TAC"/>
              <w:rPr>
                <w:ins w:id="527" w:author="Huawei" w:date="2021-05-28T16:22:00Z"/>
                <w:lang w:eastAsia="zh-CN"/>
              </w:rPr>
            </w:pPr>
            <w:ins w:id="528" w:author="Huawei" w:date="2021-05-28T16:23:00Z">
              <w:r w:rsidRPr="00292DA7">
                <w:t>40</w:t>
              </w:r>
            </w:ins>
          </w:p>
        </w:tc>
        <w:tc>
          <w:tcPr>
            <w:tcW w:w="0" w:type="auto"/>
          </w:tcPr>
          <w:p w14:paraId="3427B3E3" w14:textId="54710A26" w:rsidR="007C2B60" w:rsidRPr="00A1115A" w:rsidRDefault="007C2B60" w:rsidP="007C2B60">
            <w:pPr>
              <w:pStyle w:val="TAC"/>
              <w:rPr>
                <w:ins w:id="529" w:author="Huawei" w:date="2021-05-28T16:22:00Z"/>
                <w:lang w:eastAsia="zh-CN"/>
              </w:rPr>
            </w:pPr>
            <w:ins w:id="530" w:author="Huawei" w:date="2021-05-28T16:23:00Z">
              <w:r w:rsidRPr="00292DA7">
                <w:t>50</w:t>
              </w:r>
            </w:ins>
          </w:p>
        </w:tc>
        <w:tc>
          <w:tcPr>
            <w:tcW w:w="0" w:type="auto"/>
          </w:tcPr>
          <w:p w14:paraId="722CE71A" w14:textId="77777777" w:rsidR="007C2B60" w:rsidRPr="00A1115A" w:rsidRDefault="007C2B60" w:rsidP="007C2B60">
            <w:pPr>
              <w:pStyle w:val="TAC"/>
              <w:rPr>
                <w:ins w:id="531" w:author="Huawei" w:date="2021-05-28T16:22:00Z"/>
              </w:rPr>
            </w:pPr>
          </w:p>
        </w:tc>
        <w:tc>
          <w:tcPr>
            <w:tcW w:w="0" w:type="auto"/>
          </w:tcPr>
          <w:p w14:paraId="3FAAC6E8" w14:textId="77777777" w:rsidR="007C2B60" w:rsidRPr="00A1115A" w:rsidRDefault="007C2B60" w:rsidP="007C2B60">
            <w:pPr>
              <w:pStyle w:val="TAC"/>
              <w:rPr>
                <w:ins w:id="532" w:author="Huawei" w:date="2021-05-28T16:22:00Z"/>
              </w:rPr>
            </w:pPr>
          </w:p>
        </w:tc>
        <w:tc>
          <w:tcPr>
            <w:tcW w:w="0" w:type="auto"/>
          </w:tcPr>
          <w:p w14:paraId="159D92DE" w14:textId="77777777" w:rsidR="007C2B60" w:rsidRPr="00A1115A" w:rsidRDefault="007C2B60" w:rsidP="007C2B60">
            <w:pPr>
              <w:pStyle w:val="TAC"/>
              <w:rPr>
                <w:ins w:id="533" w:author="Huawei" w:date="2021-05-28T16:22:00Z"/>
              </w:rPr>
            </w:pPr>
          </w:p>
        </w:tc>
        <w:tc>
          <w:tcPr>
            <w:tcW w:w="0" w:type="auto"/>
          </w:tcPr>
          <w:p w14:paraId="5918074B" w14:textId="77777777" w:rsidR="007C2B60" w:rsidRPr="00A1115A" w:rsidRDefault="007C2B60" w:rsidP="007C2B60">
            <w:pPr>
              <w:pStyle w:val="TAC"/>
              <w:rPr>
                <w:ins w:id="534" w:author="Huawei" w:date="2021-05-28T16:22:00Z"/>
              </w:rPr>
            </w:pPr>
          </w:p>
        </w:tc>
        <w:tc>
          <w:tcPr>
            <w:tcW w:w="0" w:type="auto"/>
          </w:tcPr>
          <w:p w14:paraId="09DCAE61" w14:textId="77777777" w:rsidR="007C2B60" w:rsidRPr="00A1115A" w:rsidRDefault="007C2B60" w:rsidP="007C2B60">
            <w:pPr>
              <w:pStyle w:val="TAC"/>
              <w:rPr>
                <w:ins w:id="535" w:author="Huawei" w:date="2021-05-28T16:22:00Z"/>
              </w:rPr>
            </w:pPr>
          </w:p>
        </w:tc>
        <w:tc>
          <w:tcPr>
            <w:tcW w:w="0" w:type="auto"/>
            <w:tcBorders>
              <w:top w:val="nil"/>
              <w:bottom w:val="single" w:sz="4" w:space="0" w:color="auto"/>
            </w:tcBorders>
            <w:shd w:val="clear" w:color="auto" w:fill="auto"/>
          </w:tcPr>
          <w:p w14:paraId="721A6274" w14:textId="77777777" w:rsidR="007C2B60" w:rsidRPr="00A1115A" w:rsidRDefault="007C2B60" w:rsidP="007C2B60">
            <w:pPr>
              <w:pStyle w:val="TAC"/>
              <w:rPr>
                <w:ins w:id="536" w:author="Huawei" w:date="2021-05-28T16:22:00Z"/>
                <w:lang w:eastAsia="zh-CN"/>
              </w:rPr>
            </w:pPr>
          </w:p>
        </w:tc>
      </w:tr>
      <w:tr w:rsidR="001F0255" w:rsidRPr="00A1115A" w14:paraId="5FB9B4A7" w14:textId="77777777" w:rsidTr="001F0255">
        <w:trPr>
          <w:trHeight w:val="146"/>
          <w:jc w:val="center"/>
          <w:ins w:id="537" w:author="Huawei" w:date="2021-05-28T16:59:00Z"/>
        </w:trPr>
        <w:tc>
          <w:tcPr>
            <w:tcW w:w="0" w:type="auto"/>
            <w:tcBorders>
              <w:bottom w:val="nil"/>
            </w:tcBorders>
            <w:shd w:val="clear" w:color="auto" w:fill="auto"/>
          </w:tcPr>
          <w:p w14:paraId="4501D312" w14:textId="27D1F65D" w:rsidR="001F0255" w:rsidRPr="00E77F1C" w:rsidRDefault="001F0255" w:rsidP="001F0255">
            <w:pPr>
              <w:pStyle w:val="TAC"/>
              <w:rPr>
                <w:ins w:id="538" w:author="Huawei" w:date="2021-05-28T16:59:00Z"/>
              </w:rPr>
            </w:pPr>
            <w:ins w:id="539" w:author="Huawei" w:date="2021-05-28T17:00:00Z">
              <w:r w:rsidRPr="001F0255">
                <w:t>CA_n3A_SUL_n41A-n80A</w:t>
              </w:r>
            </w:ins>
          </w:p>
        </w:tc>
        <w:tc>
          <w:tcPr>
            <w:tcW w:w="0" w:type="auto"/>
            <w:tcBorders>
              <w:bottom w:val="nil"/>
            </w:tcBorders>
            <w:shd w:val="clear" w:color="auto" w:fill="auto"/>
          </w:tcPr>
          <w:p w14:paraId="720B248A" w14:textId="1BEAC816" w:rsidR="001F0255" w:rsidRPr="00E77F1C" w:rsidRDefault="001F0255" w:rsidP="001F0255">
            <w:pPr>
              <w:pStyle w:val="TAC"/>
              <w:rPr>
                <w:ins w:id="540" w:author="Huawei" w:date="2021-05-28T16:59:00Z"/>
              </w:rPr>
            </w:pPr>
            <w:ins w:id="541" w:author="Huawei" w:date="2021-05-28T17:00:00Z">
              <w:r w:rsidRPr="001F0255">
                <w:t>SUL_n41A-n80A</w:t>
              </w:r>
            </w:ins>
          </w:p>
        </w:tc>
        <w:tc>
          <w:tcPr>
            <w:tcW w:w="0" w:type="auto"/>
            <w:tcBorders>
              <w:bottom w:val="nil"/>
            </w:tcBorders>
          </w:tcPr>
          <w:p w14:paraId="3085BB85" w14:textId="4B880E62" w:rsidR="001F0255" w:rsidRPr="00267CC4" w:rsidRDefault="001F0255" w:rsidP="001F0255">
            <w:pPr>
              <w:pStyle w:val="TAC"/>
              <w:rPr>
                <w:ins w:id="542" w:author="Huawei" w:date="2021-05-28T16:59:00Z"/>
              </w:rPr>
            </w:pPr>
            <w:ins w:id="543" w:author="Huawei" w:date="2021-05-28T17:00:00Z">
              <w:r w:rsidRPr="00C65F47">
                <w:t>n3</w:t>
              </w:r>
            </w:ins>
          </w:p>
        </w:tc>
        <w:tc>
          <w:tcPr>
            <w:tcW w:w="0" w:type="auto"/>
            <w:tcBorders>
              <w:bottom w:val="nil"/>
            </w:tcBorders>
          </w:tcPr>
          <w:p w14:paraId="15779AB0" w14:textId="490271E4" w:rsidR="001F0255" w:rsidRPr="00267CC4" w:rsidRDefault="001F0255" w:rsidP="001F0255">
            <w:pPr>
              <w:pStyle w:val="TAC"/>
              <w:rPr>
                <w:ins w:id="544" w:author="Huawei" w:date="2021-05-28T16:59:00Z"/>
              </w:rPr>
            </w:pPr>
            <w:ins w:id="545" w:author="Huawei" w:date="2021-05-28T17:01:00Z">
              <w:r w:rsidRPr="009E5B79">
                <w:t>5</w:t>
              </w:r>
            </w:ins>
          </w:p>
        </w:tc>
        <w:tc>
          <w:tcPr>
            <w:tcW w:w="0" w:type="auto"/>
            <w:tcBorders>
              <w:bottom w:val="nil"/>
            </w:tcBorders>
          </w:tcPr>
          <w:p w14:paraId="2875FC59" w14:textId="7DD81F3A" w:rsidR="001F0255" w:rsidRPr="00267CC4" w:rsidRDefault="001F0255" w:rsidP="001F0255">
            <w:pPr>
              <w:pStyle w:val="TAC"/>
              <w:rPr>
                <w:ins w:id="546" w:author="Huawei" w:date="2021-05-28T16:59:00Z"/>
              </w:rPr>
            </w:pPr>
            <w:ins w:id="547" w:author="Huawei" w:date="2021-05-28T17:01:00Z">
              <w:r w:rsidRPr="009E5B79">
                <w:t>10</w:t>
              </w:r>
            </w:ins>
          </w:p>
        </w:tc>
        <w:tc>
          <w:tcPr>
            <w:tcW w:w="0" w:type="auto"/>
            <w:tcBorders>
              <w:bottom w:val="nil"/>
            </w:tcBorders>
          </w:tcPr>
          <w:p w14:paraId="515EB4D4" w14:textId="6732E762" w:rsidR="001F0255" w:rsidRPr="00267CC4" w:rsidRDefault="001F0255" w:rsidP="001F0255">
            <w:pPr>
              <w:pStyle w:val="TAC"/>
              <w:rPr>
                <w:ins w:id="548" w:author="Huawei" w:date="2021-05-28T16:59:00Z"/>
              </w:rPr>
            </w:pPr>
            <w:ins w:id="549" w:author="Huawei" w:date="2021-05-28T17:01:00Z">
              <w:r w:rsidRPr="009E5B79">
                <w:t>15</w:t>
              </w:r>
            </w:ins>
          </w:p>
        </w:tc>
        <w:tc>
          <w:tcPr>
            <w:tcW w:w="0" w:type="auto"/>
            <w:tcBorders>
              <w:bottom w:val="nil"/>
            </w:tcBorders>
          </w:tcPr>
          <w:p w14:paraId="394C0255" w14:textId="26E3896C" w:rsidR="001F0255" w:rsidRPr="00267CC4" w:rsidRDefault="001F0255" w:rsidP="001F0255">
            <w:pPr>
              <w:pStyle w:val="TAC"/>
              <w:rPr>
                <w:ins w:id="550" w:author="Huawei" w:date="2021-05-28T16:59:00Z"/>
              </w:rPr>
            </w:pPr>
            <w:ins w:id="551" w:author="Huawei" w:date="2021-05-28T17:01:00Z">
              <w:r w:rsidRPr="009E5B79">
                <w:t>20</w:t>
              </w:r>
            </w:ins>
          </w:p>
        </w:tc>
        <w:tc>
          <w:tcPr>
            <w:tcW w:w="0" w:type="auto"/>
            <w:tcBorders>
              <w:bottom w:val="nil"/>
            </w:tcBorders>
          </w:tcPr>
          <w:p w14:paraId="34023E23" w14:textId="021BC084" w:rsidR="001F0255" w:rsidRPr="00267CC4" w:rsidRDefault="001F0255" w:rsidP="001F0255">
            <w:pPr>
              <w:pStyle w:val="TAC"/>
              <w:rPr>
                <w:ins w:id="552" w:author="Huawei" w:date="2021-05-28T16:59:00Z"/>
              </w:rPr>
            </w:pPr>
            <w:ins w:id="553" w:author="Huawei" w:date="2021-05-28T17:01:00Z">
              <w:r w:rsidRPr="009E5B79">
                <w:t>25</w:t>
              </w:r>
            </w:ins>
          </w:p>
        </w:tc>
        <w:tc>
          <w:tcPr>
            <w:tcW w:w="0" w:type="auto"/>
            <w:tcBorders>
              <w:bottom w:val="nil"/>
            </w:tcBorders>
          </w:tcPr>
          <w:p w14:paraId="55169496" w14:textId="7DB537FB" w:rsidR="001F0255" w:rsidRPr="00267CC4" w:rsidRDefault="001F0255" w:rsidP="001F0255">
            <w:pPr>
              <w:pStyle w:val="TAC"/>
              <w:rPr>
                <w:ins w:id="554" w:author="Huawei" w:date="2021-05-28T16:59:00Z"/>
              </w:rPr>
            </w:pPr>
            <w:ins w:id="555" w:author="Huawei" w:date="2021-05-28T17:01:00Z">
              <w:r w:rsidRPr="009E5B79">
                <w:t>30</w:t>
              </w:r>
            </w:ins>
          </w:p>
        </w:tc>
        <w:tc>
          <w:tcPr>
            <w:tcW w:w="0" w:type="auto"/>
            <w:tcBorders>
              <w:bottom w:val="nil"/>
            </w:tcBorders>
          </w:tcPr>
          <w:p w14:paraId="5E4F3075" w14:textId="2C318296" w:rsidR="001F0255" w:rsidRPr="00267CC4" w:rsidRDefault="001F0255" w:rsidP="001F0255">
            <w:pPr>
              <w:pStyle w:val="TAC"/>
              <w:rPr>
                <w:ins w:id="556" w:author="Huawei" w:date="2021-05-28T16:59:00Z"/>
              </w:rPr>
            </w:pPr>
            <w:ins w:id="557" w:author="Huawei" w:date="2021-05-28T17:01:00Z">
              <w:r w:rsidRPr="009E5B79">
                <w:t>40</w:t>
              </w:r>
            </w:ins>
          </w:p>
        </w:tc>
        <w:tc>
          <w:tcPr>
            <w:tcW w:w="0" w:type="auto"/>
            <w:tcBorders>
              <w:bottom w:val="nil"/>
            </w:tcBorders>
          </w:tcPr>
          <w:p w14:paraId="1F02DCE9" w14:textId="77777777" w:rsidR="001F0255" w:rsidRPr="00A1115A" w:rsidRDefault="001F0255" w:rsidP="001F0255">
            <w:pPr>
              <w:pStyle w:val="TAC"/>
              <w:rPr>
                <w:ins w:id="558" w:author="Huawei" w:date="2021-05-28T16:59:00Z"/>
              </w:rPr>
            </w:pPr>
          </w:p>
        </w:tc>
        <w:tc>
          <w:tcPr>
            <w:tcW w:w="0" w:type="auto"/>
            <w:tcBorders>
              <w:bottom w:val="nil"/>
            </w:tcBorders>
          </w:tcPr>
          <w:p w14:paraId="4BE19968" w14:textId="77777777" w:rsidR="001F0255" w:rsidRPr="00A1115A" w:rsidRDefault="001F0255" w:rsidP="001F0255">
            <w:pPr>
              <w:pStyle w:val="TAC"/>
              <w:rPr>
                <w:ins w:id="559" w:author="Huawei" w:date="2021-05-28T16:59:00Z"/>
              </w:rPr>
            </w:pPr>
          </w:p>
        </w:tc>
        <w:tc>
          <w:tcPr>
            <w:tcW w:w="0" w:type="auto"/>
            <w:tcBorders>
              <w:bottom w:val="nil"/>
            </w:tcBorders>
          </w:tcPr>
          <w:p w14:paraId="28C6FE8E" w14:textId="77777777" w:rsidR="001F0255" w:rsidRPr="00A1115A" w:rsidRDefault="001F0255" w:rsidP="001F0255">
            <w:pPr>
              <w:pStyle w:val="TAC"/>
              <w:rPr>
                <w:ins w:id="560" w:author="Huawei" w:date="2021-05-28T16:59:00Z"/>
              </w:rPr>
            </w:pPr>
          </w:p>
        </w:tc>
        <w:tc>
          <w:tcPr>
            <w:tcW w:w="0" w:type="auto"/>
            <w:tcBorders>
              <w:bottom w:val="nil"/>
            </w:tcBorders>
          </w:tcPr>
          <w:p w14:paraId="752043E8" w14:textId="77777777" w:rsidR="001F0255" w:rsidRPr="00A1115A" w:rsidRDefault="001F0255" w:rsidP="001F0255">
            <w:pPr>
              <w:pStyle w:val="TAC"/>
              <w:rPr>
                <w:ins w:id="561" w:author="Huawei" w:date="2021-05-28T16:59:00Z"/>
              </w:rPr>
            </w:pPr>
          </w:p>
        </w:tc>
        <w:tc>
          <w:tcPr>
            <w:tcW w:w="0" w:type="auto"/>
            <w:tcBorders>
              <w:bottom w:val="nil"/>
            </w:tcBorders>
          </w:tcPr>
          <w:p w14:paraId="71DA0F91" w14:textId="77777777" w:rsidR="001F0255" w:rsidRPr="00A1115A" w:rsidRDefault="001F0255" w:rsidP="001F0255">
            <w:pPr>
              <w:pStyle w:val="TAC"/>
              <w:rPr>
                <w:ins w:id="562" w:author="Huawei" w:date="2021-05-28T16:59:00Z"/>
              </w:rPr>
            </w:pPr>
          </w:p>
        </w:tc>
        <w:tc>
          <w:tcPr>
            <w:tcW w:w="0" w:type="auto"/>
            <w:tcBorders>
              <w:bottom w:val="nil"/>
            </w:tcBorders>
          </w:tcPr>
          <w:p w14:paraId="55942A48" w14:textId="77777777" w:rsidR="001F0255" w:rsidRPr="00A1115A" w:rsidRDefault="001F0255" w:rsidP="001F0255">
            <w:pPr>
              <w:pStyle w:val="TAC"/>
              <w:rPr>
                <w:ins w:id="563" w:author="Huawei" w:date="2021-05-28T16:59:00Z"/>
              </w:rPr>
            </w:pPr>
          </w:p>
        </w:tc>
        <w:tc>
          <w:tcPr>
            <w:tcW w:w="0" w:type="auto"/>
            <w:tcBorders>
              <w:bottom w:val="nil"/>
            </w:tcBorders>
            <w:shd w:val="clear" w:color="auto" w:fill="auto"/>
          </w:tcPr>
          <w:p w14:paraId="3026E8B2" w14:textId="2E31397E" w:rsidR="001F0255" w:rsidRPr="00D7408D" w:rsidRDefault="001F0255" w:rsidP="001F0255">
            <w:pPr>
              <w:pStyle w:val="TAC"/>
              <w:rPr>
                <w:ins w:id="564" w:author="Huawei" w:date="2021-05-28T16:59:00Z"/>
                <w:lang w:eastAsia="zh-CN"/>
              </w:rPr>
            </w:pPr>
            <w:ins w:id="565" w:author="Huawei" w:date="2021-05-28T17:02:00Z">
              <w:r>
                <w:rPr>
                  <w:rFonts w:hint="eastAsia"/>
                  <w:lang w:eastAsia="zh-CN"/>
                </w:rPr>
                <w:t>0</w:t>
              </w:r>
            </w:ins>
          </w:p>
        </w:tc>
      </w:tr>
      <w:tr w:rsidR="001F0255" w:rsidRPr="00A1115A" w14:paraId="710CE02A" w14:textId="77777777" w:rsidTr="001F0255">
        <w:trPr>
          <w:trHeight w:val="146"/>
          <w:jc w:val="center"/>
          <w:ins w:id="566" w:author="Huawei" w:date="2021-05-28T16:59:00Z"/>
        </w:trPr>
        <w:tc>
          <w:tcPr>
            <w:tcW w:w="0" w:type="auto"/>
            <w:tcBorders>
              <w:top w:val="nil"/>
              <w:bottom w:val="nil"/>
            </w:tcBorders>
            <w:shd w:val="clear" w:color="auto" w:fill="auto"/>
          </w:tcPr>
          <w:p w14:paraId="72544926" w14:textId="77777777" w:rsidR="001F0255" w:rsidRPr="00E77F1C" w:rsidRDefault="001F0255" w:rsidP="001F0255">
            <w:pPr>
              <w:pStyle w:val="TAC"/>
              <w:rPr>
                <w:ins w:id="567" w:author="Huawei" w:date="2021-05-28T16:59:00Z"/>
              </w:rPr>
            </w:pPr>
          </w:p>
        </w:tc>
        <w:tc>
          <w:tcPr>
            <w:tcW w:w="0" w:type="auto"/>
            <w:tcBorders>
              <w:top w:val="nil"/>
              <w:bottom w:val="nil"/>
            </w:tcBorders>
            <w:shd w:val="clear" w:color="auto" w:fill="auto"/>
          </w:tcPr>
          <w:p w14:paraId="268738E2" w14:textId="77777777" w:rsidR="001F0255" w:rsidRPr="00E77F1C" w:rsidRDefault="001F0255" w:rsidP="001F0255">
            <w:pPr>
              <w:pStyle w:val="TAC"/>
              <w:rPr>
                <w:ins w:id="568" w:author="Huawei" w:date="2021-05-28T16:59:00Z"/>
              </w:rPr>
            </w:pPr>
          </w:p>
        </w:tc>
        <w:tc>
          <w:tcPr>
            <w:tcW w:w="0" w:type="auto"/>
            <w:tcBorders>
              <w:bottom w:val="nil"/>
            </w:tcBorders>
          </w:tcPr>
          <w:p w14:paraId="2C9DF62B" w14:textId="500004FC" w:rsidR="001F0255" w:rsidRPr="00267CC4" w:rsidRDefault="001F0255" w:rsidP="001F0255">
            <w:pPr>
              <w:pStyle w:val="TAC"/>
              <w:rPr>
                <w:ins w:id="569" w:author="Huawei" w:date="2021-05-28T16:59:00Z"/>
              </w:rPr>
            </w:pPr>
            <w:ins w:id="570" w:author="Huawei" w:date="2021-05-28T17:00:00Z">
              <w:r w:rsidRPr="00C65F47">
                <w:t>n</w:t>
              </w:r>
              <w:r>
                <w:t>41</w:t>
              </w:r>
            </w:ins>
          </w:p>
        </w:tc>
        <w:tc>
          <w:tcPr>
            <w:tcW w:w="0" w:type="auto"/>
            <w:tcBorders>
              <w:bottom w:val="nil"/>
            </w:tcBorders>
          </w:tcPr>
          <w:p w14:paraId="42F98EB6" w14:textId="77777777" w:rsidR="001F0255" w:rsidRPr="00267CC4" w:rsidRDefault="001F0255" w:rsidP="001F0255">
            <w:pPr>
              <w:pStyle w:val="TAC"/>
              <w:rPr>
                <w:ins w:id="571" w:author="Huawei" w:date="2021-05-28T16:59:00Z"/>
              </w:rPr>
            </w:pPr>
          </w:p>
        </w:tc>
        <w:tc>
          <w:tcPr>
            <w:tcW w:w="0" w:type="auto"/>
            <w:tcBorders>
              <w:bottom w:val="nil"/>
            </w:tcBorders>
          </w:tcPr>
          <w:p w14:paraId="7AE4B3B5" w14:textId="60300B7F" w:rsidR="001F0255" w:rsidRPr="00267CC4" w:rsidRDefault="001F0255" w:rsidP="001F0255">
            <w:pPr>
              <w:pStyle w:val="TAC"/>
              <w:rPr>
                <w:ins w:id="572" w:author="Huawei" w:date="2021-05-28T16:59:00Z"/>
              </w:rPr>
            </w:pPr>
            <w:ins w:id="573" w:author="Huawei" w:date="2021-05-28T17:01:00Z">
              <w:r w:rsidRPr="00062BE7">
                <w:t>10</w:t>
              </w:r>
            </w:ins>
          </w:p>
        </w:tc>
        <w:tc>
          <w:tcPr>
            <w:tcW w:w="0" w:type="auto"/>
            <w:tcBorders>
              <w:bottom w:val="nil"/>
            </w:tcBorders>
          </w:tcPr>
          <w:p w14:paraId="32CF0D8F" w14:textId="2E35F330" w:rsidR="001F0255" w:rsidRPr="00267CC4" w:rsidRDefault="001F0255" w:rsidP="001F0255">
            <w:pPr>
              <w:pStyle w:val="TAC"/>
              <w:rPr>
                <w:ins w:id="574" w:author="Huawei" w:date="2021-05-28T16:59:00Z"/>
              </w:rPr>
            </w:pPr>
            <w:ins w:id="575" w:author="Huawei" w:date="2021-05-28T17:01:00Z">
              <w:r w:rsidRPr="00062BE7">
                <w:t>15</w:t>
              </w:r>
            </w:ins>
          </w:p>
        </w:tc>
        <w:tc>
          <w:tcPr>
            <w:tcW w:w="0" w:type="auto"/>
            <w:tcBorders>
              <w:bottom w:val="nil"/>
            </w:tcBorders>
          </w:tcPr>
          <w:p w14:paraId="4C47E284" w14:textId="66BF4011" w:rsidR="001F0255" w:rsidRPr="00267CC4" w:rsidRDefault="001F0255" w:rsidP="001F0255">
            <w:pPr>
              <w:pStyle w:val="TAC"/>
              <w:rPr>
                <w:ins w:id="576" w:author="Huawei" w:date="2021-05-28T16:59:00Z"/>
              </w:rPr>
            </w:pPr>
            <w:ins w:id="577" w:author="Huawei" w:date="2021-05-28T17:01:00Z">
              <w:r w:rsidRPr="00062BE7">
                <w:t>20</w:t>
              </w:r>
            </w:ins>
          </w:p>
        </w:tc>
        <w:tc>
          <w:tcPr>
            <w:tcW w:w="0" w:type="auto"/>
            <w:tcBorders>
              <w:bottom w:val="nil"/>
            </w:tcBorders>
          </w:tcPr>
          <w:p w14:paraId="7CC9CB4D" w14:textId="77777777" w:rsidR="001F0255" w:rsidRPr="00267CC4" w:rsidRDefault="001F0255" w:rsidP="001F0255">
            <w:pPr>
              <w:pStyle w:val="TAC"/>
              <w:rPr>
                <w:ins w:id="578" w:author="Huawei" w:date="2021-05-28T16:59:00Z"/>
              </w:rPr>
            </w:pPr>
          </w:p>
        </w:tc>
        <w:tc>
          <w:tcPr>
            <w:tcW w:w="0" w:type="auto"/>
            <w:tcBorders>
              <w:bottom w:val="nil"/>
            </w:tcBorders>
          </w:tcPr>
          <w:p w14:paraId="648931A5" w14:textId="5209BEE4" w:rsidR="001F0255" w:rsidRPr="00267CC4" w:rsidRDefault="001F0255" w:rsidP="001F0255">
            <w:pPr>
              <w:pStyle w:val="TAC"/>
              <w:rPr>
                <w:ins w:id="579" w:author="Huawei" w:date="2021-05-28T16:59:00Z"/>
              </w:rPr>
            </w:pPr>
            <w:ins w:id="580" w:author="Huawei" w:date="2021-05-28T17:01:00Z">
              <w:r w:rsidRPr="00062BE7">
                <w:t>30</w:t>
              </w:r>
            </w:ins>
          </w:p>
        </w:tc>
        <w:tc>
          <w:tcPr>
            <w:tcW w:w="0" w:type="auto"/>
            <w:tcBorders>
              <w:bottom w:val="nil"/>
            </w:tcBorders>
          </w:tcPr>
          <w:p w14:paraId="7E427DB3" w14:textId="5AED0E30" w:rsidR="001F0255" w:rsidRPr="00267CC4" w:rsidRDefault="001F0255" w:rsidP="001F0255">
            <w:pPr>
              <w:pStyle w:val="TAC"/>
              <w:rPr>
                <w:ins w:id="581" w:author="Huawei" w:date="2021-05-28T16:59:00Z"/>
              </w:rPr>
            </w:pPr>
            <w:ins w:id="582" w:author="Huawei" w:date="2021-05-28T17:01:00Z">
              <w:r w:rsidRPr="00062BE7">
                <w:t>40</w:t>
              </w:r>
            </w:ins>
          </w:p>
        </w:tc>
        <w:tc>
          <w:tcPr>
            <w:tcW w:w="0" w:type="auto"/>
            <w:tcBorders>
              <w:bottom w:val="nil"/>
            </w:tcBorders>
          </w:tcPr>
          <w:p w14:paraId="57DD3868" w14:textId="53462DB7" w:rsidR="001F0255" w:rsidRPr="00A1115A" w:rsidRDefault="001F0255" w:rsidP="001F0255">
            <w:pPr>
              <w:pStyle w:val="TAC"/>
              <w:rPr>
                <w:ins w:id="583" w:author="Huawei" w:date="2021-05-28T16:59:00Z"/>
              </w:rPr>
            </w:pPr>
            <w:ins w:id="584" w:author="Huawei" w:date="2021-05-28T17:01:00Z">
              <w:r w:rsidRPr="00062BE7">
                <w:t>50</w:t>
              </w:r>
            </w:ins>
          </w:p>
        </w:tc>
        <w:tc>
          <w:tcPr>
            <w:tcW w:w="0" w:type="auto"/>
            <w:tcBorders>
              <w:bottom w:val="nil"/>
            </w:tcBorders>
          </w:tcPr>
          <w:p w14:paraId="5CC9DBB3" w14:textId="46549CFF" w:rsidR="001F0255" w:rsidRPr="00A1115A" w:rsidRDefault="001F0255" w:rsidP="001F0255">
            <w:pPr>
              <w:pStyle w:val="TAC"/>
              <w:rPr>
                <w:ins w:id="585" w:author="Huawei" w:date="2021-05-28T16:59:00Z"/>
              </w:rPr>
            </w:pPr>
            <w:ins w:id="586" w:author="Huawei" w:date="2021-05-28T17:01:00Z">
              <w:r w:rsidRPr="00062BE7">
                <w:t>60</w:t>
              </w:r>
            </w:ins>
          </w:p>
        </w:tc>
        <w:tc>
          <w:tcPr>
            <w:tcW w:w="0" w:type="auto"/>
            <w:tcBorders>
              <w:bottom w:val="nil"/>
            </w:tcBorders>
          </w:tcPr>
          <w:p w14:paraId="46FE4DC6" w14:textId="77777777" w:rsidR="001F0255" w:rsidRPr="00A1115A" w:rsidRDefault="001F0255" w:rsidP="001F0255">
            <w:pPr>
              <w:pStyle w:val="TAC"/>
              <w:rPr>
                <w:ins w:id="587" w:author="Huawei" w:date="2021-05-28T16:59:00Z"/>
              </w:rPr>
            </w:pPr>
          </w:p>
        </w:tc>
        <w:tc>
          <w:tcPr>
            <w:tcW w:w="0" w:type="auto"/>
            <w:tcBorders>
              <w:bottom w:val="nil"/>
            </w:tcBorders>
          </w:tcPr>
          <w:p w14:paraId="24FA866A" w14:textId="3717C279" w:rsidR="001F0255" w:rsidRPr="00A1115A" w:rsidRDefault="001F0255" w:rsidP="001F0255">
            <w:pPr>
              <w:pStyle w:val="TAC"/>
              <w:rPr>
                <w:ins w:id="588" w:author="Huawei" w:date="2021-05-28T16:59:00Z"/>
              </w:rPr>
            </w:pPr>
            <w:ins w:id="589" w:author="Huawei" w:date="2021-05-28T17:01:00Z">
              <w:r w:rsidRPr="00062BE7">
                <w:t>80</w:t>
              </w:r>
            </w:ins>
          </w:p>
        </w:tc>
        <w:tc>
          <w:tcPr>
            <w:tcW w:w="0" w:type="auto"/>
            <w:tcBorders>
              <w:bottom w:val="nil"/>
            </w:tcBorders>
          </w:tcPr>
          <w:p w14:paraId="3A03500C" w14:textId="258C5BA6" w:rsidR="001F0255" w:rsidRPr="00A1115A" w:rsidRDefault="001F0255" w:rsidP="001F0255">
            <w:pPr>
              <w:pStyle w:val="TAC"/>
              <w:rPr>
                <w:ins w:id="590" w:author="Huawei" w:date="2021-05-28T16:59:00Z"/>
              </w:rPr>
            </w:pPr>
            <w:ins w:id="591" w:author="Huawei" w:date="2021-05-28T17:01:00Z">
              <w:r w:rsidRPr="00062BE7">
                <w:t>90</w:t>
              </w:r>
            </w:ins>
          </w:p>
        </w:tc>
        <w:tc>
          <w:tcPr>
            <w:tcW w:w="0" w:type="auto"/>
            <w:tcBorders>
              <w:bottom w:val="nil"/>
            </w:tcBorders>
          </w:tcPr>
          <w:p w14:paraId="2C22B766" w14:textId="14A4B1EB" w:rsidR="001F0255" w:rsidRPr="00A1115A" w:rsidRDefault="001F0255" w:rsidP="001F0255">
            <w:pPr>
              <w:pStyle w:val="TAC"/>
              <w:rPr>
                <w:ins w:id="592" w:author="Huawei" w:date="2021-05-28T16:59:00Z"/>
              </w:rPr>
            </w:pPr>
            <w:ins w:id="593" w:author="Huawei" w:date="2021-05-28T17:01:00Z">
              <w:r w:rsidRPr="00062BE7">
                <w:t>100</w:t>
              </w:r>
            </w:ins>
          </w:p>
        </w:tc>
        <w:tc>
          <w:tcPr>
            <w:tcW w:w="0" w:type="auto"/>
            <w:tcBorders>
              <w:top w:val="nil"/>
              <w:bottom w:val="nil"/>
            </w:tcBorders>
            <w:shd w:val="clear" w:color="auto" w:fill="auto"/>
          </w:tcPr>
          <w:p w14:paraId="4AE29221" w14:textId="77777777" w:rsidR="001F0255" w:rsidRPr="00D7408D" w:rsidRDefault="001F0255" w:rsidP="001F0255">
            <w:pPr>
              <w:pStyle w:val="TAC"/>
              <w:rPr>
                <w:ins w:id="594" w:author="Huawei" w:date="2021-05-28T16:59:00Z"/>
                <w:lang w:eastAsia="zh-CN"/>
              </w:rPr>
            </w:pPr>
          </w:p>
        </w:tc>
      </w:tr>
      <w:tr w:rsidR="001F0255" w:rsidRPr="00A1115A" w14:paraId="0491DDA6" w14:textId="77777777" w:rsidTr="001F0255">
        <w:trPr>
          <w:trHeight w:val="146"/>
          <w:jc w:val="center"/>
          <w:ins w:id="595" w:author="Huawei" w:date="2021-05-28T16:59:00Z"/>
        </w:trPr>
        <w:tc>
          <w:tcPr>
            <w:tcW w:w="0" w:type="auto"/>
            <w:tcBorders>
              <w:top w:val="nil"/>
            </w:tcBorders>
            <w:shd w:val="clear" w:color="auto" w:fill="auto"/>
          </w:tcPr>
          <w:p w14:paraId="1600A5D8" w14:textId="77777777" w:rsidR="001F0255" w:rsidRPr="00E77F1C" w:rsidRDefault="001F0255" w:rsidP="001F0255">
            <w:pPr>
              <w:pStyle w:val="TAC"/>
              <w:rPr>
                <w:ins w:id="596" w:author="Huawei" w:date="2021-05-28T16:59:00Z"/>
              </w:rPr>
            </w:pPr>
          </w:p>
        </w:tc>
        <w:tc>
          <w:tcPr>
            <w:tcW w:w="0" w:type="auto"/>
            <w:tcBorders>
              <w:top w:val="nil"/>
            </w:tcBorders>
            <w:shd w:val="clear" w:color="auto" w:fill="auto"/>
          </w:tcPr>
          <w:p w14:paraId="31E7093D" w14:textId="77777777" w:rsidR="001F0255" w:rsidRPr="00E77F1C" w:rsidRDefault="001F0255" w:rsidP="001F0255">
            <w:pPr>
              <w:pStyle w:val="TAC"/>
              <w:rPr>
                <w:ins w:id="597" w:author="Huawei" w:date="2021-05-28T16:59:00Z"/>
              </w:rPr>
            </w:pPr>
          </w:p>
        </w:tc>
        <w:tc>
          <w:tcPr>
            <w:tcW w:w="0" w:type="auto"/>
            <w:tcBorders>
              <w:bottom w:val="nil"/>
            </w:tcBorders>
          </w:tcPr>
          <w:p w14:paraId="075A44BA" w14:textId="3E2D11BF" w:rsidR="001F0255" w:rsidRPr="00267CC4" w:rsidRDefault="001F0255" w:rsidP="001F0255">
            <w:pPr>
              <w:pStyle w:val="TAC"/>
              <w:rPr>
                <w:ins w:id="598" w:author="Huawei" w:date="2021-05-28T16:59:00Z"/>
              </w:rPr>
            </w:pPr>
            <w:ins w:id="599" w:author="Huawei" w:date="2021-05-28T17:00:00Z">
              <w:r w:rsidRPr="00C65F47">
                <w:t>n80</w:t>
              </w:r>
            </w:ins>
          </w:p>
        </w:tc>
        <w:tc>
          <w:tcPr>
            <w:tcW w:w="0" w:type="auto"/>
            <w:tcBorders>
              <w:bottom w:val="nil"/>
            </w:tcBorders>
          </w:tcPr>
          <w:p w14:paraId="2D0B45B3" w14:textId="449D8DBE" w:rsidR="001F0255" w:rsidRPr="00267CC4" w:rsidRDefault="001F0255" w:rsidP="001F0255">
            <w:pPr>
              <w:pStyle w:val="TAC"/>
              <w:rPr>
                <w:ins w:id="600" w:author="Huawei" w:date="2021-05-28T16:59:00Z"/>
              </w:rPr>
            </w:pPr>
            <w:ins w:id="601" w:author="Huawei" w:date="2021-05-28T17:01:00Z">
              <w:r w:rsidRPr="0025623C">
                <w:t>5</w:t>
              </w:r>
            </w:ins>
          </w:p>
        </w:tc>
        <w:tc>
          <w:tcPr>
            <w:tcW w:w="0" w:type="auto"/>
            <w:tcBorders>
              <w:bottom w:val="nil"/>
            </w:tcBorders>
          </w:tcPr>
          <w:p w14:paraId="247DAB5C" w14:textId="6B539154" w:rsidR="001F0255" w:rsidRPr="00267CC4" w:rsidRDefault="001F0255" w:rsidP="001F0255">
            <w:pPr>
              <w:pStyle w:val="TAC"/>
              <w:rPr>
                <w:ins w:id="602" w:author="Huawei" w:date="2021-05-28T16:59:00Z"/>
              </w:rPr>
            </w:pPr>
            <w:ins w:id="603" w:author="Huawei" w:date="2021-05-28T17:01:00Z">
              <w:r w:rsidRPr="0025623C">
                <w:t>10</w:t>
              </w:r>
            </w:ins>
          </w:p>
        </w:tc>
        <w:tc>
          <w:tcPr>
            <w:tcW w:w="0" w:type="auto"/>
            <w:tcBorders>
              <w:bottom w:val="nil"/>
            </w:tcBorders>
          </w:tcPr>
          <w:p w14:paraId="0423BF45" w14:textId="7FFB4583" w:rsidR="001F0255" w:rsidRPr="00267CC4" w:rsidRDefault="001F0255" w:rsidP="001F0255">
            <w:pPr>
              <w:pStyle w:val="TAC"/>
              <w:rPr>
                <w:ins w:id="604" w:author="Huawei" w:date="2021-05-28T16:59:00Z"/>
              </w:rPr>
            </w:pPr>
            <w:ins w:id="605" w:author="Huawei" w:date="2021-05-28T17:01:00Z">
              <w:r w:rsidRPr="0025623C">
                <w:t>15</w:t>
              </w:r>
            </w:ins>
          </w:p>
        </w:tc>
        <w:tc>
          <w:tcPr>
            <w:tcW w:w="0" w:type="auto"/>
            <w:tcBorders>
              <w:bottom w:val="nil"/>
            </w:tcBorders>
          </w:tcPr>
          <w:p w14:paraId="6A6D5B2F" w14:textId="65A6B87C" w:rsidR="001F0255" w:rsidRPr="00267CC4" w:rsidRDefault="001F0255" w:rsidP="001F0255">
            <w:pPr>
              <w:pStyle w:val="TAC"/>
              <w:rPr>
                <w:ins w:id="606" w:author="Huawei" w:date="2021-05-28T16:59:00Z"/>
              </w:rPr>
            </w:pPr>
            <w:ins w:id="607" w:author="Huawei" w:date="2021-05-28T17:01:00Z">
              <w:r w:rsidRPr="0025623C">
                <w:t>20</w:t>
              </w:r>
            </w:ins>
          </w:p>
        </w:tc>
        <w:tc>
          <w:tcPr>
            <w:tcW w:w="0" w:type="auto"/>
            <w:tcBorders>
              <w:bottom w:val="nil"/>
            </w:tcBorders>
          </w:tcPr>
          <w:p w14:paraId="004FFEDB" w14:textId="48005DAA" w:rsidR="001F0255" w:rsidRPr="00267CC4" w:rsidRDefault="001F0255" w:rsidP="001F0255">
            <w:pPr>
              <w:pStyle w:val="TAC"/>
              <w:rPr>
                <w:ins w:id="608" w:author="Huawei" w:date="2021-05-28T16:59:00Z"/>
              </w:rPr>
            </w:pPr>
            <w:ins w:id="609" w:author="Huawei" w:date="2021-05-28T17:01:00Z">
              <w:r w:rsidRPr="0025623C">
                <w:t>25</w:t>
              </w:r>
            </w:ins>
          </w:p>
        </w:tc>
        <w:tc>
          <w:tcPr>
            <w:tcW w:w="0" w:type="auto"/>
            <w:tcBorders>
              <w:bottom w:val="nil"/>
            </w:tcBorders>
          </w:tcPr>
          <w:p w14:paraId="17F0D6CD" w14:textId="51161CD2" w:rsidR="001F0255" w:rsidRPr="00267CC4" w:rsidRDefault="001F0255" w:rsidP="001F0255">
            <w:pPr>
              <w:pStyle w:val="TAC"/>
              <w:rPr>
                <w:ins w:id="610" w:author="Huawei" w:date="2021-05-28T16:59:00Z"/>
              </w:rPr>
            </w:pPr>
            <w:ins w:id="611" w:author="Huawei" w:date="2021-05-28T17:01:00Z">
              <w:r w:rsidRPr="0025623C">
                <w:t>30</w:t>
              </w:r>
            </w:ins>
          </w:p>
        </w:tc>
        <w:tc>
          <w:tcPr>
            <w:tcW w:w="0" w:type="auto"/>
            <w:tcBorders>
              <w:bottom w:val="nil"/>
            </w:tcBorders>
          </w:tcPr>
          <w:p w14:paraId="0D6D35A4" w14:textId="585C8ADD" w:rsidR="001F0255" w:rsidRPr="00267CC4" w:rsidRDefault="001F0255" w:rsidP="001F0255">
            <w:pPr>
              <w:pStyle w:val="TAC"/>
              <w:rPr>
                <w:ins w:id="612" w:author="Huawei" w:date="2021-05-28T16:59:00Z"/>
              </w:rPr>
            </w:pPr>
            <w:ins w:id="613" w:author="Huawei" w:date="2021-05-28T17:01:00Z">
              <w:r w:rsidRPr="0025623C">
                <w:t>40</w:t>
              </w:r>
            </w:ins>
          </w:p>
        </w:tc>
        <w:tc>
          <w:tcPr>
            <w:tcW w:w="0" w:type="auto"/>
            <w:tcBorders>
              <w:bottom w:val="nil"/>
            </w:tcBorders>
          </w:tcPr>
          <w:p w14:paraId="31AF9B25" w14:textId="77777777" w:rsidR="001F0255" w:rsidRPr="00A1115A" w:rsidRDefault="001F0255" w:rsidP="001F0255">
            <w:pPr>
              <w:pStyle w:val="TAC"/>
              <w:rPr>
                <w:ins w:id="614" w:author="Huawei" w:date="2021-05-28T16:59:00Z"/>
              </w:rPr>
            </w:pPr>
          </w:p>
        </w:tc>
        <w:tc>
          <w:tcPr>
            <w:tcW w:w="0" w:type="auto"/>
            <w:tcBorders>
              <w:bottom w:val="nil"/>
            </w:tcBorders>
          </w:tcPr>
          <w:p w14:paraId="38DF99D0" w14:textId="77777777" w:rsidR="001F0255" w:rsidRPr="00A1115A" w:rsidRDefault="001F0255" w:rsidP="001F0255">
            <w:pPr>
              <w:pStyle w:val="TAC"/>
              <w:rPr>
                <w:ins w:id="615" w:author="Huawei" w:date="2021-05-28T16:59:00Z"/>
              </w:rPr>
            </w:pPr>
          </w:p>
        </w:tc>
        <w:tc>
          <w:tcPr>
            <w:tcW w:w="0" w:type="auto"/>
            <w:tcBorders>
              <w:bottom w:val="nil"/>
            </w:tcBorders>
          </w:tcPr>
          <w:p w14:paraId="751C9587" w14:textId="77777777" w:rsidR="001F0255" w:rsidRPr="00A1115A" w:rsidRDefault="001F0255" w:rsidP="001F0255">
            <w:pPr>
              <w:pStyle w:val="TAC"/>
              <w:rPr>
                <w:ins w:id="616" w:author="Huawei" w:date="2021-05-28T16:59:00Z"/>
              </w:rPr>
            </w:pPr>
          </w:p>
        </w:tc>
        <w:tc>
          <w:tcPr>
            <w:tcW w:w="0" w:type="auto"/>
            <w:tcBorders>
              <w:bottom w:val="nil"/>
            </w:tcBorders>
          </w:tcPr>
          <w:p w14:paraId="64A15B7E" w14:textId="77777777" w:rsidR="001F0255" w:rsidRPr="00A1115A" w:rsidRDefault="001F0255" w:rsidP="001F0255">
            <w:pPr>
              <w:pStyle w:val="TAC"/>
              <w:rPr>
                <w:ins w:id="617" w:author="Huawei" w:date="2021-05-28T16:59:00Z"/>
              </w:rPr>
            </w:pPr>
          </w:p>
        </w:tc>
        <w:tc>
          <w:tcPr>
            <w:tcW w:w="0" w:type="auto"/>
            <w:tcBorders>
              <w:bottom w:val="nil"/>
            </w:tcBorders>
          </w:tcPr>
          <w:p w14:paraId="1D3FEFEE" w14:textId="77777777" w:rsidR="001F0255" w:rsidRPr="00A1115A" w:rsidRDefault="001F0255" w:rsidP="001F0255">
            <w:pPr>
              <w:pStyle w:val="TAC"/>
              <w:rPr>
                <w:ins w:id="618" w:author="Huawei" w:date="2021-05-28T16:59:00Z"/>
              </w:rPr>
            </w:pPr>
          </w:p>
        </w:tc>
        <w:tc>
          <w:tcPr>
            <w:tcW w:w="0" w:type="auto"/>
            <w:tcBorders>
              <w:bottom w:val="nil"/>
            </w:tcBorders>
          </w:tcPr>
          <w:p w14:paraId="38E43A4E" w14:textId="77777777" w:rsidR="001F0255" w:rsidRPr="00A1115A" w:rsidRDefault="001F0255" w:rsidP="001F0255">
            <w:pPr>
              <w:pStyle w:val="TAC"/>
              <w:rPr>
                <w:ins w:id="619" w:author="Huawei" w:date="2021-05-28T16:59:00Z"/>
              </w:rPr>
            </w:pPr>
          </w:p>
        </w:tc>
        <w:tc>
          <w:tcPr>
            <w:tcW w:w="0" w:type="auto"/>
            <w:tcBorders>
              <w:top w:val="nil"/>
              <w:bottom w:val="nil"/>
            </w:tcBorders>
            <w:shd w:val="clear" w:color="auto" w:fill="auto"/>
          </w:tcPr>
          <w:p w14:paraId="269D88B2" w14:textId="77777777" w:rsidR="001F0255" w:rsidRPr="00D7408D" w:rsidRDefault="001F0255" w:rsidP="001F0255">
            <w:pPr>
              <w:pStyle w:val="TAC"/>
              <w:rPr>
                <w:ins w:id="620" w:author="Huawei" w:date="2021-05-28T16:59:00Z"/>
                <w:lang w:eastAsia="zh-CN"/>
              </w:rPr>
            </w:pPr>
          </w:p>
        </w:tc>
      </w:tr>
      <w:tr w:rsidR="001F0255" w:rsidRPr="00A1115A" w14:paraId="3919B023" w14:textId="77777777" w:rsidTr="001F0255">
        <w:trPr>
          <w:trHeight w:val="146"/>
          <w:jc w:val="center"/>
          <w:ins w:id="621" w:author="Huawei" w:date="2021-05-28T17:00:00Z"/>
        </w:trPr>
        <w:tc>
          <w:tcPr>
            <w:tcW w:w="0" w:type="auto"/>
            <w:tcBorders>
              <w:bottom w:val="nil"/>
            </w:tcBorders>
            <w:shd w:val="clear" w:color="auto" w:fill="auto"/>
          </w:tcPr>
          <w:p w14:paraId="7506CD34" w14:textId="0EE18AF1" w:rsidR="001F0255" w:rsidRPr="00E77F1C" w:rsidRDefault="001F0255" w:rsidP="001F0255">
            <w:pPr>
              <w:pStyle w:val="TAC"/>
              <w:rPr>
                <w:ins w:id="622" w:author="Huawei" w:date="2021-05-28T17:00:00Z"/>
              </w:rPr>
            </w:pPr>
            <w:ins w:id="623" w:author="Huawei" w:date="2021-05-28T17:00:00Z">
              <w:r w:rsidRPr="001F0255">
                <w:t>CA_n3A_SUL_n41</w:t>
              </w:r>
              <w:r>
                <w:t>C</w:t>
              </w:r>
              <w:r w:rsidRPr="001F0255">
                <w:t>-n80A</w:t>
              </w:r>
            </w:ins>
          </w:p>
        </w:tc>
        <w:tc>
          <w:tcPr>
            <w:tcW w:w="0" w:type="auto"/>
            <w:tcBorders>
              <w:bottom w:val="nil"/>
            </w:tcBorders>
            <w:shd w:val="clear" w:color="auto" w:fill="auto"/>
          </w:tcPr>
          <w:p w14:paraId="20FB4691" w14:textId="190AA945" w:rsidR="001F0255" w:rsidRPr="00E77F1C" w:rsidRDefault="001F0255" w:rsidP="001F0255">
            <w:pPr>
              <w:pStyle w:val="TAC"/>
              <w:rPr>
                <w:ins w:id="624" w:author="Huawei" w:date="2021-05-28T17:00:00Z"/>
              </w:rPr>
            </w:pPr>
            <w:ins w:id="625" w:author="Huawei" w:date="2021-05-28T17:00:00Z">
              <w:r w:rsidRPr="001F0255">
                <w:t>SUL_n41A-n80A</w:t>
              </w:r>
            </w:ins>
          </w:p>
        </w:tc>
        <w:tc>
          <w:tcPr>
            <w:tcW w:w="0" w:type="auto"/>
            <w:tcBorders>
              <w:bottom w:val="nil"/>
            </w:tcBorders>
          </w:tcPr>
          <w:p w14:paraId="62CEFA1F" w14:textId="213E8249" w:rsidR="001F0255" w:rsidRPr="00267CC4" w:rsidRDefault="001F0255" w:rsidP="001F0255">
            <w:pPr>
              <w:pStyle w:val="TAC"/>
              <w:rPr>
                <w:ins w:id="626" w:author="Huawei" w:date="2021-05-28T17:00:00Z"/>
              </w:rPr>
            </w:pPr>
            <w:ins w:id="627" w:author="Huawei" w:date="2021-05-28T17:01:00Z">
              <w:r w:rsidRPr="00D46057">
                <w:t>n3</w:t>
              </w:r>
            </w:ins>
          </w:p>
        </w:tc>
        <w:tc>
          <w:tcPr>
            <w:tcW w:w="0" w:type="auto"/>
            <w:tcBorders>
              <w:bottom w:val="nil"/>
            </w:tcBorders>
          </w:tcPr>
          <w:p w14:paraId="395E621C" w14:textId="0ABF4D48" w:rsidR="001F0255" w:rsidRPr="00267CC4" w:rsidRDefault="001F0255" w:rsidP="001F0255">
            <w:pPr>
              <w:pStyle w:val="TAC"/>
              <w:rPr>
                <w:ins w:id="628" w:author="Huawei" w:date="2021-05-28T17:00:00Z"/>
              </w:rPr>
            </w:pPr>
            <w:ins w:id="629" w:author="Huawei" w:date="2021-05-28T17:01:00Z">
              <w:r w:rsidRPr="004074CF">
                <w:t>5</w:t>
              </w:r>
            </w:ins>
          </w:p>
        </w:tc>
        <w:tc>
          <w:tcPr>
            <w:tcW w:w="0" w:type="auto"/>
            <w:tcBorders>
              <w:bottom w:val="nil"/>
            </w:tcBorders>
          </w:tcPr>
          <w:p w14:paraId="74E6A6C2" w14:textId="680483BE" w:rsidR="001F0255" w:rsidRPr="00267CC4" w:rsidRDefault="001F0255" w:rsidP="001F0255">
            <w:pPr>
              <w:pStyle w:val="TAC"/>
              <w:rPr>
                <w:ins w:id="630" w:author="Huawei" w:date="2021-05-28T17:00:00Z"/>
              </w:rPr>
            </w:pPr>
            <w:ins w:id="631" w:author="Huawei" w:date="2021-05-28T17:01:00Z">
              <w:r w:rsidRPr="004074CF">
                <w:t>10</w:t>
              </w:r>
            </w:ins>
          </w:p>
        </w:tc>
        <w:tc>
          <w:tcPr>
            <w:tcW w:w="0" w:type="auto"/>
            <w:tcBorders>
              <w:bottom w:val="nil"/>
            </w:tcBorders>
          </w:tcPr>
          <w:p w14:paraId="4F985178" w14:textId="103EFFE5" w:rsidR="001F0255" w:rsidRPr="00267CC4" w:rsidRDefault="001F0255" w:rsidP="001F0255">
            <w:pPr>
              <w:pStyle w:val="TAC"/>
              <w:rPr>
                <w:ins w:id="632" w:author="Huawei" w:date="2021-05-28T17:00:00Z"/>
              </w:rPr>
            </w:pPr>
            <w:ins w:id="633" w:author="Huawei" w:date="2021-05-28T17:01:00Z">
              <w:r w:rsidRPr="004074CF">
                <w:t>15</w:t>
              </w:r>
            </w:ins>
          </w:p>
        </w:tc>
        <w:tc>
          <w:tcPr>
            <w:tcW w:w="0" w:type="auto"/>
            <w:tcBorders>
              <w:bottom w:val="nil"/>
            </w:tcBorders>
          </w:tcPr>
          <w:p w14:paraId="217A3F23" w14:textId="5BEBAEEF" w:rsidR="001F0255" w:rsidRPr="00267CC4" w:rsidRDefault="001F0255" w:rsidP="001F0255">
            <w:pPr>
              <w:pStyle w:val="TAC"/>
              <w:rPr>
                <w:ins w:id="634" w:author="Huawei" w:date="2021-05-28T17:00:00Z"/>
              </w:rPr>
            </w:pPr>
            <w:ins w:id="635" w:author="Huawei" w:date="2021-05-28T17:01:00Z">
              <w:r w:rsidRPr="004074CF">
                <w:t>20</w:t>
              </w:r>
            </w:ins>
          </w:p>
        </w:tc>
        <w:tc>
          <w:tcPr>
            <w:tcW w:w="0" w:type="auto"/>
            <w:tcBorders>
              <w:bottom w:val="nil"/>
            </w:tcBorders>
          </w:tcPr>
          <w:p w14:paraId="69D4F3AF" w14:textId="7BA2F03F" w:rsidR="001F0255" w:rsidRPr="00267CC4" w:rsidRDefault="001F0255" w:rsidP="001F0255">
            <w:pPr>
              <w:pStyle w:val="TAC"/>
              <w:rPr>
                <w:ins w:id="636" w:author="Huawei" w:date="2021-05-28T17:00:00Z"/>
              </w:rPr>
            </w:pPr>
            <w:ins w:id="637" w:author="Huawei" w:date="2021-05-28T17:01:00Z">
              <w:r w:rsidRPr="004074CF">
                <w:t>25</w:t>
              </w:r>
            </w:ins>
          </w:p>
        </w:tc>
        <w:tc>
          <w:tcPr>
            <w:tcW w:w="0" w:type="auto"/>
            <w:tcBorders>
              <w:bottom w:val="nil"/>
            </w:tcBorders>
          </w:tcPr>
          <w:p w14:paraId="299575D7" w14:textId="34E79088" w:rsidR="001F0255" w:rsidRPr="00267CC4" w:rsidRDefault="001F0255" w:rsidP="001F0255">
            <w:pPr>
              <w:pStyle w:val="TAC"/>
              <w:rPr>
                <w:ins w:id="638" w:author="Huawei" w:date="2021-05-28T17:00:00Z"/>
              </w:rPr>
            </w:pPr>
            <w:ins w:id="639" w:author="Huawei" w:date="2021-05-28T17:01:00Z">
              <w:r w:rsidRPr="004074CF">
                <w:t>30</w:t>
              </w:r>
            </w:ins>
          </w:p>
        </w:tc>
        <w:tc>
          <w:tcPr>
            <w:tcW w:w="0" w:type="auto"/>
            <w:tcBorders>
              <w:bottom w:val="nil"/>
            </w:tcBorders>
          </w:tcPr>
          <w:p w14:paraId="65D676D8" w14:textId="32A07DC2" w:rsidR="001F0255" w:rsidRPr="00267CC4" w:rsidRDefault="001F0255" w:rsidP="001F0255">
            <w:pPr>
              <w:pStyle w:val="TAC"/>
              <w:rPr>
                <w:ins w:id="640" w:author="Huawei" w:date="2021-05-28T17:00:00Z"/>
              </w:rPr>
            </w:pPr>
            <w:ins w:id="641" w:author="Huawei" w:date="2021-05-28T17:01:00Z">
              <w:r w:rsidRPr="004074CF">
                <w:t>40</w:t>
              </w:r>
            </w:ins>
          </w:p>
        </w:tc>
        <w:tc>
          <w:tcPr>
            <w:tcW w:w="0" w:type="auto"/>
            <w:tcBorders>
              <w:bottom w:val="nil"/>
            </w:tcBorders>
          </w:tcPr>
          <w:p w14:paraId="6F9A3015" w14:textId="77777777" w:rsidR="001F0255" w:rsidRPr="00A1115A" w:rsidRDefault="001F0255" w:rsidP="001F0255">
            <w:pPr>
              <w:pStyle w:val="TAC"/>
              <w:rPr>
                <w:ins w:id="642" w:author="Huawei" w:date="2021-05-28T17:00:00Z"/>
              </w:rPr>
            </w:pPr>
          </w:p>
        </w:tc>
        <w:tc>
          <w:tcPr>
            <w:tcW w:w="0" w:type="auto"/>
            <w:tcBorders>
              <w:bottom w:val="nil"/>
            </w:tcBorders>
          </w:tcPr>
          <w:p w14:paraId="093379E3" w14:textId="77777777" w:rsidR="001F0255" w:rsidRPr="00A1115A" w:rsidRDefault="001F0255" w:rsidP="001F0255">
            <w:pPr>
              <w:pStyle w:val="TAC"/>
              <w:rPr>
                <w:ins w:id="643" w:author="Huawei" w:date="2021-05-28T17:00:00Z"/>
              </w:rPr>
            </w:pPr>
          </w:p>
        </w:tc>
        <w:tc>
          <w:tcPr>
            <w:tcW w:w="0" w:type="auto"/>
            <w:tcBorders>
              <w:bottom w:val="nil"/>
            </w:tcBorders>
          </w:tcPr>
          <w:p w14:paraId="16D7AE71" w14:textId="77777777" w:rsidR="001F0255" w:rsidRPr="00A1115A" w:rsidRDefault="001F0255" w:rsidP="001F0255">
            <w:pPr>
              <w:pStyle w:val="TAC"/>
              <w:rPr>
                <w:ins w:id="644" w:author="Huawei" w:date="2021-05-28T17:00:00Z"/>
              </w:rPr>
            </w:pPr>
          </w:p>
        </w:tc>
        <w:tc>
          <w:tcPr>
            <w:tcW w:w="0" w:type="auto"/>
            <w:tcBorders>
              <w:bottom w:val="nil"/>
            </w:tcBorders>
          </w:tcPr>
          <w:p w14:paraId="6B4BE8A2" w14:textId="77777777" w:rsidR="001F0255" w:rsidRPr="00A1115A" w:rsidRDefault="001F0255" w:rsidP="001F0255">
            <w:pPr>
              <w:pStyle w:val="TAC"/>
              <w:rPr>
                <w:ins w:id="645" w:author="Huawei" w:date="2021-05-28T17:00:00Z"/>
              </w:rPr>
            </w:pPr>
          </w:p>
        </w:tc>
        <w:tc>
          <w:tcPr>
            <w:tcW w:w="0" w:type="auto"/>
            <w:tcBorders>
              <w:bottom w:val="nil"/>
            </w:tcBorders>
          </w:tcPr>
          <w:p w14:paraId="5A2888E9" w14:textId="77777777" w:rsidR="001F0255" w:rsidRPr="00A1115A" w:rsidRDefault="001F0255" w:rsidP="001F0255">
            <w:pPr>
              <w:pStyle w:val="TAC"/>
              <w:rPr>
                <w:ins w:id="646" w:author="Huawei" w:date="2021-05-28T17:00:00Z"/>
              </w:rPr>
            </w:pPr>
          </w:p>
        </w:tc>
        <w:tc>
          <w:tcPr>
            <w:tcW w:w="0" w:type="auto"/>
            <w:tcBorders>
              <w:bottom w:val="nil"/>
            </w:tcBorders>
          </w:tcPr>
          <w:p w14:paraId="60192870" w14:textId="77777777" w:rsidR="001F0255" w:rsidRPr="00A1115A" w:rsidRDefault="001F0255" w:rsidP="001F0255">
            <w:pPr>
              <w:pStyle w:val="TAC"/>
              <w:rPr>
                <w:ins w:id="647" w:author="Huawei" w:date="2021-05-28T17:00:00Z"/>
              </w:rPr>
            </w:pPr>
          </w:p>
        </w:tc>
        <w:tc>
          <w:tcPr>
            <w:tcW w:w="0" w:type="auto"/>
            <w:tcBorders>
              <w:bottom w:val="nil"/>
            </w:tcBorders>
            <w:shd w:val="clear" w:color="auto" w:fill="auto"/>
          </w:tcPr>
          <w:p w14:paraId="403129B4" w14:textId="312687B7" w:rsidR="001F0255" w:rsidRPr="00D7408D" w:rsidRDefault="001F0255" w:rsidP="001F0255">
            <w:pPr>
              <w:pStyle w:val="TAC"/>
              <w:rPr>
                <w:ins w:id="648" w:author="Huawei" w:date="2021-05-28T17:00:00Z"/>
                <w:lang w:eastAsia="zh-CN"/>
              </w:rPr>
            </w:pPr>
            <w:ins w:id="649" w:author="Huawei" w:date="2021-05-28T17:02:00Z">
              <w:r>
                <w:rPr>
                  <w:rFonts w:hint="eastAsia"/>
                  <w:lang w:eastAsia="zh-CN"/>
                </w:rPr>
                <w:t>0</w:t>
              </w:r>
            </w:ins>
          </w:p>
        </w:tc>
      </w:tr>
      <w:tr w:rsidR="001F0255" w:rsidRPr="00A1115A" w14:paraId="3ACC61A9" w14:textId="77777777" w:rsidTr="001F0255">
        <w:trPr>
          <w:trHeight w:val="146"/>
          <w:jc w:val="center"/>
          <w:ins w:id="650" w:author="Huawei" w:date="2021-05-28T17:00:00Z"/>
        </w:trPr>
        <w:tc>
          <w:tcPr>
            <w:tcW w:w="0" w:type="auto"/>
            <w:tcBorders>
              <w:top w:val="nil"/>
              <w:bottom w:val="nil"/>
            </w:tcBorders>
            <w:shd w:val="clear" w:color="auto" w:fill="auto"/>
          </w:tcPr>
          <w:p w14:paraId="29870F13" w14:textId="77777777" w:rsidR="001F0255" w:rsidRPr="00E77F1C" w:rsidRDefault="001F0255" w:rsidP="001F0255">
            <w:pPr>
              <w:pStyle w:val="TAC"/>
              <w:rPr>
                <w:ins w:id="651" w:author="Huawei" w:date="2021-05-28T17:00:00Z"/>
              </w:rPr>
            </w:pPr>
          </w:p>
        </w:tc>
        <w:tc>
          <w:tcPr>
            <w:tcW w:w="0" w:type="auto"/>
            <w:tcBorders>
              <w:top w:val="nil"/>
              <w:bottom w:val="nil"/>
            </w:tcBorders>
            <w:shd w:val="clear" w:color="auto" w:fill="auto"/>
          </w:tcPr>
          <w:p w14:paraId="3D5A1602" w14:textId="77777777" w:rsidR="001F0255" w:rsidRPr="00E77F1C" w:rsidRDefault="001F0255" w:rsidP="001F0255">
            <w:pPr>
              <w:pStyle w:val="TAC"/>
              <w:rPr>
                <w:ins w:id="652" w:author="Huawei" w:date="2021-05-28T17:00:00Z"/>
              </w:rPr>
            </w:pPr>
          </w:p>
        </w:tc>
        <w:tc>
          <w:tcPr>
            <w:tcW w:w="0" w:type="auto"/>
            <w:tcBorders>
              <w:bottom w:val="nil"/>
            </w:tcBorders>
          </w:tcPr>
          <w:p w14:paraId="440B16DB" w14:textId="7618FEF6" w:rsidR="001F0255" w:rsidRPr="00267CC4" w:rsidRDefault="001F0255" w:rsidP="001F0255">
            <w:pPr>
              <w:pStyle w:val="TAC"/>
              <w:rPr>
                <w:ins w:id="653" w:author="Huawei" w:date="2021-05-28T17:00:00Z"/>
              </w:rPr>
            </w:pPr>
            <w:ins w:id="654" w:author="Huawei" w:date="2021-05-28T17:01:00Z">
              <w:r w:rsidRPr="00D46057">
                <w:t>n41</w:t>
              </w:r>
            </w:ins>
          </w:p>
        </w:tc>
        <w:tc>
          <w:tcPr>
            <w:tcW w:w="0" w:type="auto"/>
            <w:gridSpan w:val="13"/>
            <w:tcBorders>
              <w:bottom w:val="nil"/>
            </w:tcBorders>
          </w:tcPr>
          <w:p w14:paraId="6936785A" w14:textId="0E501446" w:rsidR="001F0255" w:rsidRPr="00A1115A" w:rsidRDefault="001F0255" w:rsidP="001F0255">
            <w:pPr>
              <w:pStyle w:val="TAC"/>
              <w:rPr>
                <w:ins w:id="655" w:author="Huawei" w:date="2021-05-28T17:00:00Z"/>
              </w:rPr>
            </w:pPr>
            <w:ins w:id="656" w:author="Huawei" w:date="2021-05-28T17:01:00Z">
              <w:r w:rsidRPr="001F0255">
                <w:t>See CA_n41C Bandwidth Combination Set 1 in Table 5.5A.1-1</w:t>
              </w:r>
            </w:ins>
          </w:p>
        </w:tc>
        <w:tc>
          <w:tcPr>
            <w:tcW w:w="0" w:type="auto"/>
            <w:tcBorders>
              <w:top w:val="nil"/>
              <w:bottom w:val="nil"/>
            </w:tcBorders>
            <w:shd w:val="clear" w:color="auto" w:fill="auto"/>
          </w:tcPr>
          <w:p w14:paraId="69B4090F" w14:textId="77777777" w:rsidR="001F0255" w:rsidRPr="00D7408D" w:rsidRDefault="001F0255" w:rsidP="001F0255">
            <w:pPr>
              <w:pStyle w:val="TAC"/>
              <w:rPr>
                <w:ins w:id="657" w:author="Huawei" w:date="2021-05-28T17:00:00Z"/>
                <w:lang w:eastAsia="zh-CN"/>
              </w:rPr>
            </w:pPr>
          </w:p>
        </w:tc>
      </w:tr>
      <w:tr w:rsidR="001F0255" w:rsidRPr="00A1115A" w14:paraId="62C32750" w14:textId="77777777" w:rsidTr="001F0255">
        <w:trPr>
          <w:trHeight w:val="146"/>
          <w:jc w:val="center"/>
          <w:ins w:id="658" w:author="Huawei" w:date="2021-05-28T17:00:00Z"/>
        </w:trPr>
        <w:tc>
          <w:tcPr>
            <w:tcW w:w="0" w:type="auto"/>
            <w:tcBorders>
              <w:top w:val="nil"/>
            </w:tcBorders>
            <w:shd w:val="clear" w:color="auto" w:fill="auto"/>
          </w:tcPr>
          <w:p w14:paraId="4DCB68BC" w14:textId="77777777" w:rsidR="001F0255" w:rsidRPr="00E77F1C" w:rsidRDefault="001F0255" w:rsidP="001F0255">
            <w:pPr>
              <w:pStyle w:val="TAC"/>
              <w:rPr>
                <w:ins w:id="659" w:author="Huawei" w:date="2021-05-28T17:00:00Z"/>
              </w:rPr>
            </w:pPr>
          </w:p>
        </w:tc>
        <w:tc>
          <w:tcPr>
            <w:tcW w:w="0" w:type="auto"/>
            <w:tcBorders>
              <w:top w:val="nil"/>
            </w:tcBorders>
            <w:shd w:val="clear" w:color="auto" w:fill="auto"/>
          </w:tcPr>
          <w:p w14:paraId="0F7DD40F" w14:textId="77777777" w:rsidR="001F0255" w:rsidRPr="00E77F1C" w:rsidRDefault="001F0255" w:rsidP="001F0255">
            <w:pPr>
              <w:pStyle w:val="TAC"/>
              <w:rPr>
                <w:ins w:id="660" w:author="Huawei" w:date="2021-05-28T17:00:00Z"/>
              </w:rPr>
            </w:pPr>
          </w:p>
        </w:tc>
        <w:tc>
          <w:tcPr>
            <w:tcW w:w="0" w:type="auto"/>
            <w:tcBorders>
              <w:bottom w:val="nil"/>
            </w:tcBorders>
          </w:tcPr>
          <w:p w14:paraId="693CFC2B" w14:textId="37FA1868" w:rsidR="001F0255" w:rsidRPr="00267CC4" w:rsidRDefault="001F0255" w:rsidP="001F0255">
            <w:pPr>
              <w:pStyle w:val="TAC"/>
              <w:rPr>
                <w:ins w:id="661" w:author="Huawei" w:date="2021-05-28T17:00:00Z"/>
              </w:rPr>
            </w:pPr>
            <w:ins w:id="662" w:author="Huawei" w:date="2021-05-28T17:01:00Z">
              <w:r w:rsidRPr="00D46057">
                <w:t>n80</w:t>
              </w:r>
            </w:ins>
          </w:p>
        </w:tc>
        <w:tc>
          <w:tcPr>
            <w:tcW w:w="0" w:type="auto"/>
            <w:tcBorders>
              <w:bottom w:val="nil"/>
            </w:tcBorders>
          </w:tcPr>
          <w:p w14:paraId="63A2EAB7" w14:textId="69ADF2BC" w:rsidR="001F0255" w:rsidRPr="00267CC4" w:rsidRDefault="001F0255" w:rsidP="001F0255">
            <w:pPr>
              <w:pStyle w:val="TAC"/>
              <w:rPr>
                <w:ins w:id="663" w:author="Huawei" w:date="2021-05-28T17:00:00Z"/>
              </w:rPr>
            </w:pPr>
            <w:ins w:id="664" w:author="Huawei" w:date="2021-05-28T17:01:00Z">
              <w:r w:rsidRPr="000548CD">
                <w:t>5</w:t>
              </w:r>
            </w:ins>
          </w:p>
        </w:tc>
        <w:tc>
          <w:tcPr>
            <w:tcW w:w="0" w:type="auto"/>
            <w:tcBorders>
              <w:bottom w:val="nil"/>
            </w:tcBorders>
          </w:tcPr>
          <w:p w14:paraId="7C135A4D" w14:textId="5145F681" w:rsidR="001F0255" w:rsidRPr="00267CC4" w:rsidRDefault="001F0255" w:rsidP="001F0255">
            <w:pPr>
              <w:pStyle w:val="TAC"/>
              <w:rPr>
                <w:ins w:id="665" w:author="Huawei" w:date="2021-05-28T17:00:00Z"/>
              </w:rPr>
            </w:pPr>
            <w:ins w:id="666" w:author="Huawei" w:date="2021-05-28T17:01:00Z">
              <w:r w:rsidRPr="000548CD">
                <w:t>10</w:t>
              </w:r>
            </w:ins>
          </w:p>
        </w:tc>
        <w:tc>
          <w:tcPr>
            <w:tcW w:w="0" w:type="auto"/>
            <w:tcBorders>
              <w:bottom w:val="nil"/>
            </w:tcBorders>
          </w:tcPr>
          <w:p w14:paraId="0D7C246D" w14:textId="040E9566" w:rsidR="001F0255" w:rsidRPr="00267CC4" w:rsidRDefault="001F0255" w:rsidP="001F0255">
            <w:pPr>
              <w:pStyle w:val="TAC"/>
              <w:rPr>
                <w:ins w:id="667" w:author="Huawei" w:date="2021-05-28T17:00:00Z"/>
              </w:rPr>
            </w:pPr>
            <w:ins w:id="668" w:author="Huawei" w:date="2021-05-28T17:01:00Z">
              <w:r w:rsidRPr="000548CD">
                <w:t>15</w:t>
              </w:r>
            </w:ins>
          </w:p>
        </w:tc>
        <w:tc>
          <w:tcPr>
            <w:tcW w:w="0" w:type="auto"/>
            <w:tcBorders>
              <w:bottom w:val="nil"/>
            </w:tcBorders>
          </w:tcPr>
          <w:p w14:paraId="6E8E252A" w14:textId="3E861810" w:rsidR="001F0255" w:rsidRPr="00267CC4" w:rsidRDefault="001F0255" w:rsidP="001F0255">
            <w:pPr>
              <w:pStyle w:val="TAC"/>
              <w:rPr>
                <w:ins w:id="669" w:author="Huawei" w:date="2021-05-28T17:00:00Z"/>
              </w:rPr>
            </w:pPr>
            <w:ins w:id="670" w:author="Huawei" w:date="2021-05-28T17:01:00Z">
              <w:r w:rsidRPr="000548CD">
                <w:t>20</w:t>
              </w:r>
            </w:ins>
          </w:p>
        </w:tc>
        <w:tc>
          <w:tcPr>
            <w:tcW w:w="0" w:type="auto"/>
            <w:tcBorders>
              <w:bottom w:val="nil"/>
            </w:tcBorders>
          </w:tcPr>
          <w:p w14:paraId="5E34A59B" w14:textId="3955E585" w:rsidR="001F0255" w:rsidRPr="00267CC4" w:rsidRDefault="001F0255" w:rsidP="001F0255">
            <w:pPr>
              <w:pStyle w:val="TAC"/>
              <w:rPr>
                <w:ins w:id="671" w:author="Huawei" w:date="2021-05-28T17:00:00Z"/>
              </w:rPr>
            </w:pPr>
            <w:ins w:id="672" w:author="Huawei" w:date="2021-05-28T17:01:00Z">
              <w:r w:rsidRPr="000548CD">
                <w:t>25</w:t>
              </w:r>
            </w:ins>
          </w:p>
        </w:tc>
        <w:tc>
          <w:tcPr>
            <w:tcW w:w="0" w:type="auto"/>
            <w:tcBorders>
              <w:bottom w:val="nil"/>
            </w:tcBorders>
          </w:tcPr>
          <w:p w14:paraId="24C21423" w14:textId="2F52F2A3" w:rsidR="001F0255" w:rsidRPr="00267CC4" w:rsidRDefault="001F0255" w:rsidP="001F0255">
            <w:pPr>
              <w:pStyle w:val="TAC"/>
              <w:rPr>
                <w:ins w:id="673" w:author="Huawei" w:date="2021-05-28T17:00:00Z"/>
              </w:rPr>
            </w:pPr>
            <w:ins w:id="674" w:author="Huawei" w:date="2021-05-28T17:01:00Z">
              <w:r w:rsidRPr="000548CD">
                <w:t>30</w:t>
              </w:r>
            </w:ins>
          </w:p>
        </w:tc>
        <w:tc>
          <w:tcPr>
            <w:tcW w:w="0" w:type="auto"/>
            <w:tcBorders>
              <w:bottom w:val="nil"/>
            </w:tcBorders>
          </w:tcPr>
          <w:p w14:paraId="448B3A9D" w14:textId="1C333075" w:rsidR="001F0255" w:rsidRPr="00267CC4" w:rsidRDefault="001F0255" w:rsidP="001F0255">
            <w:pPr>
              <w:pStyle w:val="TAC"/>
              <w:rPr>
                <w:ins w:id="675" w:author="Huawei" w:date="2021-05-28T17:00:00Z"/>
              </w:rPr>
            </w:pPr>
            <w:ins w:id="676" w:author="Huawei" w:date="2021-05-28T17:01:00Z">
              <w:r w:rsidRPr="000548CD">
                <w:t>40</w:t>
              </w:r>
            </w:ins>
          </w:p>
        </w:tc>
        <w:tc>
          <w:tcPr>
            <w:tcW w:w="0" w:type="auto"/>
            <w:tcBorders>
              <w:bottom w:val="nil"/>
            </w:tcBorders>
          </w:tcPr>
          <w:p w14:paraId="2C545FD8" w14:textId="77777777" w:rsidR="001F0255" w:rsidRPr="00A1115A" w:rsidRDefault="001F0255" w:rsidP="001F0255">
            <w:pPr>
              <w:pStyle w:val="TAC"/>
              <w:rPr>
                <w:ins w:id="677" w:author="Huawei" w:date="2021-05-28T17:00:00Z"/>
              </w:rPr>
            </w:pPr>
          </w:p>
        </w:tc>
        <w:tc>
          <w:tcPr>
            <w:tcW w:w="0" w:type="auto"/>
            <w:tcBorders>
              <w:bottom w:val="nil"/>
            </w:tcBorders>
          </w:tcPr>
          <w:p w14:paraId="3BEDADE5" w14:textId="77777777" w:rsidR="001F0255" w:rsidRPr="00A1115A" w:rsidRDefault="001F0255" w:rsidP="001F0255">
            <w:pPr>
              <w:pStyle w:val="TAC"/>
              <w:rPr>
                <w:ins w:id="678" w:author="Huawei" w:date="2021-05-28T17:00:00Z"/>
              </w:rPr>
            </w:pPr>
          </w:p>
        </w:tc>
        <w:tc>
          <w:tcPr>
            <w:tcW w:w="0" w:type="auto"/>
            <w:tcBorders>
              <w:bottom w:val="nil"/>
            </w:tcBorders>
          </w:tcPr>
          <w:p w14:paraId="28350E86" w14:textId="77777777" w:rsidR="001F0255" w:rsidRPr="00A1115A" w:rsidRDefault="001F0255" w:rsidP="001F0255">
            <w:pPr>
              <w:pStyle w:val="TAC"/>
              <w:rPr>
                <w:ins w:id="679" w:author="Huawei" w:date="2021-05-28T17:00:00Z"/>
              </w:rPr>
            </w:pPr>
          </w:p>
        </w:tc>
        <w:tc>
          <w:tcPr>
            <w:tcW w:w="0" w:type="auto"/>
            <w:tcBorders>
              <w:bottom w:val="nil"/>
            </w:tcBorders>
          </w:tcPr>
          <w:p w14:paraId="167AE67A" w14:textId="77777777" w:rsidR="001F0255" w:rsidRPr="00A1115A" w:rsidRDefault="001F0255" w:rsidP="001F0255">
            <w:pPr>
              <w:pStyle w:val="TAC"/>
              <w:rPr>
                <w:ins w:id="680" w:author="Huawei" w:date="2021-05-28T17:00:00Z"/>
              </w:rPr>
            </w:pPr>
          </w:p>
        </w:tc>
        <w:tc>
          <w:tcPr>
            <w:tcW w:w="0" w:type="auto"/>
            <w:tcBorders>
              <w:bottom w:val="nil"/>
            </w:tcBorders>
          </w:tcPr>
          <w:p w14:paraId="03E887DA" w14:textId="77777777" w:rsidR="001F0255" w:rsidRPr="00A1115A" w:rsidRDefault="001F0255" w:rsidP="001F0255">
            <w:pPr>
              <w:pStyle w:val="TAC"/>
              <w:rPr>
                <w:ins w:id="681" w:author="Huawei" w:date="2021-05-28T17:00:00Z"/>
              </w:rPr>
            </w:pPr>
          </w:p>
        </w:tc>
        <w:tc>
          <w:tcPr>
            <w:tcW w:w="0" w:type="auto"/>
            <w:tcBorders>
              <w:bottom w:val="nil"/>
            </w:tcBorders>
          </w:tcPr>
          <w:p w14:paraId="0AB06C26" w14:textId="77777777" w:rsidR="001F0255" w:rsidRPr="00A1115A" w:rsidRDefault="001F0255" w:rsidP="001F0255">
            <w:pPr>
              <w:pStyle w:val="TAC"/>
              <w:rPr>
                <w:ins w:id="682" w:author="Huawei" w:date="2021-05-28T17:00:00Z"/>
              </w:rPr>
            </w:pPr>
          </w:p>
        </w:tc>
        <w:tc>
          <w:tcPr>
            <w:tcW w:w="0" w:type="auto"/>
            <w:tcBorders>
              <w:top w:val="nil"/>
              <w:bottom w:val="single" w:sz="4" w:space="0" w:color="auto"/>
            </w:tcBorders>
            <w:shd w:val="clear" w:color="auto" w:fill="auto"/>
          </w:tcPr>
          <w:p w14:paraId="2D3198E4" w14:textId="77777777" w:rsidR="001F0255" w:rsidRPr="00D7408D" w:rsidRDefault="001F0255" w:rsidP="001F0255">
            <w:pPr>
              <w:pStyle w:val="TAC"/>
              <w:rPr>
                <w:ins w:id="683" w:author="Huawei" w:date="2021-05-28T17:00:00Z"/>
                <w:lang w:eastAsia="zh-CN"/>
              </w:rPr>
            </w:pPr>
          </w:p>
        </w:tc>
      </w:tr>
      <w:tr w:rsidR="007C2B60" w:rsidRPr="00A1115A" w14:paraId="1A6D4581" w14:textId="77777777" w:rsidTr="001F0255">
        <w:trPr>
          <w:trHeight w:val="146"/>
          <w:jc w:val="center"/>
        </w:trPr>
        <w:tc>
          <w:tcPr>
            <w:tcW w:w="0" w:type="auto"/>
            <w:vMerge w:val="restart"/>
            <w:shd w:val="clear" w:color="auto" w:fill="auto"/>
          </w:tcPr>
          <w:p w14:paraId="08712A48" w14:textId="77777777" w:rsidR="007C2B60" w:rsidRPr="00A1115A" w:rsidRDefault="007C2B60" w:rsidP="007C2B60">
            <w:pPr>
              <w:pStyle w:val="TAC"/>
            </w:pPr>
            <w:r w:rsidRPr="00E77F1C">
              <w:t>CA_n3A_SUL_n78A-n80A</w:t>
            </w:r>
          </w:p>
        </w:tc>
        <w:tc>
          <w:tcPr>
            <w:tcW w:w="0" w:type="auto"/>
            <w:vMerge w:val="restart"/>
            <w:shd w:val="clear" w:color="auto" w:fill="auto"/>
          </w:tcPr>
          <w:p w14:paraId="786FC8B2" w14:textId="77777777" w:rsidR="007C2B60" w:rsidRPr="00A1115A" w:rsidRDefault="007C2B60" w:rsidP="007C2B60">
            <w:pPr>
              <w:pStyle w:val="TAC"/>
            </w:pPr>
            <w:r w:rsidRPr="00E77F1C">
              <w:t>SUL_n78A-n80A</w:t>
            </w:r>
          </w:p>
        </w:tc>
        <w:tc>
          <w:tcPr>
            <w:tcW w:w="0" w:type="auto"/>
            <w:tcBorders>
              <w:bottom w:val="nil"/>
            </w:tcBorders>
          </w:tcPr>
          <w:p w14:paraId="73734BDF" w14:textId="77777777" w:rsidR="007C2B60" w:rsidRPr="00A1115A" w:rsidRDefault="007C2B60" w:rsidP="007C2B60">
            <w:pPr>
              <w:pStyle w:val="TAC"/>
              <w:rPr>
                <w:lang w:eastAsia="zh-CN"/>
              </w:rPr>
            </w:pPr>
            <w:r w:rsidRPr="00267CC4">
              <w:t>n3</w:t>
            </w:r>
          </w:p>
        </w:tc>
        <w:tc>
          <w:tcPr>
            <w:tcW w:w="0" w:type="auto"/>
            <w:tcBorders>
              <w:bottom w:val="nil"/>
            </w:tcBorders>
          </w:tcPr>
          <w:p w14:paraId="2932A9EB" w14:textId="77777777" w:rsidR="007C2B60" w:rsidRPr="00A1115A" w:rsidRDefault="007C2B60" w:rsidP="007C2B60">
            <w:pPr>
              <w:pStyle w:val="TAC"/>
              <w:rPr>
                <w:rFonts w:cs="Arial"/>
                <w:kern w:val="2"/>
                <w:szCs w:val="24"/>
              </w:rPr>
            </w:pPr>
            <w:r w:rsidRPr="00267CC4">
              <w:t>5</w:t>
            </w:r>
          </w:p>
        </w:tc>
        <w:tc>
          <w:tcPr>
            <w:tcW w:w="0" w:type="auto"/>
            <w:tcBorders>
              <w:top w:val="single" w:sz="4" w:space="0" w:color="auto"/>
              <w:bottom w:val="nil"/>
            </w:tcBorders>
          </w:tcPr>
          <w:p w14:paraId="17AD523F" w14:textId="77777777" w:rsidR="007C2B60" w:rsidRPr="00A1115A" w:rsidRDefault="007C2B60" w:rsidP="007C2B60">
            <w:pPr>
              <w:pStyle w:val="TAC"/>
              <w:rPr>
                <w:rFonts w:cs="Arial"/>
                <w:kern w:val="2"/>
                <w:szCs w:val="24"/>
              </w:rPr>
            </w:pPr>
            <w:r w:rsidRPr="00267CC4">
              <w:t>10</w:t>
            </w:r>
          </w:p>
        </w:tc>
        <w:tc>
          <w:tcPr>
            <w:tcW w:w="0" w:type="auto"/>
            <w:tcBorders>
              <w:top w:val="single" w:sz="4" w:space="0" w:color="auto"/>
              <w:bottom w:val="nil"/>
            </w:tcBorders>
          </w:tcPr>
          <w:p w14:paraId="6F39055D" w14:textId="77777777" w:rsidR="007C2B60" w:rsidRPr="00A1115A" w:rsidRDefault="007C2B60" w:rsidP="007C2B60">
            <w:pPr>
              <w:pStyle w:val="TAC"/>
              <w:rPr>
                <w:rFonts w:cs="Arial"/>
                <w:kern w:val="2"/>
                <w:szCs w:val="24"/>
              </w:rPr>
            </w:pPr>
            <w:r w:rsidRPr="00267CC4">
              <w:t>15</w:t>
            </w:r>
          </w:p>
        </w:tc>
        <w:tc>
          <w:tcPr>
            <w:tcW w:w="0" w:type="auto"/>
            <w:tcBorders>
              <w:top w:val="single" w:sz="4" w:space="0" w:color="auto"/>
              <w:bottom w:val="nil"/>
            </w:tcBorders>
          </w:tcPr>
          <w:p w14:paraId="798FAFC0" w14:textId="77777777" w:rsidR="007C2B60" w:rsidRPr="00A1115A" w:rsidRDefault="007C2B60" w:rsidP="007C2B60">
            <w:pPr>
              <w:pStyle w:val="TAC"/>
              <w:rPr>
                <w:rFonts w:cs="Arial"/>
                <w:kern w:val="2"/>
                <w:szCs w:val="24"/>
              </w:rPr>
            </w:pPr>
            <w:r w:rsidRPr="00267CC4">
              <w:t>20</w:t>
            </w:r>
          </w:p>
        </w:tc>
        <w:tc>
          <w:tcPr>
            <w:tcW w:w="0" w:type="auto"/>
            <w:tcBorders>
              <w:top w:val="single" w:sz="4" w:space="0" w:color="auto"/>
              <w:bottom w:val="nil"/>
            </w:tcBorders>
          </w:tcPr>
          <w:p w14:paraId="18565968" w14:textId="77777777" w:rsidR="007C2B60" w:rsidRPr="00A1115A" w:rsidRDefault="007C2B60" w:rsidP="007C2B60">
            <w:pPr>
              <w:pStyle w:val="TAC"/>
            </w:pPr>
            <w:r w:rsidRPr="00267CC4">
              <w:t>25</w:t>
            </w:r>
          </w:p>
        </w:tc>
        <w:tc>
          <w:tcPr>
            <w:tcW w:w="0" w:type="auto"/>
            <w:tcBorders>
              <w:top w:val="single" w:sz="4" w:space="0" w:color="auto"/>
              <w:bottom w:val="nil"/>
            </w:tcBorders>
          </w:tcPr>
          <w:p w14:paraId="43B0999D" w14:textId="77777777" w:rsidR="007C2B60" w:rsidRPr="00A1115A" w:rsidRDefault="007C2B60" w:rsidP="007C2B60">
            <w:pPr>
              <w:pStyle w:val="TAC"/>
              <w:rPr>
                <w:rFonts w:cs="Arial"/>
                <w:kern w:val="2"/>
                <w:szCs w:val="24"/>
              </w:rPr>
            </w:pPr>
            <w:r w:rsidRPr="00267CC4">
              <w:t>30</w:t>
            </w:r>
          </w:p>
        </w:tc>
        <w:tc>
          <w:tcPr>
            <w:tcW w:w="0" w:type="auto"/>
            <w:tcBorders>
              <w:top w:val="single" w:sz="4" w:space="0" w:color="auto"/>
              <w:bottom w:val="nil"/>
            </w:tcBorders>
          </w:tcPr>
          <w:p w14:paraId="6901E3AA" w14:textId="77777777" w:rsidR="007C2B60" w:rsidRPr="00A1115A" w:rsidRDefault="007C2B60" w:rsidP="007C2B60">
            <w:pPr>
              <w:pStyle w:val="TAC"/>
            </w:pPr>
            <w:r w:rsidRPr="00267CC4">
              <w:t>40</w:t>
            </w:r>
          </w:p>
        </w:tc>
        <w:tc>
          <w:tcPr>
            <w:tcW w:w="0" w:type="auto"/>
            <w:tcBorders>
              <w:top w:val="single" w:sz="4" w:space="0" w:color="auto"/>
              <w:bottom w:val="nil"/>
            </w:tcBorders>
          </w:tcPr>
          <w:p w14:paraId="0887E37A" w14:textId="77777777" w:rsidR="007C2B60" w:rsidRPr="00A1115A" w:rsidRDefault="007C2B60" w:rsidP="007C2B60">
            <w:pPr>
              <w:pStyle w:val="TAC"/>
            </w:pPr>
          </w:p>
        </w:tc>
        <w:tc>
          <w:tcPr>
            <w:tcW w:w="0" w:type="auto"/>
            <w:tcBorders>
              <w:top w:val="single" w:sz="4" w:space="0" w:color="auto"/>
              <w:bottom w:val="nil"/>
            </w:tcBorders>
          </w:tcPr>
          <w:p w14:paraId="602E7651" w14:textId="77777777" w:rsidR="007C2B60" w:rsidRPr="00A1115A" w:rsidRDefault="007C2B60" w:rsidP="007C2B60">
            <w:pPr>
              <w:pStyle w:val="TAC"/>
            </w:pPr>
          </w:p>
        </w:tc>
        <w:tc>
          <w:tcPr>
            <w:tcW w:w="0" w:type="auto"/>
            <w:tcBorders>
              <w:top w:val="single" w:sz="4" w:space="0" w:color="auto"/>
              <w:bottom w:val="nil"/>
            </w:tcBorders>
          </w:tcPr>
          <w:p w14:paraId="717DE7B3" w14:textId="77777777" w:rsidR="007C2B60" w:rsidRPr="00A1115A" w:rsidRDefault="007C2B60" w:rsidP="007C2B60">
            <w:pPr>
              <w:pStyle w:val="TAC"/>
            </w:pPr>
          </w:p>
        </w:tc>
        <w:tc>
          <w:tcPr>
            <w:tcW w:w="0" w:type="auto"/>
            <w:tcBorders>
              <w:top w:val="single" w:sz="4" w:space="0" w:color="auto"/>
              <w:bottom w:val="nil"/>
            </w:tcBorders>
          </w:tcPr>
          <w:p w14:paraId="062EBBE9" w14:textId="77777777" w:rsidR="007C2B60" w:rsidRPr="00A1115A" w:rsidRDefault="007C2B60" w:rsidP="007C2B60">
            <w:pPr>
              <w:pStyle w:val="TAC"/>
            </w:pPr>
          </w:p>
        </w:tc>
        <w:tc>
          <w:tcPr>
            <w:tcW w:w="0" w:type="auto"/>
            <w:tcBorders>
              <w:top w:val="single" w:sz="4" w:space="0" w:color="auto"/>
              <w:bottom w:val="nil"/>
            </w:tcBorders>
          </w:tcPr>
          <w:p w14:paraId="49EB931D" w14:textId="77777777" w:rsidR="007C2B60" w:rsidRPr="00A1115A" w:rsidRDefault="007C2B60" w:rsidP="007C2B60">
            <w:pPr>
              <w:pStyle w:val="TAC"/>
            </w:pPr>
          </w:p>
        </w:tc>
        <w:tc>
          <w:tcPr>
            <w:tcW w:w="0" w:type="auto"/>
            <w:tcBorders>
              <w:top w:val="single" w:sz="4" w:space="0" w:color="auto"/>
              <w:bottom w:val="nil"/>
            </w:tcBorders>
          </w:tcPr>
          <w:p w14:paraId="6D77A596" w14:textId="77777777" w:rsidR="007C2B60" w:rsidRPr="00A1115A" w:rsidRDefault="007C2B60" w:rsidP="007C2B60">
            <w:pPr>
              <w:pStyle w:val="TAC"/>
            </w:pPr>
          </w:p>
        </w:tc>
        <w:tc>
          <w:tcPr>
            <w:tcW w:w="0" w:type="auto"/>
            <w:tcBorders>
              <w:top w:val="single" w:sz="4" w:space="0" w:color="auto"/>
              <w:bottom w:val="nil"/>
            </w:tcBorders>
            <w:shd w:val="clear" w:color="auto" w:fill="auto"/>
          </w:tcPr>
          <w:p w14:paraId="22185478" w14:textId="77777777" w:rsidR="007C2B60" w:rsidRPr="00A1115A" w:rsidRDefault="007C2B60" w:rsidP="007C2B60">
            <w:pPr>
              <w:pStyle w:val="TAC"/>
              <w:rPr>
                <w:lang w:eastAsia="zh-CN"/>
              </w:rPr>
            </w:pPr>
            <w:r w:rsidRPr="00D7408D">
              <w:rPr>
                <w:lang w:eastAsia="zh-CN"/>
              </w:rPr>
              <w:t>0</w:t>
            </w:r>
          </w:p>
        </w:tc>
      </w:tr>
      <w:tr w:rsidR="007C2B60" w:rsidRPr="00A1115A" w14:paraId="7788B2D0" w14:textId="77777777" w:rsidTr="00977DEE">
        <w:trPr>
          <w:trHeight w:val="146"/>
          <w:jc w:val="center"/>
        </w:trPr>
        <w:tc>
          <w:tcPr>
            <w:tcW w:w="0" w:type="auto"/>
            <w:vMerge/>
            <w:tcBorders>
              <w:bottom w:val="nil"/>
            </w:tcBorders>
            <w:shd w:val="clear" w:color="auto" w:fill="auto"/>
          </w:tcPr>
          <w:p w14:paraId="6D102B65" w14:textId="77777777" w:rsidR="007C2B60" w:rsidRPr="00A1115A" w:rsidRDefault="007C2B60" w:rsidP="007C2B60">
            <w:pPr>
              <w:pStyle w:val="TAC"/>
            </w:pPr>
          </w:p>
        </w:tc>
        <w:tc>
          <w:tcPr>
            <w:tcW w:w="0" w:type="auto"/>
            <w:vMerge/>
            <w:tcBorders>
              <w:bottom w:val="nil"/>
            </w:tcBorders>
            <w:shd w:val="clear" w:color="auto" w:fill="auto"/>
          </w:tcPr>
          <w:p w14:paraId="205DB11D" w14:textId="77777777" w:rsidR="007C2B60" w:rsidRPr="00A1115A" w:rsidRDefault="007C2B60" w:rsidP="007C2B60">
            <w:pPr>
              <w:pStyle w:val="TAC"/>
            </w:pPr>
          </w:p>
        </w:tc>
        <w:tc>
          <w:tcPr>
            <w:tcW w:w="0" w:type="auto"/>
            <w:tcBorders>
              <w:top w:val="nil"/>
            </w:tcBorders>
          </w:tcPr>
          <w:p w14:paraId="45605CE8" w14:textId="77777777" w:rsidR="007C2B60" w:rsidRPr="00A1115A" w:rsidRDefault="007C2B60" w:rsidP="007C2B60">
            <w:pPr>
              <w:pStyle w:val="TAC"/>
              <w:rPr>
                <w:lang w:eastAsia="zh-CN"/>
              </w:rPr>
            </w:pPr>
          </w:p>
        </w:tc>
        <w:tc>
          <w:tcPr>
            <w:tcW w:w="0" w:type="auto"/>
            <w:tcBorders>
              <w:top w:val="nil"/>
            </w:tcBorders>
          </w:tcPr>
          <w:p w14:paraId="1CD9130A" w14:textId="77777777" w:rsidR="007C2B60" w:rsidRPr="00A1115A" w:rsidRDefault="007C2B60" w:rsidP="007C2B60">
            <w:pPr>
              <w:pStyle w:val="TAC"/>
              <w:rPr>
                <w:rFonts w:cs="Arial"/>
                <w:kern w:val="2"/>
                <w:szCs w:val="24"/>
              </w:rPr>
            </w:pPr>
          </w:p>
        </w:tc>
        <w:tc>
          <w:tcPr>
            <w:tcW w:w="0" w:type="auto"/>
            <w:tcBorders>
              <w:top w:val="nil"/>
            </w:tcBorders>
          </w:tcPr>
          <w:p w14:paraId="4EBC298B" w14:textId="77777777" w:rsidR="007C2B60" w:rsidRPr="00A1115A" w:rsidRDefault="007C2B60" w:rsidP="007C2B60">
            <w:pPr>
              <w:pStyle w:val="TAC"/>
              <w:rPr>
                <w:rFonts w:cs="Arial"/>
                <w:kern w:val="2"/>
                <w:szCs w:val="24"/>
              </w:rPr>
            </w:pPr>
          </w:p>
        </w:tc>
        <w:tc>
          <w:tcPr>
            <w:tcW w:w="0" w:type="auto"/>
            <w:tcBorders>
              <w:top w:val="nil"/>
            </w:tcBorders>
          </w:tcPr>
          <w:p w14:paraId="23929B34" w14:textId="77777777" w:rsidR="007C2B60" w:rsidRPr="00A1115A" w:rsidRDefault="007C2B60" w:rsidP="007C2B60">
            <w:pPr>
              <w:pStyle w:val="TAC"/>
              <w:rPr>
                <w:rFonts w:cs="Arial"/>
                <w:kern w:val="2"/>
                <w:szCs w:val="24"/>
              </w:rPr>
            </w:pPr>
          </w:p>
        </w:tc>
        <w:tc>
          <w:tcPr>
            <w:tcW w:w="0" w:type="auto"/>
            <w:tcBorders>
              <w:top w:val="nil"/>
            </w:tcBorders>
          </w:tcPr>
          <w:p w14:paraId="4A58EE56" w14:textId="77777777" w:rsidR="007C2B60" w:rsidRPr="00A1115A" w:rsidRDefault="007C2B60" w:rsidP="007C2B60">
            <w:pPr>
              <w:pStyle w:val="TAC"/>
              <w:rPr>
                <w:rFonts w:cs="Arial"/>
                <w:kern w:val="2"/>
                <w:szCs w:val="24"/>
              </w:rPr>
            </w:pPr>
          </w:p>
        </w:tc>
        <w:tc>
          <w:tcPr>
            <w:tcW w:w="0" w:type="auto"/>
            <w:tcBorders>
              <w:top w:val="nil"/>
            </w:tcBorders>
          </w:tcPr>
          <w:p w14:paraId="50BC27EB" w14:textId="77777777" w:rsidR="007C2B60" w:rsidRPr="00A1115A" w:rsidRDefault="007C2B60" w:rsidP="007C2B60">
            <w:pPr>
              <w:pStyle w:val="TAC"/>
            </w:pPr>
          </w:p>
        </w:tc>
        <w:tc>
          <w:tcPr>
            <w:tcW w:w="0" w:type="auto"/>
            <w:tcBorders>
              <w:top w:val="nil"/>
            </w:tcBorders>
          </w:tcPr>
          <w:p w14:paraId="5D543192" w14:textId="77777777" w:rsidR="007C2B60" w:rsidRPr="00A1115A" w:rsidRDefault="007C2B60" w:rsidP="007C2B60">
            <w:pPr>
              <w:pStyle w:val="TAC"/>
              <w:rPr>
                <w:rFonts w:cs="Arial"/>
                <w:kern w:val="2"/>
                <w:szCs w:val="24"/>
              </w:rPr>
            </w:pPr>
          </w:p>
        </w:tc>
        <w:tc>
          <w:tcPr>
            <w:tcW w:w="0" w:type="auto"/>
            <w:tcBorders>
              <w:top w:val="nil"/>
            </w:tcBorders>
          </w:tcPr>
          <w:p w14:paraId="01FE87A8" w14:textId="77777777" w:rsidR="007C2B60" w:rsidRPr="00A1115A" w:rsidRDefault="007C2B60" w:rsidP="007C2B60">
            <w:pPr>
              <w:pStyle w:val="TAC"/>
            </w:pPr>
          </w:p>
        </w:tc>
        <w:tc>
          <w:tcPr>
            <w:tcW w:w="0" w:type="auto"/>
            <w:tcBorders>
              <w:top w:val="nil"/>
            </w:tcBorders>
          </w:tcPr>
          <w:p w14:paraId="1CA6F4CD" w14:textId="77777777" w:rsidR="007C2B60" w:rsidRPr="00A1115A" w:rsidRDefault="007C2B60" w:rsidP="007C2B60">
            <w:pPr>
              <w:pStyle w:val="TAC"/>
            </w:pPr>
          </w:p>
        </w:tc>
        <w:tc>
          <w:tcPr>
            <w:tcW w:w="0" w:type="auto"/>
            <w:tcBorders>
              <w:top w:val="nil"/>
            </w:tcBorders>
          </w:tcPr>
          <w:p w14:paraId="4C0A1BDD" w14:textId="77777777" w:rsidR="007C2B60" w:rsidRPr="00A1115A" w:rsidRDefault="007C2B60" w:rsidP="007C2B60">
            <w:pPr>
              <w:pStyle w:val="TAC"/>
            </w:pPr>
          </w:p>
        </w:tc>
        <w:tc>
          <w:tcPr>
            <w:tcW w:w="0" w:type="auto"/>
            <w:tcBorders>
              <w:top w:val="nil"/>
            </w:tcBorders>
          </w:tcPr>
          <w:p w14:paraId="3ADBD164" w14:textId="77777777" w:rsidR="007C2B60" w:rsidRPr="00A1115A" w:rsidRDefault="007C2B60" w:rsidP="007C2B60">
            <w:pPr>
              <w:pStyle w:val="TAC"/>
            </w:pPr>
          </w:p>
        </w:tc>
        <w:tc>
          <w:tcPr>
            <w:tcW w:w="0" w:type="auto"/>
            <w:tcBorders>
              <w:top w:val="nil"/>
            </w:tcBorders>
          </w:tcPr>
          <w:p w14:paraId="1DFCB695" w14:textId="77777777" w:rsidR="007C2B60" w:rsidRPr="00A1115A" w:rsidRDefault="007C2B60" w:rsidP="007C2B60">
            <w:pPr>
              <w:pStyle w:val="TAC"/>
            </w:pPr>
          </w:p>
        </w:tc>
        <w:tc>
          <w:tcPr>
            <w:tcW w:w="0" w:type="auto"/>
            <w:tcBorders>
              <w:top w:val="nil"/>
            </w:tcBorders>
          </w:tcPr>
          <w:p w14:paraId="02F53006" w14:textId="77777777" w:rsidR="007C2B60" w:rsidRPr="00A1115A" w:rsidRDefault="007C2B60" w:rsidP="007C2B60">
            <w:pPr>
              <w:pStyle w:val="TAC"/>
            </w:pPr>
          </w:p>
        </w:tc>
        <w:tc>
          <w:tcPr>
            <w:tcW w:w="0" w:type="auto"/>
            <w:tcBorders>
              <w:top w:val="nil"/>
            </w:tcBorders>
          </w:tcPr>
          <w:p w14:paraId="13400B02" w14:textId="77777777" w:rsidR="007C2B60" w:rsidRPr="00A1115A" w:rsidRDefault="007C2B60" w:rsidP="007C2B60">
            <w:pPr>
              <w:pStyle w:val="TAC"/>
            </w:pPr>
          </w:p>
        </w:tc>
        <w:tc>
          <w:tcPr>
            <w:tcW w:w="0" w:type="auto"/>
            <w:tcBorders>
              <w:top w:val="nil"/>
              <w:bottom w:val="nil"/>
            </w:tcBorders>
            <w:shd w:val="clear" w:color="auto" w:fill="auto"/>
          </w:tcPr>
          <w:p w14:paraId="1AF30161" w14:textId="77777777" w:rsidR="007C2B60" w:rsidRPr="00A1115A" w:rsidRDefault="007C2B60" w:rsidP="007C2B60">
            <w:pPr>
              <w:pStyle w:val="TAC"/>
              <w:rPr>
                <w:lang w:eastAsia="zh-CN"/>
              </w:rPr>
            </w:pPr>
          </w:p>
        </w:tc>
      </w:tr>
      <w:tr w:rsidR="007C2B60" w:rsidRPr="00A1115A" w14:paraId="0A1C5F2E" w14:textId="77777777" w:rsidTr="000406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684" w:author="Huawei" w:date="2021-05-28T16: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46"/>
          <w:jc w:val="center"/>
          <w:trPrChange w:id="685" w:author="Huawei" w:date="2021-05-28T16:05:00Z">
            <w:trPr>
              <w:trHeight w:val="146"/>
              <w:jc w:val="center"/>
            </w:trPr>
          </w:trPrChange>
        </w:trPr>
        <w:tc>
          <w:tcPr>
            <w:tcW w:w="0" w:type="auto"/>
            <w:tcBorders>
              <w:top w:val="nil"/>
              <w:bottom w:val="nil"/>
            </w:tcBorders>
            <w:shd w:val="clear" w:color="auto" w:fill="auto"/>
            <w:tcPrChange w:id="686" w:author="Huawei" w:date="2021-05-28T16:05:00Z">
              <w:tcPr>
                <w:tcW w:w="0" w:type="auto"/>
                <w:tcBorders>
                  <w:top w:val="nil"/>
                  <w:bottom w:val="single" w:sz="4" w:space="0" w:color="auto"/>
                </w:tcBorders>
                <w:shd w:val="clear" w:color="auto" w:fill="auto"/>
              </w:tcPr>
            </w:tcPrChange>
          </w:tcPr>
          <w:p w14:paraId="5240C7D4" w14:textId="77777777" w:rsidR="007C2B60" w:rsidRPr="00A1115A" w:rsidRDefault="007C2B60" w:rsidP="007C2B60">
            <w:pPr>
              <w:pStyle w:val="TAC"/>
            </w:pPr>
          </w:p>
        </w:tc>
        <w:tc>
          <w:tcPr>
            <w:tcW w:w="0" w:type="auto"/>
            <w:tcBorders>
              <w:top w:val="nil"/>
              <w:bottom w:val="nil"/>
            </w:tcBorders>
            <w:shd w:val="clear" w:color="auto" w:fill="auto"/>
            <w:tcPrChange w:id="687" w:author="Huawei" w:date="2021-05-28T16:05:00Z">
              <w:tcPr>
                <w:tcW w:w="0" w:type="auto"/>
                <w:gridSpan w:val="2"/>
                <w:tcBorders>
                  <w:top w:val="nil"/>
                  <w:bottom w:val="single" w:sz="4" w:space="0" w:color="auto"/>
                </w:tcBorders>
                <w:shd w:val="clear" w:color="auto" w:fill="auto"/>
              </w:tcPr>
            </w:tcPrChange>
          </w:tcPr>
          <w:p w14:paraId="1A3EEA02" w14:textId="77777777" w:rsidR="007C2B60" w:rsidRPr="00A1115A" w:rsidRDefault="007C2B60" w:rsidP="007C2B60">
            <w:pPr>
              <w:pStyle w:val="TAC"/>
            </w:pPr>
          </w:p>
        </w:tc>
        <w:tc>
          <w:tcPr>
            <w:tcW w:w="0" w:type="auto"/>
            <w:tcPrChange w:id="688" w:author="Huawei" w:date="2021-05-28T16:05:00Z">
              <w:tcPr>
                <w:tcW w:w="0" w:type="auto"/>
                <w:gridSpan w:val="2"/>
              </w:tcPr>
            </w:tcPrChange>
          </w:tcPr>
          <w:p w14:paraId="7AA407F8" w14:textId="77777777" w:rsidR="007C2B60" w:rsidRPr="00A1115A" w:rsidRDefault="007C2B60" w:rsidP="007C2B60">
            <w:pPr>
              <w:pStyle w:val="TAC"/>
              <w:rPr>
                <w:lang w:eastAsia="zh-CN"/>
              </w:rPr>
            </w:pPr>
            <w:r w:rsidRPr="00D52E20">
              <w:t>n78</w:t>
            </w:r>
          </w:p>
        </w:tc>
        <w:tc>
          <w:tcPr>
            <w:tcW w:w="0" w:type="auto"/>
            <w:tcPrChange w:id="689" w:author="Huawei" w:date="2021-05-28T16:05:00Z">
              <w:tcPr>
                <w:tcW w:w="0" w:type="auto"/>
                <w:gridSpan w:val="2"/>
              </w:tcPr>
            </w:tcPrChange>
          </w:tcPr>
          <w:p w14:paraId="01D2AC9C" w14:textId="77777777" w:rsidR="007C2B60" w:rsidRPr="00A1115A" w:rsidRDefault="007C2B60" w:rsidP="007C2B60">
            <w:pPr>
              <w:pStyle w:val="TAC"/>
              <w:rPr>
                <w:rFonts w:cs="Arial"/>
                <w:kern w:val="2"/>
                <w:szCs w:val="24"/>
              </w:rPr>
            </w:pPr>
          </w:p>
        </w:tc>
        <w:tc>
          <w:tcPr>
            <w:tcW w:w="0" w:type="auto"/>
            <w:tcPrChange w:id="690" w:author="Huawei" w:date="2021-05-28T16:05:00Z">
              <w:tcPr>
                <w:tcW w:w="0" w:type="auto"/>
                <w:gridSpan w:val="2"/>
              </w:tcPr>
            </w:tcPrChange>
          </w:tcPr>
          <w:p w14:paraId="0A34855D" w14:textId="77777777" w:rsidR="007C2B60" w:rsidRPr="00A1115A" w:rsidRDefault="007C2B60" w:rsidP="007C2B60">
            <w:pPr>
              <w:pStyle w:val="TAC"/>
              <w:rPr>
                <w:rFonts w:cs="Arial"/>
                <w:kern w:val="2"/>
                <w:szCs w:val="24"/>
              </w:rPr>
            </w:pPr>
            <w:r w:rsidRPr="00D52E20">
              <w:t>10</w:t>
            </w:r>
          </w:p>
        </w:tc>
        <w:tc>
          <w:tcPr>
            <w:tcW w:w="0" w:type="auto"/>
            <w:tcPrChange w:id="691" w:author="Huawei" w:date="2021-05-28T16:05:00Z">
              <w:tcPr>
                <w:tcW w:w="0" w:type="auto"/>
                <w:gridSpan w:val="2"/>
              </w:tcPr>
            </w:tcPrChange>
          </w:tcPr>
          <w:p w14:paraId="1BECE61B" w14:textId="77777777" w:rsidR="007C2B60" w:rsidRPr="00A1115A" w:rsidRDefault="007C2B60" w:rsidP="007C2B60">
            <w:pPr>
              <w:pStyle w:val="TAC"/>
              <w:rPr>
                <w:rFonts w:cs="Arial"/>
                <w:kern w:val="2"/>
                <w:szCs w:val="24"/>
              </w:rPr>
            </w:pPr>
            <w:r w:rsidRPr="00D52E20">
              <w:t>15</w:t>
            </w:r>
          </w:p>
        </w:tc>
        <w:tc>
          <w:tcPr>
            <w:tcW w:w="0" w:type="auto"/>
            <w:tcPrChange w:id="692" w:author="Huawei" w:date="2021-05-28T16:05:00Z">
              <w:tcPr>
                <w:tcW w:w="0" w:type="auto"/>
                <w:gridSpan w:val="2"/>
              </w:tcPr>
            </w:tcPrChange>
          </w:tcPr>
          <w:p w14:paraId="6A444F72" w14:textId="77777777" w:rsidR="007C2B60" w:rsidRPr="00A1115A" w:rsidRDefault="007C2B60" w:rsidP="007C2B60">
            <w:pPr>
              <w:pStyle w:val="TAC"/>
              <w:rPr>
                <w:rFonts w:cs="Arial"/>
                <w:kern w:val="2"/>
                <w:szCs w:val="24"/>
              </w:rPr>
            </w:pPr>
            <w:r w:rsidRPr="00D52E20">
              <w:t>20</w:t>
            </w:r>
          </w:p>
        </w:tc>
        <w:tc>
          <w:tcPr>
            <w:tcW w:w="0" w:type="auto"/>
            <w:tcPrChange w:id="693" w:author="Huawei" w:date="2021-05-28T16:05:00Z">
              <w:tcPr>
                <w:tcW w:w="0" w:type="auto"/>
                <w:gridSpan w:val="2"/>
              </w:tcPr>
            </w:tcPrChange>
          </w:tcPr>
          <w:p w14:paraId="59A8BB77" w14:textId="77777777" w:rsidR="007C2B60" w:rsidRPr="00A1115A" w:rsidRDefault="007C2B60" w:rsidP="007C2B60">
            <w:pPr>
              <w:pStyle w:val="TAC"/>
            </w:pPr>
            <w:r w:rsidRPr="00D52E20">
              <w:t>25</w:t>
            </w:r>
          </w:p>
        </w:tc>
        <w:tc>
          <w:tcPr>
            <w:tcW w:w="0" w:type="auto"/>
            <w:tcPrChange w:id="694" w:author="Huawei" w:date="2021-05-28T16:05:00Z">
              <w:tcPr>
                <w:tcW w:w="0" w:type="auto"/>
                <w:gridSpan w:val="2"/>
              </w:tcPr>
            </w:tcPrChange>
          </w:tcPr>
          <w:p w14:paraId="392CADBB" w14:textId="77777777" w:rsidR="007C2B60" w:rsidRPr="00A1115A" w:rsidRDefault="007C2B60" w:rsidP="007C2B60">
            <w:pPr>
              <w:pStyle w:val="TAC"/>
              <w:rPr>
                <w:rFonts w:cs="Arial"/>
                <w:kern w:val="2"/>
                <w:szCs w:val="24"/>
              </w:rPr>
            </w:pPr>
            <w:r w:rsidRPr="00D52E20">
              <w:t>30</w:t>
            </w:r>
          </w:p>
        </w:tc>
        <w:tc>
          <w:tcPr>
            <w:tcW w:w="0" w:type="auto"/>
            <w:tcPrChange w:id="695" w:author="Huawei" w:date="2021-05-28T16:05:00Z">
              <w:tcPr>
                <w:tcW w:w="0" w:type="auto"/>
                <w:gridSpan w:val="2"/>
              </w:tcPr>
            </w:tcPrChange>
          </w:tcPr>
          <w:p w14:paraId="0211AF30" w14:textId="77777777" w:rsidR="007C2B60" w:rsidRPr="00A1115A" w:rsidRDefault="007C2B60" w:rsidP="007C2B60">
            <w:pPr>
              <w:pStyle w:val="TAC"/>
            </w:pPr>
            <w:r w:rsidRPr="00D52E20">
              <w:t>40</w:t>
            </w:r>
          </w:p>
        </w:tc>
        <w:tc>
          <w:tcPr>
            <w:tcW w:w="0" w:type="auto"/>
            <w:tcPrChange w:id="696" w:author="Huawei" w:date="2021-05-28T16:05:00Z">
              <w:tcPr>
                <w:tcW w:w="0" w:type="auto"/>
                <w:gridSpan w:val="2"/>
              </w:tcPr>
            </w:tcPrChange>
          </w:tcPr>
          <w:p w14:paraId="7B7A6627" w14:textId="77777777" w:rsidR="007C2B60" w:rsidRPr="00A1115A" w:rsidRDefault="007C2B60" w:rsidP="007C2B60">
            <w:pPr>
              <w:pStyle w:val="TAC"/>
            </w:pPr>
            <w:r w:rsidRPr="00D52E20">
              <w:t>50</w:t>
            </w:r>
          </w:p>
        </w:tc>
        <w:tc>
          <w:tcPr>
            <w:tcW w:w="0" w:type="auto"/>
            <w:tcPrChange w:id="697" w:author="Huawei" w:date="2021-05-28T16:05:00Z">
              <w:tcPr>
                <w:tcW w:w="0" w:type="auto"/>
                <w:gridSpan w:val="2"/>
              </w:tcPr>
            </w:tcPrChange>
          </w:tcPr>
          <w:p w14:paraId="21ADDC56" w14:textId="77777777" w:rsidR="007C2B60" w:rsidRPr="00A1115A" w:rsidRDefault="007C2B60" w:rsidP="007C2B60">
            <w:pPr>
              <w:pStyle w:val="TAC"/>
            </w:pPr>
            <w:r w:rsidRPr="00D52E20">
              <w:t>60</w:t>
            </w:r>
          </w:p>
        </w:tc>
        <w:tc>
          <w:tcPr>
            <w:tcW w:w="0" w:type="auto"/>
            <w:tcPrChange w:id="698" w:author="Huawei" w:date="2021-05-28T16:05:00Z">
              <w:tcPr>
                <w:tcW w:w="0" w:type="auto"/>
                <w:gridSpan w:val="2"/>
              </w:tcPr>
            </w:tcPrChange>
          </w:tcPr>
          <w:p w14:paraId="25EA8485" w14:textId="77777777" w:rsidR="007C2B60" w:rsidRPr="00A1115A" w:rsidRDefault="007C2B60" w:rsidP="007C2B60">
            <w:pPr>
              <w:pStyle w:val="TAC"/>
            </w:pPr>
            <w:r w:rsidRPr="00D52E20">
              <w:t>70</w:t>
            </w:r>
          </w:p>
        </w:tc>
        <w:tc>
          <w:tcPr>
            <w:tcW w:w="0" w:type="auto"/>
            <w:tcPrChange w:id="699" w:author="Huawei" w:date="2021-05-28T16:05:00Z">
              <w:tcPr>
                <w:tcW w:w="0" w:type="auto"/>
                <w:gridSpan w:val="2"/>
              </w:tcPr>
            </w:tcPrChange>
          </w:tcPr>
          <w:p w14:paraId="30EA9B6A" w14:textId="77777777" w:rsidR="007C2B60" w:rsidRPr="00A1115A" w:rsidRDefault="007C2B60" w:rsidP="007C2B60">
            <w:pPr>
              <w:pStyle w:val="TAC"/>
            </w:pPr>
            <w:r w:rsidRPr="00D52E20">
              <w:t>80</w:t>
            </w:r>
          </w:p>
        </w:tc>
        <w:tc>
          <w:tcPr>
            <w:tcW w:w="0" w:type="auto"/>
            <w:tcPrChange w:id="700" w:author="Huawei" w:date="2021-05-28T16:05:00Z">
              <w:tcPr>
                <w:tcW w:w="0" w:type="auto"/>
                <w:gridSpan w:val="2"/>
              </w:tcPr>
            </w:tcPrChange>
          </w:tcPr>
          <w:p w14:paraId="3358F4B8" w14:textId="77777777" w:rsidR="007C2B60" w:rsidRPr="00A1115A" w:rsidRDefault="007C2B60" w:rsidP="007C2B60">
            <w:pPr>
              <w:pStyle w:val="TAC"/>
            </w:pPr>
            <w:r w:rsidRPr="00D52E20">
              <w:t>90</w:t>
            </w:r>
          </w:p>
        </w:tc>
        <w:tc>
          <w:tcPr>
            <w:tcW w:w="0" w:type="auto"/>
            <w:tcPrChange w:id="701" w:author="Huawei" w:date="2021-05-28T16:05:00Z">
              <w:tcPr>
                <w:tcW w:w="0" w:type="auto"/>
                <w:gridSpan w:val="2"/>
              </w:tcPr>
            </w:tcPrChange>
          </w:tcPr>
          <w:p w14:paraId="76B10E0F" w14:textId="77777777" w:rsidR="007C2B60" w:rsidRPr="00A1115A" w:rsidRDefault="007C2B60" w:rsidP="007C2B60">
            <w:pPr>
              <w:pStyle w:val="TAC"/>
            </w:pPr>
            <w:r w:rsidRPr="00D52E20">
              <w:t>100</w:t>
            </w:r>
          </w:p>
        </w:tc>
        <w:tc>
          <w:tcPr>
            <w:tcW w:w="0" w:type="auto"/>
            <w:tcBorders>
              <w:top w:val="nil"/>
              <w:bottom w:val="nil"/>
            </w:tcBorders>
            <w:shd w:val="clear" w:color="auto" w:fill="auto"/>
            <w:tcPrChange w:id="702" w:author="Huawei" w:date="2021-05-28T16:05:00Z">
              <w:tcPr>
                <w:tcW w:w="0" w:type="auto"/>
                <w:gridSpan w:val="2"/>
                <w:tcBorders>
                  <w:top w:val="nil"/>
                  <w:bottom w:val="single" w:sz="4" w:space="0" w:color="auto"/>
                </w:tcBorders>
                <w:shd w:val="clear" w:color="auto" w:fill="auto"/>
              </w:tcPr>
            </w:tcPrChange>
          </w:tcPr>
          <w:p w14:paraId="01753FC7" w14:textId="77777777" w:rsidR="007C2B60" w:rsidRPr="00A1115A" w:rsidRDefault="007C2B60" w:rsidP="007C2B60">
            <w:pPr>
              <w:pStyle w:val="TAC"/>
              <w:rPr>
                <w:lang w:eastAsia="zh-CN"/>
              </w:rPr>
            </w:pPr>
          </w:p>
        </w:tc>
      </w:tr>
      <w:tr w:rsidR="007C2B60" w:rsidRPr="00A1115A" w14:paraId="29714774" w14:textId="77777777" w:rsidTr="00977DEE">
        <w:trPr>
          <w:trHeight w:val="146"/>
          <w:jc w:val="center"/>
        </w:trPr>
        <w:tc>
          <w:tcPr>
            <w:tcW w:w="0" w:type="auto"/>
            <w:tcBorders>
              <w:top w:val="nil"/>
              <w:bottom w:val="single" w:sz="4" w:space="0" w:color="auto"/>
            </w:tcBorders>
            <w:shd w:val="clear" w:color="auto" w:fill="auto"/>
          </w:tcPr>
          <w:p w14:paraId="7D7C2FCA" w14:textId="77777777" w:rsidR="007C2B60" w:rsidRPr="00A1115A" w:rsidRDefault="007C2B60" w:rsidP="007C2B60">
            <w:pPr>
              <w:pStyle w:val="TAC"/>
            </w:pPr>
          </w:p>
        </w:tc>
        <w:tc>
          <w:tcPr>
            <w:tcW w:w="0" w:type="auto"/>
            <w:tcBorders>
              <w:top w:val="nil"/>
              <w:bottom w:val="single" w:sz="4" w:space="0" w:color="auto"/>
            </w:tcBorders>
            <w:shd w:val="clear" w:color="auto" w:fill="auto"/>
          </w:tcPr>
          <w:p w14:paraId="20425A0C" w14:textId="77777777" w:rsidR="007C2B60" w:rsidRPr="00A1115A" w:rsidRDefault="007C2B60" w:rsidP="007C2B60">
            <w:pPr>
              <w:pStyle w:val="TAC"/>
            </w:pPr>
          </w:p>
        </w:tc>
        <w:tc>
          <w:tcPr>
            <w:tcW w:w="0" w:type="auto"/>
          </w:tcPr>
          <w:p w14:paraId="2C8551C2" w14:textId="77777777" w:rsidR="007C2B60" w:rsidRPr="00A1115A" w:rsidRDefault="007C2B60" w:rsidP="007C2B60">
            <w:pPr>
              <w:pStyle w:val="TAC"/>
              <w:rPr>
                <w:lang w:eastAsia="zh-CN"/>
              </w:rPr>
            </w:pPr>
            <w:r w:rsidRPr="00D52E20">
              <w:t>n80</w:t>
            </w:r>
          </w:p>
        </w:tc>
        <w:tc>
          <w:tcPr>
            <w:tcW w:w="0" w:type="auto"/>
          </w:tcPr>
          <w:p w14:paraId="119E3953" w14:textId="77777777" w:rsidR="007C2B60" w:rsidRPr="00A1115A" w:rsidRDefault="007C2B60" w:rsidP="007C2B60">
            <w:pPr>
              <w:pStyle w:val="TAC"/>
              <w:rPr>
                <w:rFonts w:cs="Arial"/>
                <w:kern w:val="2"/>
                <w:szCs w:val="24"/>
              </w:rPr>
            </w:pPr>
            <w:r w:rsidRPr="00D52E20">
              <w:t>5</w:t>
            </w:r>
          </w:p>
        </w:tc>
        <w:tc>
          <w:tcPr>
            <w:tcW w:w="0" w:type="auto"/>
          </w:tcPr>
          <w:p w14:paraId="7E09E151" w14:textId="77777777" w:rsidR="007C2B60" w:rsidRPr="00A1115A" w:rsidRDefault="007C2B60" w:rsidP="007C2B60">
            <w:pPr>
              <w:pStyle w:val="TAC"/>
              <w:rPr>
                <w:rFonts w:cs="Arial"/>
                <w:kern w:val="2"/>
                <w:szCs w:val="24"/>
              </w:rPr>
            </w:pPr>
            <w:r w:rsidRPr="00D52E20">
              <w:t>10</w:t>
            </w:r>
          </w:p>
        </w:tc>
        <w:tc>
          <w:tcPr>
            <w:tcW w:w="0" w:type="auto"/>
          </w:tcPr>
          <w:p w14:paraId="5C15DB28" w14:textId="77777777" w:rsidR="007C2B60" w:rsidRPr="00A1115A" w:rsidRDefault="007C2B60" w:rsidP="007C2B60">
            <w:pPr>
              <w:pStyle w:val="TAC"/>
              <w:rPr>
                <w:rFonts w:cs="Arial"/>
                <w:kern w:val="2"/>
                <w:szCs w:val="24"/>
              </w:rPr>
            </w:pPr>
            <w:r w:rsidRPr="00D52E20">
              <w:t>15</w:t>
            </w:r>
          </w:p>
        </w:tc>
        <w:tc>
          <w:tcPr>
            <w:tcW w:w="0" w:type="auto"/>
          </w:tcPr>
          <w:p w14:paraId="4D857BC0" w14:textId="77777777" w:rsidR="007C2B60" w:rsidRPr="00A1115A" w:rsidRDefault="007C2B60" w:rsidP="007C2B60">
            <w:pPr>
              <w:pStyle w:val="TAC"/>
              <w:rPr>
                <w:rFonts w:cs="Arial"/>
                <w:kern w:val="2"/>
                <w:szCs w:val="24"/>
              </w:rPr>
            </w:pPr>
            <w:r w:rsidRPr="00D52E20">
              <w:t>20</w:t>
            </w:r>
          </w:p>
        </w:tc>
        <w:tc>
          <w:tcPr>
            <w:tcW w:w="0" w:type="auto"/>
          </w:tcPr>
          <w:p w14:paraId="14E95603" w14:textId="77777777" w:rsidR="007C2B60" w:rsidRPr="00A1115A" w:rsidRDefault="007C2B60" w:rsidP="007C2B60">
            <w:pPr>
              <w:pStyle w:val="TAC"/>
            </w:pPr>
            <w:r w:rsidRPr="00D52E20">
              <w:t>25</w:t>
            </w:r>
          </w:p>
        </w:tc>
        <w:tc>
          <w:tcPr>
            <w:tcW w:w="0" w:type="auto"/>
          </w:tcPr>
          <w:p w14:paraId="56955BB9" w14:textId="77777777" w:rsidR="007C2B60" w:rsidRPr="00A1115A" w:rsidRDefault="007C2B60" w:rsidP="007C2B60">
            <w:pPr>
              <w:pStyle w:val="TAC"/>
              <w:rPr>
                <w:rFonts w:cs="Arial"/>
                <w:kern w:val="2"/>
                <w:szCs w:val="24"/>
              </w:rPr>
            </w:pPr>
            <w:r w:rsidRPr="00D52E20">
              <w:t>30</w:t>
            </w:r>
          </w:p>
        </w:tc>
        <w:tc>
          <w:tcPr>
            <w:tcW w:w="0" w:type="auto"/>
          </w:tcPr>
          <w:p w14:paraId="3AECAF9C" w14:textId="77777777" w:rsidR="007C2B60" w:rsidRPr="00A1115A" w:rsidRDefault="007C2B60" w:rsidP="007C2B60">
            <w:pPr>
              <w:pStyle w:val="TAC"/>
            </w:pPr>
            <w:r w:rsidRPr="00D52E20">
              <w:t>40</w:t>
            </w:r>
          </w:p>
        </w:tc>
        <w:tc>
          <w:tcPr>
            <w:tcW w:w="0" w:type="auto"/>
          </w:tcPr>
          <w:p w14:paraId="2519C0A0" w14:textId="77777777" w:rsidR="007C2B60" w:rsidRPr="00A1115A" w:rsidRDefault="007C2B60" w:rsidP="007C2B60">
            <w:pPr>
              <w:pStyle w:val="TAC"/>
            </w:pPr>
          </w:p>
        </w:tc>
        <w:tc>
          <w:tcPr>
            <w:tcW w:w="0" w:type="auto"/>
          </w:tcPr>
          <w:p w14:paraId="67FF8281" w14:textId="77777777" w:rsidR="007C2B60" w:rsidRPr="00A1115A" w:rsidRDefault="007C2B60" w:rsidP="007C2B60">
            <w:pPr>
              <w:pStyle w:val="TAC"/>
            </w:pPr>
          </w:p>
        </w:tc>
        <w:tc>
          <w:tcPr>
            <w:tcW w:w="0" w:type="auto"/>
          </w:tcPr>
          <w:p w14:paraId="503E7A89" w14:textId="77777777" w:rsidR="007C2B60" w:rsidRPr="00A1115A" w:rsidRDefault="007C2B60" w:rsidP="007C2B60">
            <w:pPr>
              <w:pStyle w:val="TAC"/>
            </w:pPr>
          </w:p>
        </w:tc>
        <w:tc>
          <w:tcPr>
            <w:tcW w:w="0" w:type="auto"/>
          </w:tcPr>
          <w:p w14:paraId="07EFB449" w14:textId="77777777" w:rsidR="007C2B60" w:rsidRPr="00A1115A" w:rsidRDefault="007C2B60" w:rsidP="007C2B60">
            <w:pPr>
              <w:pStyle w:val="TAC"/>
            </w:pPr>
          </w:p>
        </w:tc>
        <w:tc>
          <w:tcPr>
            <w:tcW w:w="0" w:type="auto"/>
          </w:tcPr>
          <w:p w14:paraId="11E4182F" w14:textId="77777777" w:rsidR="007C2B60" w:rsidRPr="00A1115A" w:rsidRDefault="007C2B60" w:rsidP="007C2B60">
            <w:pPr>
              <w:pStyle w:val="TAC"/>
            </w:pPr>
          </w:p>
        </w:tc>
        <w:tc>
          <w:tcPr>
            <w:tcW w:w="0" w:type="auto"/>
          </w:tcPr>
          <w:p w14:paraId="7680775F" w14:textId="77777777" w:rsidR="007C2B60" w:rsidRPr="00A1115A" w:rsidRDefault="007C2B60" w:rsidP="007C2B60">
            <w:pPr>
              <w:pStyle w:val="TAC"/>
            </w:pPr>
          </w:p>
        </w:tc>
        <w:tc>
          <w:tcPr>
            <w:tcW w:w="0" w:type="auto"/>
            <w:tcBorders>
              <w:top w:val="nil"/>
              <w:bottom w:val="single" w:sz="4" w:space="0" w:color="auto"/>
            </w:tcBorders>
            <w:shd w:val="clear" w:color="auto" w:fill="auto"/>
          </w:tcPr>
          <w:p w14:paraId="39706F79" w14:textId="77777777" w:rsidR="007C2B60" w:rsidRPr="00A1115A" w:rsidRDefault="007C2B60" w:rsidP="007C2B60">
            <w:pPr>
              <w:pStyle w:val="TAC"/>
              <w:rPr>
                <w:lang w:eastAsia="zh-CN"/>
              </w:rPr>
            </w:pPr>
          </w:p>
        </w:tc>
      </w:tr>
      <w:tr w:rsidR="007C2B60" w:rsidRPr="00A1115A" w14:paraId="33E1E6BE" w14:textId="77777777" w:rsidTr="002970D3">
        <w:trPr>
          <w:trHeight w:val="146"/>
          <w:jc w:val="center"/>
          <w:ins w:id="703" w:author="Huawei" w:date="2021-05-28T16:17:00Z"/>
        </w:trPr>
        <w:tc>
          <w:tcPr>
            <w:tcW w:w="0" w:type="auto"/>
            <w:tcBorders>
              <w:top w:val="nil"/>
              <w:bottom w:val="nil"/>
            </w:tcBorders>
            <w:shd w:val="clear" w:color="auto" w:fill="auto"/>
          </w:tcPr>
          <w:p w14:paraId="15451BE7" w14:textId="1B828216" w:rsidR="007C2B60" w:rsidRPr="00A1115A" w:rsidRDefault="007C2B60" w:rsidP="007C2B60">
            <w:pPr>
              <w:pStyle w:val="TAC"/>
              <w:rPr>
                <w:ins w:id="704" w:author="Huawei" w:date="2021-05-28T16:17:00Z"/>
              </w:rPr>
            </w:pPr>
            <w:ins w:id="705" w:author="Huawei" w:date="2021-05-28T16:17:00Z">
              <w:r w:rsidRPr="002970D3">
                <w:t>CA_n3A_SUL_n78C-n80A</w:t>
              </w:r>
            </w:ins>
          </w:p>
        </w:tc>
        <w:tc>
          <w:tcPr>
            <w:tcW w:w="0" w:type="auto"/>
            <w:tcBorders>
              <w:top w:val="nil"/>
              <w:bottom w:val="nil"/>
            </w:tcBorders>
            <w:shd w:val="clear" w:color="auto" w:fill="auto"/>
          </w:tcPr>
          <w:p w14:paraId="174C39F2" w14:textId="0AEEE3A3" w:rsidR="007C2B60" w:rsidRPr="00A1115A" w:rsidRDefault="007C2B60" w:rsidP="007C2B60">
            <w:pPr>
              <w:pStyle w:val="TAC"/>
              <w:rPr>
                <w:ins w:id="706" w:author="Huawei" w:date="2021-05-28T16:17:00Z"/>
              </w:rPr>
            </w:pPr>
            <w:ins w:id="707" w:author="Huawei" w:date="2021-05-28T16:17:00Z">
              <w:r w:rsidRPr="002970D3">
                <w:t>SUL_n78A-n80A</w:t>
              </w:r>
            </w:ins>
          </w:p>
        </w:tc>
        <w:tc>
          <w:tcPr>
            <w:tcW w:w="0" w:type="auto"/>
          </w:tcPr>
          <w:p w14:paraId="6257C843" w14:textId="12004DBE" w:rsidR="007C2B60" w:rsidRPr="00D52E20" w:rsidRDefault="007C2B60" w:rsidP="007C2B60">
            <w:pPr>
              <w:pStyle w:val="TAC"/>
              <w:rPr>
                <w:ins w:id="708" w:author="Huawei" w:date="2021-05-28T16:17:00Z"/>
              </w:rPr>
            </w:pPr>
            <w:ins w:id="709" w:author="Huawei" w:date="2021-05-28T16:17:00Z">
              <w:r w:rsidRPr="002C1963">
                <w:t>n3</w:t>
              </w:r>
            </w:ins>
          </w:p>
        </w:tc>
        <w:tc>
          <w:tcPr>
            <w:tcW w:w="0" w:type="auto"/>
          </w:tcPr>
          <w:p w14:paraId="5CAA99E4" w14:textId="30B32666" w:rsidR="007C2B60" w:rsidRPr="00D52E20" w:rsidRDefault="007C2B60" w:rsidP="007C2B60">
            <w:pPr>
              <w:pStyle w:val="TAC"/>
              <w:rPr>
                <w:ins w:id="710" w:author="Huawei" w:date="2021-05-28T16:17:00Z"/>
              </w:rPr>
            </w:pPr>
            <w:ins w:id="711" w:author="Huawei" w:date="2021-05-28T16:17:00Z">
              <w:r w:rsidRPr="002C1963">
                <w:t>5</w:t>
              </w:r>
            </w:ins>
          </w:p>
        </w:tc>
        <w:tc>
          <w:tcPr>
            <w:tcW w:w="0" w:type="auto"/>
          </w:tcPr>
          <w:p w14:paraId="17DE9AB8" w14:textId="63D4EF9E" w:rsidR="007C2B60" w:rsidRPr="00D52E20" w:rsidRDefault="007C2B60" w:rsidP="007C2B60">
            <w:pPr>
              <w:pStyle w:val="TAC"/>
              <w:rPr>
                <w:ins w:id="712" w:author="Huawei" w:date="2021-05-28T16:17:00Z"/>
              </w:rPr>
            </w:pPr>
            <w:ins w:id="713" w:author="Huawei" w:date="2021-05-28T16:17:00Z">
              <w:r w:rsidRPr="002C1963">
                <w:t>10</w:t>
              </w:r>
            </w:ins>
          </w:p>
        </w:tc>
        <w:tc>
          <w:tcPr>
            <w:tcW w:w="0" w:type="auto"/>
          </w:tcPr>
          <w:p w14:paraId="51E244FB" w14:textId="7AF9750F" w:rsidR="007C2B60" w:rsidRPr="00D52E20" w:rsidRDefault="007C2B60" w:rsidP="007C2B60">
            <w:pPr>
              <w:pStyle w:val="TAC"/>
              <w:rPr>
                <w:ins w:id="714" w:author="Huawei" w:date="2021-05-28T16:17:00Z"/>
              </w:rPr>
            </w:pPr>
            <w:ins w:id="715" w:author="Huawei" w:date="2021-05-28T16:17:00Z">
              <w:r w:rsidRPr="002C1963">
                <w:t>15</w:t>
              </w:r>
            </w:ins>
          </w:p>
        </w:tc>
        <w:tc>
          <w:tcPr>
            <w:tcW w:w="0" w:type="auto"/>
          </w:tcPr>
          <w:p w14:paraId="707D3D9A" w14:textId="4F0CB988" w:rsidR="007C2B60" w:rsidRPr="00D52E20" w:rsidRDefault="007C2B60" w:rsidP="007C2B60">
            <w:pPr>
              <w:pStyle w:val="TAC"/>
              <w:rPr>
                <w:ins w:id="716" w:author="Huawei" w:date="2021-05-28T16:17:00Z"/>
              </w:rPr>
            </w:pPr>
            <w:ins w:id="717" w:author="Huawei" w:date="2021-05-28T16:17:00Z">
              <w:r w:rsidRPr="002C1963">
                <w:t>20</w:t>
              </w:r>
            </w:ins>
          </w:p>
        </w:tc>
        <w:tc>
          <w:tcPr>
            <w:tcW w:w="0" w:type="auto"/>
          </w:tcPr>
          <w:p w14:paraId="0FB136C8" w14:textId="363684A0" w:rsidR="007C2B60" w:rsidRPr="00D52E20" w:rsidRDefault="007C2B60" w:rsidP="007C2B60">
            <w:pPr>
              <w:pStyle w:val="TAC"/>
              <w:rPr>
                <w:ins w:id="718" w:author="Huawei" w:date="2021-05-28T16:17:00Z"/>
              </w:rPr>
            </w:pPr>
            <w:ins w:id="719" w:author="Huawei" w:date="2021-05-28T16:17:00Z">
              <w:r w:rsidRPr="002C1963">
                <w:t>25</w:t>
              </w:r>
            </w:ins>
          </w:p>
        </w:tc>
        <w:tc>
          <w:tcPr>
            <w:tcW w:w="0" w:type="auto"/>
          </w:tcPr>
          <w:p w14:paraId="1C8F579F" w14:textId="648ACF61" w:rsidR="007C2B60" w:rsidRPr="00D52E20" w:rsidRDefault="007C2B60" w:rsidP="007C2B60">
            <w:pPr>
              <w:pStyle w:val="TAC"/>
              <w:rPr>
                <w:ins w:id="720" w:author="Huawei" w:date="2021-05-28T16:17:00Z"/>
              </w:rPr>
            </w:pPr>
            <w:ins w:id="721" w:author="Huawei" w:date="2021-05-28T16:17:00Z">
              <w:r w:rsidRPr="002C1963">
                <w:t>30</w:t>
              </w:r>
            </w:ins>
          </w:p>
        </w:tc>
        <w:tc>
          <w:tcPr>
            <w:tcW w:w="0" w:type="auto"/>
          </w:tcPr>
          <w:p w14:paraId="422134BF" w14:textId="3C42B399" w:rsidR="007C2B60" w:rsidRPr="00D52E20" w:rsidRDefault="007C2B60" w:rsidP="007C2B60">
            <w:pPr>
              <w:pStyle w:val="TAC"/>
              <w:rPr>
                <w:ins w:id="722" w:author="Huawei" w:date="2021-05-28T16:17:00Z"/>
              </w:rPr>
            </w:pPr>
            <w:ins w:id="723" w:author="Huawei" w:date="2021-05-28T16:17:00Z">
              <w:r w:rsidRPr="002C1963">
                <w:t>40</w:t>
              </w:r>
            </w:ins>
          </w:p>
        </w:tc>
        <w:tc>
          <w:tcPr>
            <w:tcW w:w="0" w:type="auto"/>
          </w:tcPr>
          <w:p w14:paraId="0EF14FE4" w14:textId="77777777" w:rsidR="007C2B60" w:rsidRPr="00A1115A" w:rsidRDefault="007C2B60" w:rsidP="007C2B60">
            <w:pPr>
              <w:pStyle w:val="TAC"/>
              <w:rPr>
                <w:ins w:id="724" w:author="Huawei" w:date="2021-05-28T16:17:00Z"/>
              </w:rPr>
            </w:pPr>
          </w:p>
        </w:tc>
        <w:tc>
          <w:tcPr>
            <w:tcW w:w="0" w:type="auto"/>
          </w:tcPr>
          <w:p w14:paraId="5A92A2C3" w14:textId="77777777" w:rsidR="007C2B60" w:rsidRPr="00A1115A" w:rsidRDefault="007C2B60" w:rsidP="007C2B60">
            <w:pPr>
              <w:pStyle w:val="TAC"/>
              <w:rPr>
                <w:ins w:id="725" w:author="Huawei" w:date="2021-05-28T16:17:00Z"/>
              </w:rPr>
            </w:pPr>
          </w:p>
        </w:tc>
        <w:tc>
          <w:tcPr>
            <w:tcW w:w="0" w:type="auto"/>
          </w:tcPr>
          <w:p w14:paraId="467AF0E0" w14:textId="77777777" w:rsidR="007C2B60" w:rsidRPr="00A1115A" w:rsidRDefault="007C2B60" w:rsidP="007C2B60">
            <w:pPr>
              <w:pStyle w:val="TAC"/>
              <w:rPr>
                <w:ins w:id="726" w:author="Huawei" w:date="2021-05-28T16:17:00Z"/>
              </w:rPr>
            </w:pPr>
          </w:p>
        </w:tc>
        <w:tc>
          <w:tcPr>
            <w:tcW w:w="0" w:type="auto"/>
          </w:tcPr>
          <w:p w14:paraId="757799A3" w14:textId="77777777" w:rsidR="007C2B60" w:rsidRPr="00A1115A" w:rsidRDefault="007C2B60" w:rsidP="007C2B60">
            <w:pPr>
              <w:pStyle w:val="TAC"/>
              <w:rPr>
                <w:ins w:id="727" w:author="Huawei" w:date="2021-05-28T16:17:00Z"/>
              </w:rPr>
            </w:pPr>
          </w:p>
        </w:tc>
        <w:tc>
          <w:tcPr>
            <w:tcW w:w="0" w:type="auto"/>
          </w:tcPr>
          <w:p w14:paraId="084E015F" w14:textId="77777777" w:rsidR="007C2B60" w:rsidRPr="00A1115A" w:rsidRDefault="007C2B60" w:rsidP="007C2B60">
            <w:pPr>
              <w:pStyle w:val="TAC"/>
              <w:rPr>
                <w:ins w:id="728" w:author="Huawei" w:date="2021-05-28T16:17:00Z"/>
              </w:rPr>
            </w:pPr>
          </w:p>
        </w:tc>
        <w:tc>
          <w:tcPr>
            <w:tcW w:w="0" w:type="auto"/>
          </w:tcPr>
          <w:p w14:paraId="3397566E" w14:textId="77777777" w:rsidR="007C2B60" w:rsidRPr="00A1115A" w:rsidRDefault="007C2B60" w:rsidP="007C2B60">
            <w:pPr>
              <w:pStyle w:val="TAC"/>
              <w:rPr>
                <w:ins w:id="729" w:author="Huawei" w:date="2021-05-28T16:17:00Z"/>
              </w:rPr>
            </w:pPr>
          </w:p>
        </w:tc>
        <w:tc>
          <w:tcPr>
            <w:tcW w:w="0" w:type="auto"/>
            <w:tcBorders>
              <w:top w:val="nil"/>
              <w:bottom w:val="nil"/>
            </w:tcBorders>
            <w:shd w:val="clear" w:color="auto" w:fill="auto"/>
          </w:tcPr>
          <w:p w14:paraId="4FDB8749" w14:textId="1B00F091" w:rsidR="007C2B60" w:rsidRPr="00A1115A" w:rsidRDefault="007C2B60" w:rsidP="007C2B60">
            <w:pPr>
              <w:pStyle w:val="TAC"/>
              <w:rPr>
                <w:ins w:id="730" w:author="Huawei" w:date="2021-05-28T16:17:00Z"/>
                <w:lang w:eastAsia="zh-CN"/>
              </w:rPr>
            </w:pPr>
            <w:ins w:id="731" w:author="Huawei" w:date="2021-05-28T16:18:00Z">
              <w:r>
                <w:rPr>
                  <w:rFonts w:hint="eastAsia"/>
                  <w:lang w:eastAsia="zh-CN"/>
                </w:rPr>
                <w:t>0</w:t>
              </w:r>
            </w:ins>
          </w:p>
        </w:tc>
      </w:tr>
      <w:tr w:rsidR="007C2B60" w:rsidRPr="00A1115A" w14:paraId="2EF968AD" w14:textId="77777777" w:rsidTr="002970D3">
        <w:trPr>
          <w:trHeight w:val="146"/>
          <w:jc w:val="center"/>
          <w:ins w:id="732" w:author="Huawei" w:date="2021-05-28T16:17:00Z"/>
        </w:trPr>
        <w:tc>
          <w:tcPr>
            <w:tcW w:w="0" w:type="auto"/>
            <w:tcBorders>
              <w:top w:val="nil"/>
              <w:bottom w:val="nil"/>
            </w:tcBorders>
            <w:shd w:val="clear" w:color="auto" w:fill="auto"/>
          </w:tcPr>
          <w:p w14:paraId="7C5DDE16" w14:textId="77777777" w:rsidR="007C2B60" w:rsidRPr="00A1115A" w:rsidRDefault="007C2B60" w:rsidP="007C2B60">
            <w:pPr>
              <w:pStyle w:val="TAC"/>
              <w:rPr>
                <w:ins w:id="733" w:author="Huawei" w:date="2021-05-28T16:17:00Z"/>
              </w:rPr>
            </w:pPr>
          </w:p>
        </w:tc>
        <w:tc>
          <w:tcPr>
            <w:tcW w:w="0" w:type="auto"/>
            <w:tcBorders>
              <w:top w:val="nil"/>
              <w:bottom w:val="nil"/>
            </w:tcBorders>
            <w:shd w:val="clear" w:color="auto" w:fill="auto"/>
          </w:tcPr>
          <w:p w14:paraId="381DF4BE" w14:textId="77777777" w:rsidR="007C2B60" w:rsidRPr="00A1115A" w:rsidRDefault="007C2B60" w:rsidP="007C2B60">
            <w:pPr>
              <w:pStyle w:val="TAC"/>
              <w:rPr>
                <w:ins w:id="734" w:author="Huawei" w:date="2021-05-28T16:17:00Z"/>
              </w:rPr>
            </w:pPr>
          </w:p>
        </w:tc>
        <w:tc>
          <w:tcPr>
            <w:tcW w:w="0" w:type="auto"/>
          </w:tcPr>
          <w:p w14:paraId="7042F583" w14:textId="13314B80" w:rsidR="007C2B60" w:rsidRPr="00D52E20" w:rsidRDefault="007C2B60" w:rsidP="007C2B60">
            <w:pPr>
              <w:pStyle w:val="TAC"/>
              <w:rPr>
                <w:ins w:id="735" w:author="Huawei" w:date="2021-05-28T16:17:00Z"/>
                <w:lang w:eastAsia="zh-CN"/>
              </w:rPr>
            </w:pPr>
            <w:ins w:id="736" w:author="Huawei" w:date="2021-05-28T16:18:00Z">
              <w:r>
                <w:rPr>
                  <w:rFonts w:hint="eastAsia"/>
                  <w:lang w:eastAsia="zh-CN"/>
                </w:rPr>
                <w:t>n</w:t>
              </w:r>
              <w:r>
                <w:rPr>
                  <w:lang w:eastAsia="zh-CN"/>
                </w:rPr>
                <w:t>78</w:t>
              </w:r>
            </w:ins>
          </w:p>
        </w:tc>
        <w:tc>
          <w:tcPr>
            <w:tcW w:w="0" w:type="auto"/>
            <w:gridSpan w:val="13"/>
          </w:tcPr>
          <w:p w14:paraId="62ED37F5" w14:textId="4B79CED7" w:rsidR="007C2B60" w:rsidRPr="00A1115A" w:rsidRDefault="007C2B60" w:rsidP="007C2B60">
            <w:pPr>
              <w:pStyle w:val="TAC"/>
              <w:rPr>
                <w:ins w:id="737" w:author="Huawei" w:date="2021-05-28T16:17:00Z"/>
              </w:rPr>
            </w:pPr>
            <w:ins w:id="738" w:author="Huawei" w:date="2021-05-28T16:18:00Z">
              <w:r w:rsidRPr="002970D3">
                <w:t>See CA_n78C Bandwidth Combination Set 1 in Table 5.5A.1-1</w:t>
              </w:r>
            </w:ins>
          </w:p>
        </w:tc>
        <w:tc>
          <w:tcPr>
            <w:tcW w:w="0" w:type="auto"/>
            <w:tcBorders>
              <w:top w:val="nil"/>
              <w:bottom w:val="nil"/>
            </w:tcBorders>
            <w:shd w:val="clear" w:color="auto" w:fill="auto"/>
          </w:tcPr>
          <w:p w14:paraId="41888F97" w14:textId="77777777" w:rsidR="007C2B60" w:rsidRPr="00A1115A" w:rsidRDefault="007C2B60" w:rsidP="007C2B60">
            <w:pPr>
              <w:pStyle w:val="TAC"/>
              <w:rPr>
                <w:ins w:id="739" w:author="Huawei" w:date="2021-05-28T16:17:00Z"/>
                <w:lang w:eastAsia="zh-CN"/>
              </w:rPr>
            </w:pPr>
          </w:p>
        </w:tc>
      </w:tr>
      <w:tr w:rsidR="007C2B60" w:rsidRPr="00A1115A" w14:paraId="64FEAE6C" w14:textId="77777777" w:rsidTr="002970D3">
        <w:trPr>
          <w:trHeight w:val="146"/>
          <w:jc w:val="center"/>
          <w:ins w:id="740" w:author="Huawei" w:date="2021-05-28T16:17:00Z"/>
        </w:trPr>
        <w:tc>
          <w:tcPr>
            <w:tcW w:w="0" w:type="auto"/>
            <w:tcBorders>
              <w:top w:val="nil"/>
              <w:bottom w:val="single" w:sz="4" w:space="0" w:color="auto"/>
            </w:tcBorders>
            <w:shd w:val="clear" w:color="auto" w:fill="auto"/>
          </w:tcPr>
          <w:p w14:paraId="31318001" w14:textId="77777777" w:rsidR="007C2B60" w:rsidRPr="00A1115A" w:rsidRDefault="007C2B60" w:rsidP="007C2B60">
            <w:pPr>
              <w:pStyle w:val="TAC"/>
              <w:rPr>
                <w:ins w:id="741" w:author="Huawei" w:date="2021-05-28T16:17:00Z"/>
              </w:rPr>
            </w:pPr>
          </w:p>
        </w:tc>
        <w:tc>
          <w:tcPr>
            <w:tcW w:w="0" w:type="auto"/>
            <w:tcBorders>
              <w:top w:val="nil"/>
              <w:bottom w:val="single" w:sz="4" w:space="0" w:color="auto"/>
            </w:tcBorders>
            <w:shd w:val="clear" w:color="auto" w:fill="auto"/>
          </w:tcPr>
          <w:p w14:paraId="530860F5" w14:textId="77777777" w:rsidR="007C2B60" w:rsidRPr="00A1115A" w:rsidRDefault="007C2B60" w:rsidP="007C2B60">
            <w:pPr>
              <w:pStyle w:val="TAC"/>
              <w:rPr>
                <w:ins w:id="742" w:author="Huawei" w:date="2021-05-28T16:17:00Z"/>
              </w:rPr>
            </w:pPr>
          </w:p>
        </w:tc>
        <w:tc>
          <w:tcPr>
            <w:tcW w:w="0" w:type="auto"/>
          </w:tcPr>
          <w:p w14:paraId="037C727F" w14:textId="3A229375" w:rsidR="007C2B60" w:rsidRPr="00D52E20" w:rsidRDefault="007C2B60" w:rsidP="007C2B60">
            <w:pPr>
              <w:pStyle w:val="TAC"/>
              <w:rPr>
                <w:ins w:id="743" w:author="Huawei" w:date="2021-05-28T16:17:00Z"/>
              </w:rPr>
            </w:pPr>
            <w:ins w:id="744" w:author="Huawei" w:date="2021-05-28T16:17:00Z">
              <w:r w:rsidRPr="002C1963">
                <w:t>n</w:t>
              </w:r>
            </w:ins>
            <w:ins w:id="745" w:author="Huawei" w:date="2021-05-28T16:18:00Z">
              <w:r>
                <w:t>80</w:t>
              </w:r>
            </w:ins>
          </w:p>
        </w:tc>
        <w:tc>
          <w:tcPr>
            <w:tcW w:w="0" w:type="auto"/>
          </w:tcPr>
          <w:p w14:paraId="58411D4B" w14:textId="5B7FBDF4" w:rsidR="007C2B60" w:rsidRPr="00D52E20" w:rsidRDefault="007C2B60" w:rsidP="007C2B60">
            <w:pPr>
              <w:pStyle w:val="TAC"/>
              <w:rPr>
                <w:ins w:id="746" w:author="Huawei" w:date="2021-05-28T16:17:00Z"/>
                <w:lang w:eastAsia="zh-CN"/>
              </w:rPr>
            </w:pPr>
            <w:ins w:id="747" w:author="Huawei" w:date="2021-05-28T16:18:00Z">
              <w:r>
                <w:rPr>
                  <w:rFonts w:hint="eastAsia"/>
                  <w:lang w:eastAsia="zh-CN"/>
                </w:rPr>
                <w:t>5</w:t>
              </w:r>
            </w:ins>
          </w:p>
        </w:tc>
        <w:tc>
          <w:tcPr>
            <w:tcW w:w="0" w:type="auto"/>
          </w:tcPr>
          <w:p w14:paraId="550DB810" w14:textId="64341F7F" w:rsidR="007C2B60" w:rsidRPr="00D52E20" w:rsidRDefault="007C2B60" w:rsidP="007C2B60">
            <w:pPr>
              <w:pStyle w:val="TAC"/>
              <w:rPr>
                <w:ins w:id="748" w:author="Huawei" w:date="2021-05-28T16:17:00Z"/>
              </w:rPr>
            </w:pPr>
            <w:ins w:id="749" w:author="Huawei" w:date="2021-05-28T16:17:00Z">
              <w:r w:rsidRPr="002C1963">
                <w:t>10</w:t>
              </w:r>
            </w:ins>
          </w:p>
        </w:tc>
        <w:tc>
          <w:tcPr>
            <w:tcW w:w="0" w:type="auto"/>
          </w:tcPr>
          <w:p w14:paraId="0A5B1449" w14:textId="3EA939E2" w:rsidR="007C2B60" w:rsidRPr="00D52E20" w:rsidRDefault="007C2B60" w:rsidP="007C2B60">
            <w:pPr>
              <w:pStyle w:val="TAC"/>
              <w:rPr>
                <w:ins w:id="750" w:author="Huawei" w:date="2021-05-28T16:17:00Z"/>
              </w:rPr>
            </w:pPr>
            <w:ins w:id="751" w:author="Huawei" w:date="2021-05-28T16:17:00Z">
              <w:r w:rsidRPr="002C1963">
                <w:t>15</w:t>
              </w:r>
            </w:ins>
          </w:p>
        </w:tc>
        <w:tc>
          <w:tcPr>
            <w:tcW w:w="0" w:type="auto"/>
          </w:tcPr>
          <w:p w14:paraId="6325D928" w14:textId="7D1E5868" w:rsidR="007C2B60" w:rsidRPr="00D52E20" w:rsidRDefault="007C2B60" w:rsidP="007C2B60">
            <w:pPr>
              <w:pStyle w:val="TAC"/>
              <w:rPr>
                <w:ins w:id="752" w:author="Huawei" w:date="2021-05-28T16:17:00Z"/>
              </w:rPr>
            </w:pPr>
            <w:ins w:id="753" w:author="Huawei" w:date="2021-05-28T16:17:00Z">
              <w:r w:rsidRPr="002C1963">
                <w:t>20</w:t>
              </w:r>
            </w:ins>
          </w:p>
        </w:tc>
        <w:tc>
          <w:tcPr>
            <w:tcW w:w="0" w:type="auto"/>
          </w:tcPr>
          <w:p w14:paraId="3E08CCEA" w14:textId="10328EA9" w:rsidR="007C2B60" w:rsidRPr="00D52E20" w:rsidRDefault="007C2B60" w:rsidP="007C2B60">
            <w:pPr>
              <w:pStyle w:val="TAC"/>
              <w:rPr>
                <w:ins w:id="754" w:author="Huawei" w:date="2021-05-28T16:17:00Z"/>
              </w:rPr>
            </w:pPr>
            <w:ins w:id="755" w:author="Huawei" w:date="2021-05-28T16:17:00Z">
              <w:r w:rsidRPr="002C1963">
                <w:t>25</w:t>
              </w:r>
            </w:ins>
          </w:p>
        </w:tc>
        <w:tc>
          <w:tcPr>
            <w:tcW w:w="0" w:type="auto"/>
          </w:tcPr>
          <w:p w14:paraId="72AA10BC" w14:textId="7E97AD0D" w:rsidR="007C2B60" w:rsidRPr="00D52E20" w:rsidRDefault="007C2B60" w:rsidP="007C2B60">
            <w:pPr>
              <w:pStyle w:val="TAC"/>
              <w:rPr>
                <w:ins w:id="756" w:author="Huawei" w:date="2021-05-28T16:17:00Z"/>
              </w:rPr>
            </w:pPr>
            <w:ins w:id="757" w:author="Huawei" w:date="2021-05-28T16:17:00Z">
              <w:r w:rsidRPr="002C1963">
                <w:t>30</w:t>
              </w:r>
            </w:ins>
          </w:p>
        </w:tc>
        <w:tc>
          <w:tcPr>
            <w:tcW w:w="0" w:type="auto"/>
          </w:tcPr>
          <w:p w14:paraId="0150F370" w14:textId="1BD6CCC0" w:rsidR="007C2B60" w:rsidRPr="00D52E20" w:rsidRDefault="007C2B60" w:rsidP="007C2B60">
            <w:pPr>
              <w:pStyle w:val="TAC"/>
              <w:rPr>
                <w:ins w:id="758" w:author="Huawei" w:date="2021-05-28T16:17:00Z"/>
              </w:rPr>
            </w:pPr>
            <w:ins w:id="759" w:author="Huawei" w:date="2021-05-28T16:17:00Z">
              <w:r w:rsidRPr="002C1963">
                <w:t>40</w:t>
              </w:r>
            </w:ins>
          </w:p>
        </w:tc>
        <w:tc>
          <w:tcPr>
            <w:tcW w:w="0" w:type="auto"/>
          </w:tcPr>
          <w:p w14:paraId="1997BBF9" w14:textId="177CC574" w:rsidR="007C2B60" w:rsidRPr="00A1115A" w:rsidRDefault="007C2B60" w:rsidP="007C2B60">
            <w:pPr>
              <w:pStyle w:val="TAC"/>
              <w:rPr>
                <w:ins w:id="760" w:author="Huawei" w:date="2021-05-28T16:17:00Z"/>
              </w:rPr>
            </w:pPr>
          </w:p>
        </w:tc>
        <w:tc>
          <w:tcPr>
            <w:tcW w:w="0" w:type="auto"/>
          </w:tcPr>
          <w:p w14:paraId="6D130058" w14:textId="7974F8E1" w:rsidR="007C2B60" w:rsidRPr="00A1115A" w:rsidRDefault="007C2B60" w:rsidP="007C2B60">
            <w:pPr>
              <w:pStyle w:val="TAC"/>
              <w:rPr>
                <w:ins w:id="761" w:author="Huawei" w:date="2021-05-28T16:17:00Z"/>
              </w:rPr>
            </w:pPr>
          </w:p>
        </w:tc>
        <w:tc>
          <w:tcPr>
            <w:tcW w:w="0" w:type="auto"/>
          </w:tcPr>
          <w:p w14:paraId="0D0120DA" w14:textId="54090796" w:rsidR="007C2B60" w:rsidRPr="00A1115A" w:rsidRDefault="007C2B60" w:rsidP="007C2B60">
            <w:pPr>
              <w:pStyle w:val="TAC"/>
              <w:rPr>
                <w:ins w:id="762" w:author="Huawei" w:date="2021-05-28T16:17:00Z"/>
              </w:rPr>
            </w:pPr>
          </w:p>
        </w:tc>
        <w:tc>
          <w:tcPr>
            <w:tcW w:w="0" w:type="auto"/>
          </w:tcPr>
          <w:p w14:paraId="7F560436" w14:textId="2E6E2EE0" w:rsidR="007C2B60" w:rsidRPr="00A1115A" w:rsidRDefault="007C2B60" w:rsidP="007C2B60">
            <w:pPr>
              <w:pStyle w:val="TAC"/>
              <w:rPr>
                <w:ins w:id="763" w:author="Huawei" w:date="2021-05-28T16:17:00Z"/>
              </w:rPr>
            </w:pPr>
          </w:p>
        </w:tc>
        <w:tc>
          <w:tcPr>
            <w:tcW w:w="0" w:type="auto"/>
          </w:tcPr>
          <w:p w14:paraId="21EC9497" w14:textId="394BDD1B" w:rsidR="007C2B60" w:rsidRPr="00A1115A" w:rsidRDefault="007C2B60" w:rsidP="007C2B60">
            <w:pPr>
              <w:pStyle w:val="TAC"/>
              <w:rPr>
                <w:ins w:id="764" w:author="Huawei" w:date="2021-05-28T16:17:00Z"/>
              </w:rPr>
            </w:pPr>
          </w:p>
        </w:tc>
        <w:tc>
          <w:tcPr>
            <w:tcW w:w="0" w:type="auto"/>
          </w:tcPr>
          <w:p w14:paraId="0C0D19D5" w14:textId="253D3CA2" w:rsidR="007C2B60" w:rsidRPr="00A1115A" w:rsidRDefault="007C2B60" w:rsidP="007C2B60">
            <w:pPr>
              <w:pStyle w:val="TAC"/>
              <w:rPr>
                <w:ins w:id="765" w:author="Huawei" w:date="2021-05-28T16:17:00Z"/>
              </w:rPr>
            </w:pPr>
          </w:p>
        </w:tc>
        <w:tc>
          <w:tcPr>
            <w:tcW w:w="0" w:type="auto"/>
            <w:tcBorders>
              <w:top w:val="nil"/>
              <w:bottom w:val="single" w:sz="4" w:space="0" w:color="auto"/>
            </w:tcBorders>
            <w:shd w:val="clear" w:color="auto" w:fill="auto"/>
          </w:tcPr>
          <w:p w14:paraId="6DA4C3F6" w14:textId="77777777" w:rsidR="007C2B60" w:rsidRPr="00A1115A" w:rsidRDefault="007C2B60" w:rsidP="007C2B60">
            <w:pPr>
              <w:pStyle w:val="TAC"/>
              <w:rPr>
                <w:ins w:id="766" w:author="Huawei" w:date="2021-05-28T16:17:00Z"/>
                <w:lang w:eastAsia="zh-CN"/>
              </w:rPr>
            </w:pPr>
          </w:p>
        </w:tc>
      </w:tr>
      <w:tr w:rsidR="00643270" w:rsidRPr="00A1115A" w14:paraId="7CE6AD15" w14:textId="77777777" w:rsidTr="00643270">
        <w:trPr>
          <w:trHeight w:val="146"/>
          <w:jc w:val="center"/>
          <w:ins w:id="767" w:author="Huawei" w:date="2021-05-28T16:42:00Z"/>
        </w:trPr>
        <w:tc>
          <w:tcPr>
            <w:tcW w:w="0" w:type="auto"/>
            <w:tcBorders>
              <w:top w:val="nil"/>
              <w:bottom w:val="nil"/>
            </w:tcBorders>
            <w:shd w:val="clear" w:color="auto" w:fill="auto"/>
          </w:tcPr>
          <w:p w14:paraId="0139A80C" w14:textId="62B35156" w:rsidR="00643270" w:rsidRPr="00A1115A" w:rsidRDefault="00643270" w:rsidP="00643270">
            <w:pPr>
              <w:pStyle w:val="TAC"/>
              <w:rPr>
                <w:ins w:id="768" w:author="Huawei" w:date="2021-05-28T16:42:00Z"/>
              </w:rPr>
            </w:pPr>
            <w:ins w:id="769" w:author="Huawei" w:date="2021-05-28T16:43:00Z">
              <w:r w:rsidRPr="00643270">
                <w:t>CA_n3A_SUL_n79A-n80A</w:t>
              </w:r>
            </w:ins>
          </w:p>
        </w:tc>
        <w:tc>
          <w:tcPr>
            <w:tcW w:w="0" w:type="auto"/>
            <w:tcBorders>
              <w:top w:val="nil"/>
              <w:bottom w:val="nil"/>
            </w:tcBorders>
            <w:shd w:val="clear" w:color="auto" w:fill="auto"/>
          </w:tcPr>
          <w:p w14:paraId="1BF08F08" w14:textId="64BA2E2B" w:rsidR="00643270" w:rsidRPr="00A1115A" w:rsidRDefault="00643270" w:rsidP="00643270">
            <w:pPr>
              <w:pStyle w:val="TAC"/>
              <w:rPr>
                <w:ins w:id="770" w:author="Huawei" w:date="2021-05-28T16:42:00Z"/>
              </w:rPr>
            </w:pPr>
            <w:ins w:id="771" w:author="Huawei" w:date="2021-05-28T16:43:00Z">
              <w:r w:rsidRPr="00643270">
                <w:t>SUL_n79A-n80A</w:t>
              </w:r>
            </w:ins>
          </w:p>
        </w:tc>
        <w:tc>
          <w:tcPr>
            <w:tcW w:w="0" w:type="auto"/>
          </w:tcPr>
          <w:p w14:paraId="76ABE1FF" w14:textId="02DB582F" w:rsidR="00643270" w:rsidRPr="002C1963" w:rsidRDefault="00643270" w:rsidP="00643270">
            <w:pPr>
              <w:pStyle w:val="TAC"/>
              <w:rPr>
                <w:ins w:id="772" w:author="Huawei" w:date="2021-05-28T16:42:00Z"/>
              </w:rPr>
            </w:pPr>
            <w:ins w:id="773" w:author="Huawei" w:date="2021-05-28T16:43:00Z">
              <w:r w:rsidRPr="00350253">
                <w:t>n3</w:t>
              </w:r>
            </w:ins>
          </w:p>
        </w:tc>
        <w:tc>
          <w:tcPr>
            <w:tcW w:w="0" w:type="auto"/>
          </w:tcPr>
          <w:p w14:paraId="3B09F2E7" w14:textId="388674A9" w:rsidR="00643270" w:rsidRDefault="00643270" w:rsidP="00643270">
            <w:pPr>
              <w:pStyle w:val="TAC"/>
              <w:rPr>
                <w:ins w:id="774" w:author="Huawei" w:date="2021-05-28T16:42:00Z"/>
                <w:lang w:eastAsia="zh-CN"/>
              </w:rPr>
            </w:pPr>
            <w:ins w:id="775" w:author="Huawei" w:date="2021-05-28T16:43:00Z">
              <w:r w:rsidRPr="00267CC4">
                <w:t>5</w:t>
              </w:r>
            </w:ins>
          </w:p>
        </w:tc>
        <w:tc>
          <w:tcPr>
            <w:tcW w:w="0" w:type="auto"/>
          </w:tcPr>
          <w:p w14:paraId="07B86283" w14:textId="19364E17" w:rsidR="00643270" w:rsidRPr="002C1963" w:rsidRDefault="00643270" w:rsidP="00643270">
            <w:pPr>
              <w:pStyle w:val="TAC"/>
              <w:rPr>
                <w:ins w:id="776" w:author="Huawei" w:date="2021-05-28T16:42:00Z"/>
              </w:rPr>
            </w:pPr>
            <w:ins w:id="777" w:author="Huawei" w:date="2021-05-28T16:43:00Z">
              <w:r w:rsidRPr="00267CC4">
                <w:t>10</w:t>
              </w:r>
            </w:ins>
          </w:p>
        </w:tc>
        <w:tc>
          <w:tcPr>
            <w:tcW w:w="0" w:type="auto"/>
          </w:tcPr>
          <w:p w14:paraId="47A7DFDB" w14:textId="535E81E6" w:rsidR="00643270" w:rsidRPr="002C1963" w:rsidRDefault="00643270" w:rsidP="00643270">
            <w:pPr>
              <w:pStyle w:val="TAC"/>
              <w:rPr>
                <w:ins w:id="778" w:author="Huawei" w:date="2021-05-28T16:42:00Z"/>
              </w:rPr>
            </w:pPr>
            <w:ins w:id="779" w:author="Huawei" w:date="2021-05-28T16:43:00Z">
              <w:r w:rsidRPr="00267CC4">
                <w:t>15</w:t>
              </w:r>
            </w:ins>
          </w:p>
        </w:tc>
        <w:tc>
          <w:tcPr>
            <w:tcW w:w="0" w:type="auto"/>
          </w:tcPr>
          <w:p w14:paraId="0E43AB1B" w14:textId="6BAA4193" w:rsidR="00643270" w:rsidRPr="002C1963" w:rsidRDefault="00643270" w:rsidP="00643270">
            <w:pPr>
              <w:pStyle w:val="TAC"/>
              <w:rPr>
                <w:ins w:id="780" w:author="Huawei" w:date="2021-05-28T16:42:00Z"/>
              </w:rPr>
            </w:pPr>
            <w:ins w:id="781" w:author="Huawei" w:date="2021-05-28T16:43:00Z">
              <w:r w:rsidRPr="00267CC4">
                <w:t>20</w:t>
              </w:r>
            </w:ins>
          </w:p>
        </w:tc>
        <w:tc>
          <w:tcPr>
            <w:tcW w:w="0" w:type="auto"/>
          </w:tcPr>
          <w:p w14:paraId="5507D66A" w14:textId="7DA28941" w:rsidR="00643270" w:rsidRPr="002C1963" w:rsidRDefault="00643270" w:rsidP="00643270">
            <w:pPr>
              <w:pStyle w:val="TAC"/>
              <w:rPr>
                <w:ins w:id="782" w:author="Huawei" w:date="2021-05-28T16:42:00Z"/>
              </w:rPr>
            </w:pPr>
            <w:ins w:id="783" w:author="Huawei" w:date="2021-05-28T16:43:00Z">
              <w:r w:rsidRPr="00267CC4">
                <w:t>25</w:t>
              </w:r>
            </w:ins>
          </w:p>
        </w:tc>
        <w:tc>
          <w:tcPr>
            <w:tcW w:w="0" w:type="auto"/>
          </w:tcPr>
          <w:p w14:paraId="28B995C6" w14:textId="5F786F55" w:rsidR="00643270" w:rsidRPr="002C1963" w:rsidRDefault="00643270" w:rsidP="00643270">
            <w:pPr>
              <w:pStyle w:val="TAC"/>
              <w:rPr>
                <w:ins w:id="784" w:author="Huawei" w:date="2021-05-28T16:42:00Z"/>
              </w:rPr>
            </w:pPr>
            <w:ins w:id="785" w:author="Huawei" w:date="2021-05-28T16:43:00Z">
              <w:r w:rsidRPr="00267CC4">
                <w:t>30</w:t>
              </w:r>
            </w:ins>
          </w:p>
        </w:tc>
        <w:tc>
          <w:tcPr>
            <w:tcW w:w="0" w:type="auto"/>
          </w:tcPr>
          <w:p w14:paraId="72B38AAB" w14:textId="2A53FF4D" w:rsidR="00643270" w:rsidRPr="002C1963" w:rsidRDefault="00643270" w:rsidP="00643270">
            <w:pPr>
              <w:pStyle w:val="TAC"/>
              <w:rPr>
                <w:ins w:id="786" w:author="Huawei" w:date="2021-05-28T16:42:00Z"/>
              </w:rPr>
            </w:pPr>
            <w:ins w:id="787" w:author="Huawei" w:date="2021-05-28T16:43:00Z">
              <w:r w:rsidRPr="00267CC4">
                <w:t>40</w:t>
              </w:r>
            </w:ins>
          </w:p>
        </w:tc>
        <w:tc>
          <w:tcPr>
            <w:tcW w:w="0" w:type="auto"/>
          </w:tcPr>
          <w:p w14:paraId="6CDBB5BC" w14:textId="77777777" w:rsidR="00643270" w:rsidRPr="00A1115A" w:rsidRDefault="00643270" w:rsidP="00643270">
            <w:pPr>
              <w:pStyle w:val="TAC"/>
              <w:rPr>
                <w:ins w:id="788" w:author="Huawei" w:date="2021-05-28T16:42:00Z"/>
              </w:rPr>
            </w:pPr>
          </w:p>
        </w:tc>
        <w:tc>
          <w:tcPr>
            <w:tcW w:w="0" w:type="auto"/>
          </w:tcPr>
          <w:p w14:paraId="43D7D1A0" w14:textId="77777777" w:rsidR="00643270" w:rsidRPr="00A1115A" w:rsidRDefault="00643270" w:rsidP="00643270">
            <w:pPr>
              <w:pStyle w:val="TAC"/>
              <w:rPr>
                <w:ins w:id="789" w:author="Huawei" w:date="2021-05-28T16:42:00Z"/>
              </w:rPr>
            </w:pPr>
          </w:p>
        </w:tc>
        <w:tc>
          <w:tcPr>
            <w:tcW w:w="0" w:type="auto"/>
          </w:tcPr>
          <w:p w14:paraId="4991C95B" w14:textId="77777777" w:rsidR="00643270" w:rsidRPr="00A1115A" w:rsidRDefault="00643270" w:rsidP="00643270">
            <w:pPr>
              <w:pStyle w:val="TAC"/>
              <w:rPr>
                <w:ins w:id="790" w:author="Huawei" w:date="2021-05-28T16:42:00Z"/>
              </w:rPr>
            </w:pPr>
          </w:p>
        </w:tc>
        <w:tc>
          <w:tcPr>
            <w:tcW w:w="0" w:type="auto"/>
          </w:tcPr>
          <w:p w14:paraId="78E686EA" w14:textId="77777777" w:rsidR="00643270" w:rsidRPr="00A1115A" w:rsidRDefault="00643270" w:rsidP="00643270">
            <w:pPr>
              <w:pStyle w:val="TAC"/>
              <w:rPr>
                <w:ins w:id="791" w:author="Huawei" w:date="2021-05-28T16:42:00Z"/>
              </w:rPr>
            </w:pPr>
          </w:p>
        </w:tc>
        <w:tc>
          <w:tcPr>
            <w:tcW w:w="0" w:type="auto"/>
          </w:tcPr>
          <w:p w14:paraId="3ED2BD90" w14:textId="77777777" w:rsidR="00643270" w:rsidRPr="00A1115A" w:rsidRDefault="00643270" w:rsidP="00643270">
            <w:pPr>
              <w:pStyle w:val="TAC"/>
              <w:rPr>
                <w:ins w:id="792" w:author="Huawei" w:date="2021-05-28T16:42:00Z"/>
              </w:rPr>
            </w:pPr>
          </w:p>
        </w:tc>
        <w:tc>
          <w:tcPr>
            <w:tcW w:w="0" w:type="auto"/>
          </w:tcPr>
          <w:p w14:paraId="35BF0F36" w14:textId="77777777" w:rsidR="00643270" w:rsidRPr="00A1115A" w:rsidRDefault="00643270" w:rsidP="00643270">
            <w:pPr>
              <w:pStyle w:val="TAC"/>
              <w:rPr>
                <w:ins w:id="793" w:author="Huawei" w:date="2021-05-28T16:42:00Z"/>
              </w:rPr>
            </w:pPr>
          </w:p>
        </w:tc>
        <w:tc>
          <w:tcPr>
            <w:tcW w:w="0" w:type="auto"/>
            <w:tcBorders>
              <w:top w:val="nil"/>
              <w:bottom w:val="nil"/>
            </w:tcBorders>
            <w:shd w:val="clear" w:color="auto" w:fill="auto"/>
          </w:tcPr>
          <w:p w14:paraId="7DB7528B" w14:textId="008451A6" w:rsidR="00643270" w:rsidRPr="00A1115A" w:rsidRDefault="00643270" w:rsidP="00643270">
            <w:pPr>
              <w:pStyle w:val="TAC"/>
              <w:rPr>
                <w:ins w:id="794" w:author="Huawei" w:date="2021-05-28T16:42:00Z"/>
                <w:lang w:eastAsia="zh-CN"/>
              </w:rPr>
            </w:pPr>
            <w:ins w:id="795" w:author="Huawei" w:date="2021-05-28T16:44:00Z">
              <w:r>
                <w:rPr>
                  <w:rFonts w:hint="eastAsia"/>
                  <w:lang w:eastAsia="zh-CN"/>
                </w:rPr>
                <w:t>0</w:t>
              </w:r>
            </w:ins>
          </w:p>
        </w:tc>
      </w:tr>
      <w:tr w:rsidR="00643270" w:rsidRPr="00A1115A" w14:paraId="66F72B47" w14:textId="77777777" w:rsidTr="00643270">
        <w:trPr>
          <w:trHeight w:val="146"/>
          <w:jc w:val="center"/>
          <w:ins w:id="796" w:author="Huawei" w:date="2021-05-28T16:42:00Z"/>
        </w:trPr>
        <w:tc>
          <w:tcPr>
            <w:tcW w:w="0" w:type="auto"/>
            <w:tcBorders>
              <w:top w:val="nil"/>
              <w:bottom w:val="nil"/>
            </w:tcBorders>
            <w:shd w:val="clear" w:color="auto" w:fill="auto"/>
          </w:tcPr>
          <w:p w14:paraId="388AF1F2" w14:textId="77777777" w:rsidR="00643270" w:rsidRPr="00A1115A" w:rsidRDefault="00643270" w:rsidP="00643270">
            <w:pPr>
              <w:pStyle w:val="TAC"/>
              <w:rPr>
                <w:ins w:id="797" w:author="Huawei" w:date="2021-05-28T16:42:00Z"/>
              </w:rPr>
            </w:pPr>
          </w:p>
        </w:tc>
        <w:tc>
          <w:tcPr>
            <w:tcW w:w="0" w:type="auto"/>
            <w:tcBorders>
              <w:top w:val="nil"/>
              <w:bottom w:val="nil"/>
            </w:tcBorders>
            <w:shd w:val="clear" w:color="auto" w:fill="auto"/>
          </w:tcPr>
          <w:p w14:paraId="4570995F" w14:textId="77777777" w:rsidR="00643270" w:rsidRPr="00A1115A" w:rsidRDefault="00643270" w:rsidP="00643270">
            <w:pPr>
              <w:pStyle w:val="TAC"/>
              <w:rPr>
                <w:ins w:id="798" w:author="Huawei" w:date="2021-05-28T16:42:00Z"/>
              </w:rPr>
            </w:pPr>
          </w:p>
        </w:tc>
        <w:tc>
          <w:tcPr>
            <w:tcW w:w="0" w:type="auto"/>
          </w:tcPr>
          <w:p w14:paraId="0BB89DCB" w14:textId="732FEB07" w:rsidR="00643270" w:rsidRPr="002C1963" w:rsidRDefault="00643270" w:rsidP="00643270">
            <w:pPr>
              <w:pStyle w:val="TAC"/>
              <w:rPr>
                <w:ins w:id="799" w:author="Huawei" w:date="2021-05-28T16:42:00Z"/>
              </w:rPr>
            </w:pPr>
            <w:ins w:id="800" w:author="Huawei" w:date="2021-05-28T16:43:00Z">
              <w:r w:rsidRPr="00350253">
                <w:t>n7</w:t>
              </w:r>
              <w:r>
                <w:t>9</w:t>
              </w:r>
            </w:ins>
          </w:p>
        </w:tc>
        <w:tc>
          <w:tcPr>
            <w:tcW w:w="0" w:type="auto"/>
          </w:tcPr>
          <w:p w14:paraId="448A24C6" w14:textId="77777777" w:rsidR="00643270" w:rsidRDefault="00643270" w:rsidP="00643270">
            <w:pPr>
              <w:pStyle w:val="TAC"/>
              <w:rPr>
                <w:ins w:id="801" w:author="Huawei" w:date="2021-05-28T16:42:00Z"/>
                <w:lang w:eastAsia="zh-CN"/>
              </w:rPr>
            </w:pPr>
          </w:p>
        </w:tc>
        <w:tc>
          <w:tcPr>
            <w:tcW w:w="0" w:type="auto"/>
          </w:tcPr>
          <w:p w14:paraId="02B1AA55" w14:textId="77777777" w:rsidR="00643270" w:rsidRPr="002C1963" w:rsidRDefault="00643270" w:rsidP="00643270">
            <w:pPr>
              <w:pStyle w:val="TAC"/>
              <w:rPr>
                <w:ins w:id="802" w:author="Huawei" w:date="2021-05-28T16:42:00Z"/>
              </w:rPr>
            </w:pPr>
          </w:p>
        </w:tc>
        <w:tc>
          <w:tcPr>
            <w:tcW w:w="0" w:type="auto"/>
          </w:tcPr>
          <w:p w14:paraId="74E02FA8" w14:textId="77777777" w:rsidR="00643270" w:rsidRPr="002C1963" w:rsidRDefault="00643270" w:rsidP="00643270">
            <w:pPr>
              <w:pStyle w:val="TAC"/>
              <w:rPr>
                <w:ins w:id="803" w:author="Huawei" w:date="2021-05-28T16:42:00Z"/>
              </w:rPr>
            </w:pPr>
          </w:p>
        </w:tc>
        <w:tc>
          <w:tcPr>
            <w:tcW w:w="0" w:type="auto"/>
          </w:tcPr>
          <w:p w14:paraId="57912363" w14:textId="77777777" w:rsidR="00643270" w:rsidRPr="002C1963" w:rsidRDefault="00643270" w:rsidP="00643270">
            <w:pPr>
              <w:pStyle w:val="TAC"/>
              <w:rPr>
                <w:ins w:id="804" w:author="Huawei" w:date="2021-05-28T16:42:00Z"/>
              </w:rPr>
            </w:pPr>
          </w:p>
        </w:tc>
        <w:tc>
          <w:tcPr>
            <w:tcW w:w="0" w:type="auto"/>
          </w:tcPr>
          <w:p w14:paraId="76077856" w14:textId="77777777" w:rsidR="00643270" w:rsidRPr="002C1963" w:rsidRDefault="00643270" w:rsidP="00643270">
            <w:pPr>
              <w:pStyle w:val="TAC"/>
              <w:rPr>
                <w:ins w:id="805" w:author="Huawei" w:date="2021-05-28T16:42:00Z"/>
              </w:rPr>
            </w:pPr>
          </w:p>
        </w:tc>
        <w:tc>
          <w:tcPr>
            <w:tcW w:w="0" w:type="auto"/>
          </w:tcPr>
          <w:p w14:paraId="17A06040" w14:textId="77777777" w:rsidR="00643270" w:rsidRPr="002C1963" w:rsidRDefault="00643270" w:rsidP="00643270">
            <w:pPr>
              <w:pStyle w:val="TAC"/>
              <w:rPr>
                <w:ins w:id="806" w:author="Huawei" w:date="2021-05-28T16:42:00Z"/>
              </w:rPr>
            </w:pPr>
          </w:p>
        </w:tc>
        <w:tc>
          <w:tcPr>
            <w:tcW w:w="0" w:type="auto"/>
          </w:tcPr>
          <w:p w14:paraId="7E992507" w14:textId="2691A666" w:rsidR="00643270" w:rsidRPr="002C1963" w:rsidRDefault="00643270" w:rsidP="00643270">
            <w:pPr>
              <w:pStyle w:val="TAC"/>
              <w:rPr>
                <w:ins w:id="807" w:author="Huawei" w:date="2021-05-28T16:42:00Z"/>
              </w:rPr>
            </w:pPr>
            <w:ins w:id="808" w:author="Huawei" w:date="2021-05-28T16:44:00Z">
              <w:r w:rsidRPr="00A1115A">
                <w:rPr>
                  <w:rFonts w:hint="eastAsia"/>
                  <w:lang w:eastAsia="zh-CN"/>
                </w:rPr>
                <w:t>40</w:t>
              </w:r>
            </w:ins>
          </w:p>
        </w:tc>
        <w:tc>
          <w:tcPr>
            <w:tcW w:w="0" w:type="auto"/>
          </w:tcPr>
          <w:p w14:paraId="542E7D12" w14:textId="3CA94D27" w:rsidR="00643270" w:rsidRPr="00A1115A" w:rsidRDefault="00643270" w:rsidP="00643270">
            <w:pPr>
              <w:pStyle w:val="TAC"/>
              <w:rPr>
                <w:ins w:id="809" w:author="Huawei" w:date="2021-05-28T16:42:00Z"/>
              </w:rPr>
            </w:pPr>
            <w:ins w:id="810" w:author="Huawei" w:date="2021-05-28T16:44:00Z">
              <w:r w:rsidRPr="00A1115A">
                <w:rPr>
                  <w:rFonts w:hint="eastAsia"/>
                  <w:lang w:eastAsia="zh-CN"/>
                </w:rPr>
                <w:t>50</w:t>
              </w:r>
            </w:ins>
          </w:p>
        </w:tc>
        <w:tc>
          <w:tcPr>
            <w:tcW w:w="0" w:type="auto"/>
          </w:tcPr>
          <w:p w14:paraId="1680FB60" w14:textId="4601B08D" w:rsidR="00643270" w:rsidRPr="00A1115A" w:rsidRDefault="00643270" w:rsidP="00643270">
            <w:pPr>
              <w:pStyle w:val="TAC"/>
              <w:rPr>
                <w:ins w:id="811" w:author="Huawei" w:date="2021-05-28T16:42:00Z"/>
              </w:rPr>
            </w:pPr>
            <w:ins w:id="812" w:author="Huawei" w:date="2021-05-28T16:44:00Z">
              <w:r w:rsidRPr="00A1115A">
                <w:rPr>
                  <w:rFonts w:hint="eastAsia"/>
                  <w:lang w:eastAsia="zh-CN"/>
                </w:rPr>
                <w:t>60</w:t>
              </w:r>
            </w:ins>
          </w:p>
        </w:tc>
        <w:tc>
          <w:tcPr>
            <w:tcW w:w="0" w:type="auto"/>
          </w:tcPr>
          <w:p w14:paraId="6D385190" w14:textId="77777777" w:rsidR="00643270" w:rsidRPr="00A1115A" w:rsidRDefault="00643270" w:rsidP="00643270">
            <w:pPr>
              <w:pStyle w:val="TAC"/>
              <w:rPr>
                <w:ins w:id="813" w:author="Huawei" w:date="2021-05-28T16:42:00Z"/>
              </w:rPr>
            </w:pPr>
          </w:p>
        </w:tc>
        <w:tc>
          <w:tcPr>
            <w:tcW w:w="0" w:type="auto"/>
          </w:tcPr>
          <w:p w14:paraId="249DEA4A" w14:textId="49DEF3D4" w:rsidR="00643270" w:rsidRPr="00A1115A" w:rsidRDefault="00643270" w:rsidP="00643270">
            <w:pPr>
              <w:pStyle w:val="TAC"/>
              <w:rPr>
                <w:ins w:id="814" w:author="Huawei" w:date="2021-05-28T16:42:00Z"/>
              </w:rPr>
            </w:pPr>
            <w:ins w:id="815" w:author="Huawei" w:date="2021-05-28T16:44:00Z">
              <w:r w:rsidRPr="00A1115A">
                <w:rPr>
                  <w:rFonts w:hint="eastAsia"/>
                  <w:lang w:eastAsia="zh-CN"/>
                </w:rPr>
                <w:t>80</w:t>
              </w:r>
            </w:ins>
          </w:p>
        </w:tc>
        <w:tc>
          <w:tcPr>
            <w:tcW w:w="0" w:type="auto"/>
          </w:tcPr>
          <w:p w14:paraId="5931DECA" w14:textId="77777777" w:rsidR="00643270" w:rsidRPr="00A1115A" w:rsidRDefault="00643270" w:rsidP="00643270">
            <w:pPr>
              <w:pStyle w:val="TAC"/>
              <w:rPr>
                <w:ins w:id="816" w:author="Huawei" w:date="2021-05-28T16:42:00Z"/>
              </w:rPr>
            </w:pPr>
          </w:p>
        </w:tc>
        <w:tc>
          <w:tcPr>
            <w:tcW w:w="0" w:type="auto"/>
          </w:tcPr>
          <w:p w14:paraId="693CD747" w14:textId="093CE75B" w:rsidR="00643270" w:rsidRPr="00A1115A" w:rsidRDefault="00643270" w:rsidP="00643270">
            <w:pPr>
              <w:pStyle w:val="TAC"/>
              <w:rPr>
                <w:ins w:id="817" w:author="Huawei" w:date="2021-05-28T16:42:00Z"/>
              </w:rPr>
            </w:pPr>
            <w:ins w:id="818" w:author="Huawei" w:date="2021-05-28T16:44:00Z">
              <w:r w:rsidRPr="00A1115A">
                <w:rPr>
                  <w:rFonts w:hint="eastAsia"/>
                  <w:lang w:eastAsia="zh-CN"/>
                </w:rPr>
                <w:t>100</w:t>
              </w:r>
            </w:ins>
          </w:p>
        </w:tc>
        <w:tc>
          <w:tcPr>
            <w:tcW w:w="0" w:type="auto"/>
            <w:tcBorders>
              <w:top w:val="nil"/>
              <w:bottom w:val="nil"/>
            </w:tcBorders>
            <w:shd w:val="clear" w:color="auto" w:fill="auto"/>
          </w:tcPr>
          <w:p w14:paraId="5E1BAE36" w14:textId="77777777" w:rsidR="00643270" w:rsidRPr="00A1115A" w:rsidRDefault="00643270" w:rsidP="00643270">
            <w:pPr>
              <w:pStyle w:val="TAC"/>
              <w:rPr>
                <w:ins w:id="819" w:author="Huawei" w:date="2021-05-28T16:42:00Z"/>
                <w:lang w:eastAsia="zh-CN"/>
              </w:rPr>
            </w:pPr>
          </w:p>
        </w:tc>
      </w:tr>
      <w:tr w:rsidR="00643270" w:rsidRPr="00A1115A" w14:paraId="5CF07493" w14:textId="77777777" w:rsidTr="00643270">
        <w:trPr>
          <w:trHeight w:val="146"/>
          <w:jc w:val="center"/>
          <w:ins w:id="820" w:author="Huawei" w:date="2021-05-28T16:42:00Z"/>
        </w:trPr>
        <w:tc>
          <w:tcPr>
            <w:tcW w:w="0" w:type="auto"/>
            <w:tcBorders>
              <w:top w:val="nil"/>
              <w:bottom w:val="single" w:sz="4" w:space="0" w:color="auto"/>
            </w:tcBorders>
            <w:shd w:val="clear" w:color="auto" w:fill="auto"/>
          </w:tcPr>
          <w:p w14:paraId="33441E95" w14:textId="77777777" w:rsidR="00643270" w:rsidRPr="00A1115A" w:rsidRDefault="00643270" w:rsidP="00643270">
            <w:pPr>
              <w:pStyle w:val="TAC"/>
              <w:rPr>
                <w:ins w:id="821" w:author="Huawei" w:date="2021-05-28T16:42:00Z"/>
              </w:rPr>
            </w:pPr>
          </w:p>
        </w:tc>
        <w:tc>
          <w:tcPr>
            <w:tcW w:w="0" w:type="auto"/>
            <w:tcBorders>
              <w:top w:val="nil"/>
              <w:bottom w:val="single" w:sz="4" w:space="0" w:color="auto"/>
            </w:tcBorders>
            <w:shd w:val="clear" w:color="auto" w:fill="auto"/>
          </w:tcPr>
          <w:p w14:paraId="57560129" w14:textId="77777777" w:rsidR="00643270" w:rsidRPr="00A1115A" w:rsidRDefault="00643270" w:rsidP="00643270">
            <w:pPr>
              <w:pStyle w:val="TAC"/>
              <w:rPr>
                <w:ins w:id="822" w:author="Huawei" w:date="2021-05-28T16:42:00Z"/>
              </w:rPr>
            </w:pPr>
          </w:p>
        </w:tc>
        <w:tc>
          <w:tcPr>
            <w:tcW w:w="0" w:type="auto"/>
          </w:tcPr>
          <w:p w14:paraId="1977633B" w14:textId="359B11EF" w:rsidR="00643270" w:rsidRPr="002C1963" w:rsidRDefault="00643270" w:rsidP="00643270">
            <w:pPr>
              <w:pStyle w:val="TAC"/>
              <w:rPr>
                <w:ins w:id="823" w:author="Huawei" w:date="2021-05-28T16:42:00Z"/>
              </w:rPr>
            </w:pPr>
            <w:ins w:id="824" w:author="Huawei" w:date="2021-05-28T16:43:00Z">
              <w:r w:rsidRPr="00350253">
                <w:t>n80</w:t>
              </w:r>
            </w:ins>
          </w:p>
        </w:tc>
        <w:tc>
          <w:tcPr>
            <w:tcW w:w="0" w:type="auto"/>
          </w:tcPr>
          <w:p w14:paraId="1426800A" w14:textId="2110234C" w:rsidR="00643270" w:rsidRDefault="00643270" w:rsidP="00643270">
            <w:pPr>
              <w:pStyle w:val="TAC"/>
              <w:rPr>
                <w:ins w:id="825" w:author="Huawei" w:date="2021-05-28T16:42:00Z"/>
                <w:lang w:eastAsia="zh-CN"/>
              </w:rPr>
            </w:pPr>
            <w:ins w:id="826" w:author="Huawei" w:date="2021-05-28T16:43:00Z">
              <w:r w:rsidRPr="00267CC4">
                <w:t>5</w:t>
              </w:r>
            </w:ins>
          </w:p>
        </w:tc>
        <w:tc>
          <w:tcPr>
            <w:tcW w:w="0" w:type="auto"/>
          </w:tcPr>
          <w:p w14:paraId="240ABC8D" w14:textId="0326D7E8" w:rsidR="00643270" w:rsidRPr="002C1963" w:rsidRDefault="00643270" w:rsidP="00643270">
            <w:pPr>
              <w:pStyle w:val="TAC"/>
              <w:rPr>
                <w:ins w:id="827" w:author="Huawei" w:date="2021-05-28T16:42:00Z"/>
              </w:rPr>
            </w:pPr>
            <w:ins w:id="828" w:author="Huawei" w:date="2021-05-28T16:43:00Z">
              <w:r w:rsidRPr="00267CC4">
                <w:t>10</w:t>
              </w:r>
            </w:ins>
          </w:p>
        </w:tc>
        <w:tc>
          <w:tcPr>
            <w:tcW w:w="0" w:type="auto"/>
          </w:tcPr>
          <w:p w14:paraId="4AF03A8C" w14:textId="043582BA" w:rsidR="00643270" w:rsidRPr="002C1963" w:rsidRDefault="00643270" w:rsidP="00643270">
            <w:pPr>
              <w:pStyle w:val="TAC"/>
              <w:rPr>
                <w:ins w:id="829" w:author="Huawei" w:date="2021-05-28T16:42:00Z"/>
              </w:rPr>
            </w:pPr>
            <w:ins w:id="830" w:author="Huawei" w:date="2021-05-28T16:43:00Z">
              <w:r w:rsidRPr="00267CC4">
                <w:t>15</w:t>
              </w:r>
            </w:ins>
          </w:p>
        </w:tc>
        <w:tc>
          <w:tcPr>
            <w:tcW w:w="0" w:type="auto"/>
          </w:tcPr>
          <w:p w14:paraId="7D02F814" w14:textId="13E4C9D4" w:rsidR="00643270" w:rsidRPr="002C1963" w:rsidRDefault="00643270" w:rsidP="00643270">
            <w:pPr>
              <w:pStyle w:val="TAC"/>
              <w:rPr>
                <w:ins w:id="831" w:author="Huawei" w:date="2021-05-28T16:42:00Z"/>
              </w:rPr>
            </w:pPr>
            <w:ins w:id="832" w:author="Huawei" w:date="2021-05-28T16:43:00Z">
              <w:r w:rsidRPr="00267CC4">
                <w:t>20</w:t>
              </w:r>
            </w:ins>
          </w:p>
        </w:tc>
        <w:tc>
          <w:tcPr>
            <w:tcW w:w="0" w:type="auto"/>
          </w:tcPr>
          <w:p w14:paraId="75F414B1" w14:textId="4B1F9396" w:rsidR="00643270" w:rsidRPr="002C1963" w:rsidRDefault="00643270" w:rsidP="00643270">
            <w:pPr>
              <w:pStyle w:val="TAC"/>
              <w:rPr>
                <w:ins w:id="833" w:author="Huawei" w:date="2021-05-28T16:42:00Z"/>
              </w:rPr>
            </w:pPr>
            <w:ins w:id="834" w:author="Huawei" w:date="2021-05-28T16:43:00Z">
              <w:r w:rsidRPr="00267CC4">
                <w:t>25</w:t>
              </w:r>
            </w:ins>
          </w:p>
        </w:tc>
        <w:tc>
          <w:tcPr>
            <w:tcW w:w="0" w:type="auto"/>
          </w:tcPr>
          <w:p w14:paraId="2FCACD34" w14:textId="156DBA53" w:rsidR="00643270" w:rsidRPr="002C1963" w:rsidRDefault="00643270" w:rsidP="00643270">
            <w:pPr>
              <w:pStyle w:val="TAC"/>
              <w:rPr>
                <w:ins w:id="835" w:author="Huawei" w:date="2021-05-28T16:42:00Z"/>
              </w:rPr>
            </w:pPr>
            <w:ins w:id="836" w:author="Huawei" w:date="2021-05-28T16:43:00Z">
              <w:r w:rsidRPr="00267CC4">
                <w:t>30</w:t>
              </w:r>
            </w:ins>
          </w:p>
        </w:tc>
        <w:tc>
          <w:tcPr>
            <w:tcW w:w="0" w:type="auto"/>
          </w:tcPr>
          <w:p w14:paraId="122F03F5" w14:textId="2D91AF43" w:rsidR="00643270" w:rsidRPr="002C1963" w:rsidRDefault="00643270" w:rsidP="00643270">
            <w:pPr>
              <w:pStyle w:val="TAC"/>
              <w:rPr>
                <w:ins w:id="837" w:author="Huawei" w:date="2021-05-28T16:42:00Z"/>
              </w:rPr>
            </w:pPr>
            <w:ins w:id="838" w:author="Huawei" w:date="2021-05-28T16:43:00Z">
              <w:r w:rsidRPr="00267CC4">
                <w:t>40</w:t>
              </w:r>
            </w:ins>
          </w:p>
        </w:tc>
        <w:tc>
          <w:tcPr>
            <w:tcW w:w="0" w:type="auto"/>
          </w:tcPr>
          <w:p w14:paraId="30B78D18" w14:textId="77777777" w:rsidR="00643270" w:rsidRPr="00A1115A" w:rsidRDefault="00643270" w:rsidP="00643270">
            <w:pPr>
              <w:pStyle w:val="TAC"/>
              <w:rPr>
                <w:ins w:id="839" w:author="Huawei" w:date="2021-05-28T16:42:00Z"/>
              </w:rPr>
            </w:pPr>
          </w:p>
        </w:tc>
        <w:tc>
          <w:tcPr>
            <w:tcW w:w="0" w:type="auto"/>
          </w:tcPr>
          <w:p w14:paraId="0CACA950" w14:textId="77777777" w:rsidR="00643270" w:rsidRPr="00A1115A" w:rsidRDefault="00643270" w:rsidP="00643270">
            <w:pPr>
              <w:pStyle w:val="TAC"/>
              <w:rPr>
                <w:ins w:id="840" w:author="Huawei" w:date="2021-05-28T16:42:00Z"/>
              </w:rPr>
            </w:pPr>
          </w:p>
        </w:tc>
        <w:tc>
          <w:tcPr>
            <w:tcW w:w="0" w:type="auto"/>
          </w:tcPr>
          <w:p w14:paraId="56E82280" w14:textId="77777777" w:rsidR="00643270" w:rsidRPr="00A1115A" w:rsidRDefault="00643270" w:rsidP="00643270">
            <w:pPr>
              <w:pStyle w:val="TAC"/>
              <w:rPr>
                <w:ins w:id="841" w:author="Huawei" w:date="2021-05-28T16:42:00Z"/>
              </w:rPr>
            </w:pPr>
          </w:p>
        </w:tc>
        <w:tc>
          <w:tcPr>
            <w:tcW w:w="0" w:type="auto"/>
          </w:tcPr>
          <w:p w14:paraId="22806A6F" w14:textId="77777777" w:rsidR="00643270" w:rsidRPr="00A1115A" w:rsidRDefault="00643270" w:rsidP="00643270">
            <w:pPr>
              <w:pStyle w:val="TAC"/>
              <w:rPr>
                <w:ins w:id="842" w:author="Huawei" w:date="2021-05-28T16:42:00Z"/>
              </w:rPr>
            </w:pPr>
          </w:p>
        </w:tc>
        <w:tc>
          <w:tcPr>
            <w:tcW w:w="0" w:type="auto"/>
          </w:tcPr>
          <w:p w14:paraId="337FE750" w14:textId="77777777" w:rsidR="00643270" w:rsidRPr="00A1115A" w:rsidRDefault="00643270" w:rsidP="00643270">
            <w:pPr>
              <w:pStyle w:val="TAC"/>
              <w:rPr>
                <w:ins w:id="843" w:author="Huawei" w:date="2021-05-28T16:42:00Z"/>
              </w:rPr>
            </w:pPr>
          </w:p>
        </w:tc>
        <w:tc>
          <w:tcPr>
            <w:tcW w:w="0" w:type="auto"/>
          </w:tcPr>
          <w:p w14:paraId="4CD9AA60" w14:textId="77777777" w:rsidR="00643270" w:rsidRPr="00A1115A" w:rsidRDefault="00643270" w:rsidP="00643270">
            <w:pPr>
              <w:pStyle w:val="TAC"/>
              <w:rPr>
                <w:ins w:id="844" w:author="Huawei" w:date="2021-05-28T16:42:00Z"/>
              </w:rPr>
            </w:pPr>
          </w:p>
        </w:tc>
        <w:tc>
          <w:tcPr>
            <w:tcW w:w="0" w:type="auto"/>
            <w:tcBorders>
              <w:top w:val="nil"/>
              <w:bottom w:val="single" w:sz="4" w:space="0" w:color="auto"/>
            </w:tcBorders>
            <w:shd w:val="clear" w:color="auto" w:fill="auto"/>
          </w:tcPr>
          <w:p w14:paraId="5569F532" w14:textId="77777777" w:rsidR="00643270" w:rsidRPr="00A1115A" w:rsidRDefault="00643270" w:rsidP="00643270">
            <w:pPr>
              <w:pStyle w:val="TAC"/>
              <w:rPr>
                <w:ins w:id="845" w:author="Huawei" w:date="2021-05-28T16:42:00Z"/>
                <w:lang w:eastAsia="zh-CN"/>
              </w:rPr>
            </w:pPr>
          </w:p>
        </w:tc>
      </w:tr>
      <w:tr w:rsidR="00643270" w:rsidRPr="00A1115A" w14:paraId="5EBFCA0E" w14:textId="77777777" w:rsidTr="00643270">
        <w:trPr>
          <w:trHeight w:val="146"/>
          <w:jc w:val="center"/>
          <w:ins w:id="846" w:author="Huawei" w:date="2021-05-28T16:42:00Z"/>
        </w:trPr>
        <w:tc>
          <w:tcPr>
            <w:tcW w:w="0" w:type="auto"/>
            <w:tcBorders>
              <w:top w:val="nil"/>
              <w:bottom w:val="nil"/>
            </w:tcBorders>
            <w:shd w:val="clear" w:color="auto" w:fill="auto"/>
          </w:tcPr>
          <w:p w14:paraId="22DC4D6A" w14:textId="65335375" w:rsidR="00643270" w:rsidRPr="00A1115A" w:rsidRDefault="00643270" w:rsidP="00643270">
            <w:pPr>
              <w:pStyle w:val="TAC"/>
              <w:rPr>
                <w:ins w:id="847" w:author="Huawei" w:date="2021-05-28T16:42:00Z"/>
              </w:rPr>
            </w:pPr>
            <w:ins w:id="848" w:author="Huawei" w:date="2021-05-28T16:43:00Z">
              <w:r w:rsidRPr="00643270">
                <w:t>CA_n3A_SUL_n79</w:t>
              </w:r>
              <w:r>
                <w:t>C</w:t>
              </w:r>
              <w:r w:rsidRPr="00643270">
                <w:t>-n80A</w:t>
              </w:r>
            </w:ins>
          </w:p>
        </w:tc>
        <w:tc>
          <w:tcPr>
            <w:tcW w:w="0" w:type="auto"/>
            <w:tcBorders>
              <w:top w:val="nil"/>
              <w:bottom w:val="nil"/>
            </w:tcBorders>
            <w:shd w:val="clear" w:color="auto" w:fill="auto"/>
          </w:tcPr>
          <w:p w14:paraId="78929F04" w14:textId="14D48A5B" w:rsidR="00643270" w:rsidRPr="00A1115A" w:rsidRDefault="00643270" w:rsidP="00643270">
            <w:pPr>
              <w:pStyle w:val="TAC"/>
              <w:rPr>
                <w:ins w:id="849" w:author="Huawei" w:date="2021-05-28T16:42:00Z"/>
              </w:rPr>
            </w:pPr>
            <w:ins w:id="850" w:author="Huawei" w:date="2021-05-28T16:43:00Z">
              <w:r w:rsidRPr="00643270">
                <w:t>SUL_n79A-n80A</w:t>
              </w:r>
            </w:ins>
          </w:p>
        </w:tc>
        <w:tc>
          <w:tcPr>
            <w:tcW w:w="0" w:type="auto"/>
          </w:tcPr>
          <w:p w14:paraId="2BEB4F8B" w14:textId="05E73977" w:rsidR="00643270" w:rsidRPr="002C1963" w:rsidRDefault="00643270" w:rsidP="00643270">
            <w:pPr>
              <w:pStyle w:val="TAC"/>
              <w:rPr>
                <w:ins w:id="851" w:author="Huawei" w:date="2021-05-28T16:42:00Z"/>
              </w:rPr>
            </w:pPr>
            <w:ins w:id="852" w:author="Huawei" w:date="2021-05-28T16:43:00Z">
              <w:r w:rsidRPr="00BD44B0">
                <w:t>n3</w:t>
              </w:r>
            </w:ins>
          </w:p>
        </w:tc>
        <w:tc>
          <w:tcPr>
            <w:tcW w:w="0" w:type="auto"/>
          </w:tcPr>
          <w:p w14:paraId="7D576155" w14:textId="73F2CE78" w:rsidR="00643270" w:rsidRDefault="00643270" w:rsidP="00643270">
            <w:pPr>
              <w:pStyle w:val="TAC"/>
              <w:rPr>
                <w:ins w:id="853" w:author="Huawei" w:date="2021-05-28T16:42:00Z"/>
                <w:lang w:eastAsia="zh-CN"/>
              </w:rPr>
            </w:pPr>
            <w:ins w:id="854" w:author="Huawei" w:date="2021-05-28T16:43:00Z">
              <w:r w:rsidRPr="00177660">
                <w:t>5</w:t>
              </w:r>
            </w:ins>
          </w:p>
        </w:tc>
        <w:tc>
          <w:tcPr>
            <w:tcW w:w="0" w:type="auto"/>
          </w:tcPr>
          <w:p w14:paraId="1C3DF1EB" w14:textId="44E7C223" w:rsidR="00643270" w:rsidRPr="002C1963" w:rsidRDefault="00643270" w:rsidP="00643270">
            <w:pPr>
              <w:pStyle w:val="TAC"/>
              <w:rPr>
                <w:ins w:id="855" w:author="Huawei" w:date="2021-05-28T16:42:00Z"/>
              </w:rPr>
            </w:pPr>
            <w:ins w:id="856" w:author="Huawei" w:date="2021-05-28T16:43:00Z">
              <w:r w:rsidRPr="00177660">
                <w:t>10</w:t>
              </w:r>
            </w:ins>
          </w:p>
        </w:tc>
        <w:tc>
          <w:tcPr>
            <w:tcW w:w="0" w:type="auto"/>
          </w:tcPr>
          <w:p w14:paraId="0F76778D" w14:textId="0A0F8BF7" w:rsidR="00643270" w:rsidRPr="002C1963" w:rsidRDefault="00643270" w:rsidP="00643270">
            <w:pPr>
              <w:pStyle w:val="TAC"/>
              <w:rPr>
                <w:ins w:id="857" w:author="Huawei" w:date="2021-05-28T16:42:00Z"/>
              </w:rPr>
            </w:pPr>
            <w:ins w:id="858" w:author="Huawei" w:date="2021-05-28T16:43:00Z">
              <w:r w:rsidRPr="00177660">
                <w:t>15</w:t>
              </w:r>
            </w:ins>
          </w:p>
        </w:tc>
        <w:tc>
          <w:tcPr>
            <w:tcW w:w="0" w:type="auto"/>
          </w:tcPr>
          <w:p w14:paraId="4ED51205" w14:textId="11792EA4" w:rsidR="00643270" w:rsidRPr="002C1963" w:rsidRDefault="00643270" w:rsidP="00643270">
            <w:pPr>
              <w:pStyle w:val="TAC"/>
              <w:rPr>
                <w:ins w:id="859" w:author="Huawei" w:date="2021-05-28T16:42:00Z"/>
              </w:rPr>
            </w:pPr>
            <w:ins w:id="860" w:author="Huawei" w:date="2021-05-28T16:43:00Z">
              <w:r w:rsidRPr="00177660">
                <w:t>20</w:t>
              </w:r>
            </w:ins>
          </w:p>
        </w:tc>
        <w:tc>
          <w:tcPr>
            <w:tcW w:w="0" w:type="auto"/>
          </w:tcPr>
          <w:p w14:paraId="5F2133B0" w14:textId="70FF0DFC" w:rsidR="00643270" w:rsidRPr="002C1963" w:rsidRDefault="00643270" w:rsidP="00643270">
            <w:pPr>
              <w:pStyle w:val="TAC"/>
              <w:rPr>
                <w:ins w:id="861" w:author="Huawei" w:date="2021-05-28T16:42:00Z"/>
              </w:rPr>
            </w:pPr>
            <w:ins w:id="862" w:author="Huawei" w:date="2021-05-28T16:43:00Z">
              <w:r w:rsidRPr="00177660">
                <w:t>25</w:t>
              </w:r>
            </w:ins>
          </w:p>
        </w:tc>
        <w:tc>
          <w:tcPr>
            <w:tcW w:w="0" w:type="auto"/>
          </w:tcPr>
          <w:p w14:paraId="17C8DA08" w14:textId="03C87689" w:rsidR="00643270" w:rsidRPr="002C1963" w:rsidRDefault="00643270" w:rsidP="00643270">
            <w:pPr>
              <w:pStyle w:val="TAC"/>
              <w:rPr>
                <w:ins w:id="863" w:author="Huawei" w:date="2021-05-28T16:42:00Z"/>
              </w:rPr>
            </w:pPr>
            <w:ins w:id="864" w:author="Huawei" w:date="2021-05-28T16:43:00Z">
              <w:r w:rsidRPr="00177660">
                <w:t>30</w:t>
              </w:r>
            </w:ins>
          </w:p>
        </w:tc>
        <w:tc>
          <w:tcPr>
            <w:tcW w:w="0" w:type="auto"/>
          </w:tcPr>
          <w:p w14:paraId="0F611863" w14:textId="3C780E28" w:rsidR="00643270" w:rsidRPr="002C1963" w:rsidRDefault="00643270" w:rsidP="00643270">
            <w:pPr>
              <w:pStyle w:val="TAC"/>
              <w:rPr>
                <w:ins w:id="865" w:author="Huawei" w:date="2021-05-28T16:42:00Z"/>
              </w:rPr>
            </w:pPr>
            <w:ins w:id="866" w:author="Huawei" w:date="2021-05-28T16:43:00Z">
              <w:r w:rsidRPr="00177660">
                <w:t>40</w:t>
              </w:r>
            </w:ins>
          </w:p>
        </w:tc>
        <w:tc>
          <w:tcPr>
            <w:tcW w:w="0" w:type="auto"/>
          </w:tcPr>
          <w:p w14:paraId="1AF13947" w14:textId="77777777" w:rsidR="00643270" w:rsidRPr="00A1115A" w:rsidRDefault="00643270" w:rsidP="00643270">
            <w:pPr>
              <w:pStyle w:val="TAC"/>
              <w:rPr>
                <w:ins w:id="867" w:author="Huawei" w:date="2021-05-28T16:42:00Z"/>
              </w:rPr>
            </w:pPr>
          </w:p>
        </w:tc>
        <w:tc>
          <w:tcPr>
            <w:tcW w:w="0" w:type="auto"/>
          </w:tcPr>
          <w:p w14:paraId="332F0BD2" w14:textId="77777777" w:rsidR="00643270" w:rsidRPr="00A1115A" w:rsidRDefault="00643270" w:rsidP="00643270">
            <w:pPr>
              <w:pStyle w:val="TAC"/>
              <w:rPr>
                <w:ins w:id="868" w:author="Huawei" w:date="2021-05-28T16:42:00Z"/>
              </w:rPr>
            </w:pPr>
          </w:p>
        </w:tc>
        <w:tc>
          <w:tcPr>
            <w:tcW w:w="0" w:type="auto"/>
          </w:tcPr>
          <w:p w14:paraId="2EE54584" w14:textId="77777777" w:rsidR="00643270" w:rsidRPr="00A1115A" w:rsidRDefault="00643270" w:rsidP="00643270">
            <w:pPr>
              <w:pStyle w:val="TAC"/>
              <w:rPr>
                <w:ins w:id="869" w:author="Huawei" w:date="2021-05-28T16:42:00Z"/>
              </w:rPr>
            </w:pPr>
          </w:p>
        </w:tc>
        <w:tc>
          <w:tcPr>
            <w:tcW w:w="0" w:type="auto"/>
          </w:tcPr>
          <w:p w14:paraId="2CA8A4B5" w14:textId="77777777" w:rsidR="00643270" w:rsidRPr="00A1115A" w:rsidRDefault="00643270" w:rsidP="00643270">
            <w:pPr>
              <w:pStyle w:val="TAC"/>
              <w:rPr>
                <w:ins w:id="870" w:author="Huawei" w:date="2021-05-28T16:42:00Z"/>
              </w:rPr>
            </w:pPr>
          </w:p>
        </w:tc>
        <w:tc>
          <w:tcPr>
            <w:tcW w:w="0" w:type="auto"/>
          </w:tcPr>
          <w:p w14:paraId="5CC37FBB" w14:textId="77777777" w:rsidR="00643270" w:rsidRPr="00A1115A" w:rsidRDefault="00643270" w:rsidP="00643270">
            <w:pPr>
              <w:pStyle w:val="TAC"/>
              <w:rPr>
                <w:ins w:id="871" w:author="Huawei" w:date="2021-05-28T16:42:00Z"/>
              </w:rPr>
            </w:pPr>
          </w:p>
        </w:tc>
        <w:tc>
          <w:tcPr>
            <w:tcW w:w="0" w:type="auto"/>
          </w:tcPr>
          <w:p w14:paraId="530809D1" w14:textId="77777777" w:rsidR="00643270" w:rsidRPr="00A1115A" w:rsidRDefault="00643270" w:rsidP="00643270">
            <w:pPr>
              <w:pStyle w:val="TAC"/>
              <w:rPr>
                <w:ins w:id="872" w:author="Huawei" w:date="2021-05-28T16:42:00Z"/>
              </w:rPr>
            </w:pPr>
          </w:p>
        </w:tc>
        <w:tc>
          <w:tcPr>
            <w:tcW w:w="0" w:type="auto"/>
            <w:tcBorders>
              <w:top w:val="nil"/>
              <w:bottom w:val="nil"/>
            </w:tcBorders>
            <w:shd w:val="clear" w:color="auto" w:fill="auto"/>
          </w:tcPr>
          <w:p w14:paraId="766D6B71" w14:textId="6F3CFAA2" w:rsidR="00643270" w:rsidRPr="00A1115A" w:rsidRDefault="00643270" w:rsidP="00643270">
            <w:pPr>
              <w:pStyle w:val="TAC"/>
              <w:rPr>
                <w:ins w:id="873" w:author="Huawei" w:date="2021-05-28T16:42:00Z"/>
                <w:lang w:eastAsia="zh-CN"/>
              </w:rPr>
            </w:pPr>
            <w:ins w:id="874" w:author="Huawei" w:date="2021-05-28T16:44:00Z">
              <w:r>
                <w:rPr>
                  <w:rFonts w:hint="eastAsia"/>
                  <w:lang w:eastAsia="zh-CN"/>
                </w:rPr>
                <w:t>0</w:t>
              </w:r>
            </w:ins>
          </w:p>
        </w:tc>
      </w:tr>
      <w:tr w:rsidR="00643270" w:rsidRPr="00A1115A" w14:paraId="56FFAADE" w14:textId="77777777" w:rsidTr="00643270">
        <w:trPr>
          <w:trHeight w:val="146"/>
          <w:jc w:val="center"/>
          <w:ins w:id="875" w:author="Huawei" w:date="2021-05-28T16:42:00Z"/>
        </w:trPr>
        <w:tc>
          <w:tcPr>
            <w:tcW w:w="0" w:type="auto"/>
            <w:tcBorders>
              <w:top w:val="nil"/>
              <w:bottom w:val="nil"/>
            </w:tcBorders>
            <w:shd w:val="clear" w:color="auto" w:fill="auto"/>
          </w:tcPr>
          <w:p w14:paraId="7EB76C99" w14:textId="77777777" w:rsidR="00643270" w:rsidRPr="00A1115A" w:rsidRDefault="00643270" w:rsidP="00643270">
            <w:pPr>
              <w:pStyle w:val="TAC"/>
              <w:rPr>
                <w:ins w:id="876" w:author="Huawei" w:date="2021-05-28T16:42:00Z"/>
              </w:rPr>
            </w:pPr>
          </w:p>
        </w:tc>
        <w:tc>
          <w:tcPr>
            <w:tcW w:w="0" w:type="auto"/>
            <w:tcBorders>
              <w:top w:val="nil"/>
              <w:bottom w:val="nil"/>
            </w:tcBorders>
            <w:shd w:val="clear" w:color="auto" w:fill="auto"/>
          </w:tcPr>
          <w:p w14:paraId="5DCE30E7" w14:textId="77777777" w:rsidR="00643270" w:rsidRPr="00A1115A" w:rsidRDefault="00643270" w:rsidP="00643270">
            <w:pPr>
              <w:pStyle w:val="TAC"/>
              <w:rPr>
                <w:ins w:id="877" w:author="Huawei" w:date="2021-05-28T16:42:00Z"/>
              </w:rPr>
            </w:pPr>
          </w:p>
        </w:tc>
        <w:tc>
          <w:tcPr>
            <w:tcW w:w="0" w:type="auto"/>
          </w:tcPr>
          <w:p w14:paraId="4A36E98E" w14:textId="12944A4C" w:rsidR="00643270" w:rsidRPr="002C1963" w:rsidRDefault="00643270" w:rsidP="00643270">
            <w:pPr>
              <w:pStyle w:val="TAC"/>
              <w:rPr>
                <w:ins w:id="878" w:author="Huawei" w:date="2021-05-28T16:42:00Z"/>
              </w:rPr>
            </w:pPr>
            <w:ins w:id="879" w:author="Huawei" w:date="2021-05-28T16:43:00Z">
              <w:r w:rsidRPr="00BD44B0">
                <w:t>n79</w:t>
              </w:r>
            </w:ins>
          </w:p>
        </w:tc>
        <w:tc>
          <w:tcPr>
            <w:tcW w:w="0" w:type="auto"/>
            <w:gridSpan w:val="13"/>
          </w:tcPr>
          <w:p w14:paraId="395309C7" w14:textId="1292C452" w:rsidR="00643270" w:rsidRPr="00A1115A" w:rsidRDefault="00643270" w:rsidP="00643270">
            <w:pPr>
              <w:pStyle w:val="TAC"/>
              <w:rPr>
                <w:ins w:id="880" w:author="Huawei" w:date="2021-05-28T16:42:00Z"/>
              </w:rPr>
            </w:pPr>
            <w:ins w:id="881" w:author="Huawei" w:date="2021-05-28T16:44:00Z">
              <w:r>
                <w:rPr>
                  <w:szCs w:val="18"/>
                  <w:lang w:val="en-US" w:eastAsia="zh-CN"/>
                </w:rPr>
                <w:t>See CA_n79C Bandwidth Combination Set 0 in Table 5.5A.1-1</w:t>
              </w:r>
            </w:ins>
          </w:p>
        </w:tc>
        <w:tc>
          <w:tcPr>
            <w:tcW w:w="0" w:type="auto"/>
            <w:tcBorders>
              <w:top w:val="nil"/>
              <w:bottom w:val="nil"/>
            </w:tcBorders>
            <w:shd w:val="clear" w:color="auto" w:fill="auto"/>
          </w:tcPr>
          <w:p w14:paraId="41AAF82D" w14:textId="77777777" w:rsidR="00643270" w:rsidRPr="00A1115A" w:rsidRDefault="00643270" w:rsidP="00643270">
            <w:pPr>
              <w:pStyle w:val="TAC"/>
              <w:rPr>
                <w:ins w:id="882" w:author="Huawei" w:date="2021-05-28T16:42:00Z"/>
                <w:lang w:eastAsia="zh-CN"/>
              </w:rPr>
            </w:pPr>
          </w:p>
        </w:tc>
      </w:tr>
      <w:tr w:rsidR="00643270" w:rsidRPr="00A1115A" w14:paraId="54763673" w14:textId="77777777" w:rsidTr="00643270">
        <w:trPr>
          <w:trHeight w:val="146"/>
          <w:jc w:val="center"/>
          <w:ins w:id="883" w:author="Huawei" w:date="2021-05-28T16:42:00Z"/>
        </w:trPr>
        <w:tc>
          <w:tcPr>
            <w:tcW w:w="0" w:type="auto"/>
            <w:tcBorders>
              <w:top w:val="nil"/>
              <w:bottom w:val="single" w:sz="4" w:space="0" w:color="auto"/>
            </w:tcBorders>
            <w:shd w:val="clear" w:color="auto" w:fill="auto"/>
          </w:tcPr>
          <w:p w14:paraId="294ADC4B" w14:textId="77777777" w:rsidR="00643270" w:rsidRPr="00A1115A" w:rsidRDefault="00643270" w:rsidP="00643270">
            <w:pPr>
              <w:pStyle w:val="TAC"/>
              <w:rPr>
                <w:ins w:id="884" w:author="Huawei" w:date="2021-05-28T16:42:00Z"/>
              </w:rPr>
            </w:pPr>
          </w:p>
        </w:tc>
        <w:tc>
          <w:tcPr>
            <w:tcW w:w="0" w:type="auto"/>
            <w:tcBorders>
              <w:top w:val="nil"/>
              <w:bottom w:val="single" w:sz="4" w:space="0" w:color="auto"/>
            </w:tcBorders>
            <w:shd w:val="clear" w:color="auto" w:fill="auto"/>
          </w:tcPr>
          <w:p w14:paraId="37F1F453" w14:textId="77777777" w:rsidR="00643270" w:rsidRPr="00A1115A" w:rsidRDefault="00643270" w:rsidP="00643270">
            <w:pPr>
              <w:pStyle w:val="TAC"/>
              <w:rPr>
                <w:ins w:id="885" w:author="Huawei" w:date="2021-05-28T16:42:00Z"/>
              </w:rPr>
            </w:pPr>
          </w:p>
        </w:tc>
        <w:tc>
          <w:tcPr>
            <w:tcW w:w="0" w:type="auto"/>
          </w:tcPr>
          <w:p w14:paraId="5836EE24" w14:textId="5DF304B3" w:rsidR="00643270" w:rsidRPr="002C1963" w:rsidRDefault="00643270" w:rsidP="00643270">
            <w:pPr>
              <w:pStyle w:val="TAC"/>
              <w:rPr>
                <w:ins w:id="886" w:author="Huawei" w:date="2021-05-28T16:42:00Z"/>
              </w:rPr>
            </w:pPr>
            <w:ins w:id="887" w:author="Huawei" w:date="2021-05-28T16:43:00Z">
              <w:r w:rsidRPr="00BD44B0">
                <w:t>n80</w:t>
              </w:r>
            </w:ins>
          </w:p>
        </w:tc>
        <w:tc>
          <w:tcPr>
            <w:tcW w:w="0" w:type="auto"/>
          </w:tcPr>
          <w:p w14:paraId="4E5ABAB0" w14:textId="5CD9CC48" w:rsidR="00643270" w:rsidRDefault="00643270" w:rsidP="00643270">
            <w:pPr>
              <w:pStyle w:val="TAC"/>
              <w:rPr>
                <w:ins w:id="888" w:author="Huawei" w:date="2021-05-28T16:42:00Z"/>
                <w:lang w:eastAsia="zh-CN"/>
              </w:rPr>
            </w:pPr>
            <w:ins w:id="889" w:author="Huawei" w:date="2021-05-28T16:44:00Z">
              <w:r w:rsidRPr="00BC5D41">
                <w:t>5</w:t>
              </w:r>
            </w:ins>
          </w:p>
        </w:tc>
        <w:tc>
          <w:tcPr>
            <w:tcW w:w="0" w:type="auto"/>
          </w:tcPr>
          <w:p w14:paraId="09B8C317" w14:textId="2A7ED2CE" w:rsidR="00643270" w:rsidRPr="002C1963" w:rsidRDefault="00643270" w:rsidP="00643270">
            <w:pPr>
              <w:pStyle w:val="TAC"/>
              <w:rPr>
                <w:ins w:id="890" w:author="Huawei" w:date="2021-05-28T16:42:00Z"/>
              </w:rPr>
            </w:pPr>
            <w:ins w:id="891" w:author="Huawei" w:date="2021-05-28T16:44:00Z">
              <w:r w:rsidRPr="00BC5D41">
                <w:t>10</w:t>
              </w:r>
            </w:ins>
          </w:p>
        </w:tc>
        <w:tc>
          <w:tcPr>
            <w:tcW w:w="0" w:type="auto"/>
          </w:tcPr>
          <w:p w14:paraId="1020F1F8" w14:textId="5E69EAD9" w:rsidR="00643270" w:rsidRPr="002C1963" w:rsidRDefault="00643270" w:rsidP="00643270">
            <w:pPr>
              <w:pStyle w:val="TAC"/>
              <w:rPr>
                <w:ins w:id="892" w:author="Huawei" w:date="2021-05-28T16:42:00Z"/>
              </w:rPr>
            </w:pPr>
            <w:ins w:id="893" w:author="Huawei" w:date="2021-05-28T16:44:00Z">
              <w:r w:rsidRPr="00BC5D41">
                <w:t>15</w:t>
              </w:r>
            </w:ins>
          </w:p>
        </w:tc>
        <w:tc>
          <w:tcPr>
            <w:tcW w:w="0" w:type="auto"/>
          </w:tcPr>
          <w:p w14:paraId="5AEF7BCD" w14:textId="206361A6" w:rsidR="00643270" w:rsidRPr="002C1963" w:rsidRDefault="00643270" w:rsidP="00643270">
            <w:pPr>
              <w:pStyle w:val="TAC"/>
              <w:rPr>
                <w:ins w:id="894" w:author="Huawei" w:date="2021-05-28T16:42:00Z"/>
              </w:rPr>
            </w:pPr>
            <w:ins w:id="895" w:author="Huawei" w:date="2021-05-28T16:44:00Z">
              <w:r w:rsidRPr="00BC5D41">
                <w:t>20</w:t>
              </w:r>
            </w:ins>
          </w:p>
        </w:tc>
        <w:tc>
          <w:tcPr>
            <w:tcW w:w="0" w:type="auto"/>
          </w:tcPr>
          <w:p w14:paraId="306D56F8" w14:textId="1FA5D67A" w:rsidR="00643270" w:rsidRPr="002C1963" w:rsidRDefault="00643270" w:rsidP="00643270">
            <w:pPr>
              <w:pStyle w:val="TAC"/>
              <w:rPr>
                <w:ins w:id="896" w:author="Huawei" w:date="2021-05-28T16:42:00Z"/>
              </w:rPr>
            </w:pPr>
            <w:ins w:id="897" w:author="Huawei" w:date="2021-05-28T16:44:00Z">
              <w:r w:rsidRPr="00BC5D41">
                <w:t>25</w:t>
              </w:r>
            </w:ins>
          </w:p>
        </w:tc>
        <w:tc>
          <w:tcPr>
            <w:tcW w:w="0" w:type="auto"/>
          </w:tcPr>
          <w:p w14:paraId="6DAE265B" w14:textId="3821D080" w:rsidR="00643270" w:rsidRPr="002C1963" w:rsidRDefault="00643270" w:rsidP="00643270">
            <w:pPr>
              <w:pStyle w:val="TAC"/>
              <w:rPr>
                <w:ins w:id="898" w:author="Huawei" w:date="2021-05-28T16:42:00Z"/>
              </w:rPr>
            </w:pPr>
            <w:ins w:id="899" w:author="Huawei" w:date="2021-05-28T16:44:00Z">
              <w:r w:rsidRPr="00BC5D41">
                <w:t>30</w:t>
              </w:r>
            </w:ins>
          </w:p>
        </w:tc>
        <w:tc>
          <w:tcPr>
            <w:tcW w:w="0" w:type="auto"/>
          </w:tcPr>
          <w:p w14:paraId="4D026F16" w14:textId="04489199" w:rsidR="00643270" w:rsidRPr="002C1963" w:rsidRDefault="00643270" w:rsidP="00643270">
            <w:pPr>
              <w:pStyle w:val="TAC"/>
              <w:rPr>
                <w:ins w:id="900" w:author="Huawei" w:date="2021-05-28T16:42:00Z"/>
              </w:rPr>
            </w:pPr>
            <w:ins w:id="901" w:author="Huawei" w:date="2021-05-28T16:44:00Z">
              <w:r w:rsidRPr="00BC5D41">
                <w:t>40</w:t>
              </w:r>
            </w:ins>
          </w:p>
        </w:tc>
        <w:tc>
          <w:tcPr>
            <w:tcW w:w="0" w:type="auto"/>
          </w:tcPr>
          <w:p w14:paraId="716C8CE9" w14:textId="77777777" w:rsidR="00643270" w:rsidRPr="00A1115A" w:rsidRDefault="00643270" w:rsidP="00643270">
            <w:pPr>
              <w:pStyle w:val="TAC"/>
              <w:rPr>
                <w:ins w:id="902" w:author="Huawei" w:date="2021-05-28T16:42:00Z"/>
              </w:rPr>
            </w:pPr>
          </w:p>
        </w:tc>
        <w:tc>
          <w:tcPr>
            <w:tcW w:w="0" w:type="auto"/>
          </w:tcPr>
          <w:p w14:paraId="6C66B264" w14:textId="77777777" w:rsidR="00643270" w:rsidRPr="00A1115A" w:rsidRDefault="00643270" w:rsidP="00643270">
            <w:pPr>
              <w:pStyle w:val="TAC"/>
              <w:rPr>
                <w:ins w:id="903" w:author="Huawei" w:date="2021-05-28T16:42:00Z"/>
              </w:rPr>
            </w:pPr>
          </w:p>
        </w:tc>
        <w:tc>
          <w:tcPr>
            <w:tcW w:w="0" w:type="auto"/>
          </w:tcPr>
          <w:p w14:paraId="3AD687F6" w14:textId="77777777" w:rsidR="00643270" w:rsidRPr="00A1115A" w:rsidRDefault="00643270" w:rsidP="00643270">
            <w:pPr>
              <w:pStyle w:val="TAC"/>
              <w:rPr>
                <w:ins w:id="904" w:author="Huawei" w:date="2021-05-28T16:42:00Z"/>
              </w:rPr>
            </w:pPr>
          </w:p>
        </w:tc>
        <w:tc>
          <w:tcPr>
            <w:tcW w:w="0" w:type="auto"/>
          </w:tcPr>
          <w:p w14:paraId="532AB5EB" w14:textId="77777777" w:rsidR="00643270" w:rsidRPr="00A1115A" w:rsidRDefault="00643270" w:rsidP="00643270">
            <w:pPr>
              <w:pStyle w:val="TAC"/>
              <w:rPr>
                <w:ins w:id="905" w:author="Huawei" w:date="2021-05-28T16:42:00Z"/>
              </w:rPr>
            </w:pPr>
          </w:p>
        </w:tc>
        <w:tc>
          <w:tcPr>
            <w:tcW w:w="0" w:type="auto"/>
          </w:tcPr>
          <w:p w14:paraId="2891D223" w14:textId="77777777" w:rsidR="00643270" w:rsidRPr="00A1115A" w:rsidRDefault="00643270" w:rsidP="00643270">
            <w:pPr>
              <w:pStyle w:val="TAC"/>
              <w:rPr>
                <w:ins w:id="906" w:author="Huawei" w:date="2021-05-28T16:42:00Z"/>
              </w:rPr>
            </w:pPr>
          </w:p>
        </w:tc>
        <w:tc>
          <w:tcPr>
            <w:tcW w:w="0" w:type="auto"/>
          </w:tcPr>
          <w:p w14:paraId="7D37536A" w14:textId="77777777" w:rsidR="00643270" w:rsidRPr="00A1115A" w:rsidRDefault="00643270" w:rsidP="00643270">
            <w:pPr>
              <w:pStyle w:val="TAC"/>
              <w:rPr>
                <w:ins w:id="907" w:author="Huawei" w:date="2021-05-28T16:42:00Z"/>
              </w:rPr>
            </w:pPr>
          </w:p>
        </w:tc>
        <w:tc>
          <w:tcPr>
            <w:tcW w:w="0" w:type="auto"/>
            <w:tcBorders>
              <w:top w:val="nil"/>
              <w:bottom w:val="single" w:sz="4" w:space="0" w:color="auto"/>
            </w:tcBorders>
            <w:shd w:val="clear" w:color="auto" w:fill="auto"/>
          </w:tcPr>
          <w:p w14:paraId="4E880D62" w14:textId="77777777" w:rsidR="00643270" w:rsidRPr="00A1115A" w:rsidRDefault="00643270" w:rsidP="00643270">
            <w:pPr>
              <w:pStyle w:val="TAC"/>
              <w:rPr>
                <w:ins w:id="908" w:author="Huawei" w:date="2021-05-28T16:42:00Z"/>
                <w:lang w:eastAsia="zh-CN"/>
              </w:rPr>
            </w:pPr>
          </w:p>
        </w:tc>
      </w:tr>
      <w:tr w:rsidR="00643270" w:rsidRPr="00A1115A" w14:paraId="718AB9D6" w14:textId="77777777" w:rsidTr="00977DEE">
        <w:trPr>
          <w:trHeight w:val="146"/>
          <w:jc w:val="center"/>
        </w:trPr>
        <w:tc>
          <w:tcPr>
            <w:tcW w:w="0" w:type="auto"/>
            <w:tcBorders>
              <w:top w:val="single" w:sz="4" w:space="0" w:color="auto"/>
              <w:bottom w:val="nil"/>
            </w:tcBorders>
            <w:shd w:val="clear" w:color="auto" w:fill="auto"/>
          </w:tcPr>
          <w:p w14:paraId="79CF0674" w14:textId="77777777" w:rsidR="00643270" w:rsidRPr="00A1115A" w:rsidRDefault="00643270" w:rsidP="00643270">
            <w:pPr>
              <w:pStyle w:val="TAC"/>
            </w:pPr>
            <w:r w:rsidRPr="00A1115A">
              <w:t>CA_n28A_SUL_n41A-n83A</w:t>
            </w:r>
          </w:p>
        </w:tc>
        <w:tc>
          <w:tcPr>
            <w:tcW w:w="0" w:type="auto"/>
            <w:tcBorders>
              <w:top w:val="single" w:sz="4" w:space="0" w:color="auto"/>
              <w:bottom w:val="nil"/>
            </w:tcBorders>
            <w:shd w:val="clear" w:color="auto" w:fill="auto"/>
          </w:tcPr>
          <w:p w14:paraId="16377DC3" w14:textId="77777777" w:rsidR="00643270" w:rsidRPr="00A1115A" w:rsidRDefault="00643270" w:rsidP="00643270">
            <w:pPr>
              <w:pStyle w:val="TAC"/>
            </w:pPr>
            <w:r w:rsidRPr="00A1115A">
              <w:t>SUL_n41A-n83A</w:t>
            </w:r>
          </w:p>
        </w:tc>
        <w:tc>
          <w:tcPr>
            <w:tcW w:w="0" w:type="auto"/>
          </w:tcPr>
          <w:p w14:paraId="69E071C9" w14:textId="77777777" w:rsidR="00643270" w:rsidRPr="00A1115A" w:rsidRDefault="00643270" w:rsidP="00643270">
            <w:pPr>
              <w:pStyle w:val="TAC"/>
            </w:pPr>
            <w:r w:rsidRPr="00A1115A">
              <w:rPr>
                <w:rFonts w:hint="eastAsia"/>
                <w:lang w:eastAsia="zh-CN"/>
              </w:rPr>
              <w:t>n</w:t>
            </w:r>
            <w:r w:rsidRPr="00A1115A">
              <w:rPr>
                <w:lang w:eastAsia="zh-CN"/>
              </w:rPr>
              <w:t>28</w:t>
            </w:r>
          </w:p>
        </w:tc>
        <w:tc>
          <w:tcPr>
            <w:tcW w:w="0" w:type="auto"/>
          </w:tcPr>
          <w:p w14:paraId="627A24F4" w14:textId="77777777" w:rsidR="00643270" w:rsidRPr="00A1115A" w:rsidRDefault="00643270" w:rsidP="00643270">
            <w:pPr>
              <w:pStyle w:val="TAC"/>
            </w:pPr>
            <w:r w:rsidRPr="00A1115A">
              <w:rPr>
                <w:rFonts w:cs="Arial"/>
                <w:kern w:val="2"/>
                <w:szCs w:val="24"/>
              </w:rPr>
              <w:t>5</w:t>
            </w:r>
          </w:p>
        </w:tc>
        <w:tc>
          <w:tcPr>
            <w:tcW w:w="0" w:type="auto"/>
          </w:tcPr>
          <w:p w14:paraId="02E884ED" w14:textId="77777777" w:rsidR="00643270" w:rsidRPr="00A1115A" w:rsidRDefault="00643270" w:rsidP="00643270">
            <w:pPr>
              <w:pStyle w:val="TAC"/>
            </w:pPr>
            <w:r w:rsidRPr="00A1115A">
              <w:rPr>
                <w:rFonts w:cs="Arial"/>
                <w:kern w:val="2"/>
                <w:szCs w:val="24"/>
              </w:rPr>
              <w:t>10</w:t>
            </w:r>
          </w:p>
        </w:tc>
        <w:tc>
          <w:tcPr>
            <w:tcW w:w="0" w:type="auto"/>
          </w:tcPr>
          <w:p w14:paraId="2D403B3C" w14:textId="77777777" w:rsidR="00643270" w:rsidRPr="00A1115A" w:rsidRDefault="00643270" w:rsidP="00643270">
            <w:pPr>
              <w:pStyle w:val="TAC"/>
            </w:pPr>
            <w:r w:rsidRPr="00A1115A">
              <w:rPr>
                <w:rFonts w:cs="Arial"/>
                <w:kern w:val="2"/>
                <w:szCs w:val="24"/>
              </w:rPr>
              <w:t>15</w:t>
            </w:r>
          </w:p>
        </w:tc>
        <w:tc>
          <w:tcPr>
            <w:tcW w:w="0" w:type="auto"/>
          </w:tcPr>
          <w:p w14:paraId="142D3D0D" w14:textId="77777777" w:rsidR="00643270" w:rsidRPr="00A1115A" w:rsidRDefault="00643270" w:rsidP="00643270">
            <w:pPr>
              <w:pStyle w:val="TAC"/>
            </w:pPr>
            <w:r w:rsidRPr="00A1115A">
              <w:rPr>
                <w:rFonts w:cs="Arial"/>
                <w:kern w:val="2"/>
                <w:szCs w:val="24"/>
              </w:rPr>
              <w:t>20</w:t>
            </w:r>
          </w:p>
        </w:tc>
        <w:tc>
          <w:tcPr>
            <w:tcW w:w="0" w:type="auto"/>
          </w:tcPr>
          <w:p w14:paraId="268BD472" w14:textId="77777777" w:rsidR="00643270" w:rsidRPr="00A1115A" w:rsidRDefault="00643270" w:rsidP="00643270">
            <w:pPr>
              <w:pStyle w:val="TAC"/>
            </w:pPr>
          </w:p>
        </w:tc>
        <w:tc>
          <w:tcPr>
            <w:tcW w:w="0" w:type="auto"/>
          </w:tcPr>
          <w:p w14:paraId="5D61E025" w14:textId="77777777" w:rsidR="00643270" w:rsidRPr="00A1115A" w:rsidRDefault="00643270" w:rsidP="00643270">
            <w:pPr>
              <w:pStyle w:val="TAC"/>
            </w:pPr>
            <w:r w:rsidRPr="00A1115A">
              <w:rPr>
                <w:rFonts w:cs="Arial"/>
                <w:kern w:val="2"/>
                <w:szCs w:val="24"/>
              </w:rPr>
              <w:t>30</w:t>
            </w:r>
          </w:p>
        </w:tc>
        <w:tc>
          <w:tcPr>
            <w:tcW w:w="0" w:type="auto"/>
          </w:tcPr>
          <w:p w14:paraId="0EE0D744" w14:textId="77777777" w:rsidR="00643270" w:rsidRPr="00A1115A" w:rsidRDefault="00643270" w:rsidP="00643270">
            <w:pPr>
              <w:pStyle w:val="TAC"/>
            </w:pPr>
          </w:p>
        </w:tc>
        <w:tc>
          <w:tcPr>
            <w:tcW w:w="0" w:type="auto"/>
          </w:tcPr>
          <w:p w14:paraId="62AF0DCA" w14:textId="77777777" w:rsidR="00643270" w:rsidRPr="00A1115A" w:rsidRDefault="00643270" w:rsidP="00643270">
            <w:pPr>
              <w:pStyle w:val="TAC"/>
            </w:pPr>
          </w:p>
        </w:tc>
        <w:tc>
          <w:tcPr>
            <w:tcW w:w="0" w:type="auto"/>
          </w:tcPr>
          <w:p w14:paraId="70B0E029" w14:textId="77777777" w:rsidR="00643270" w:rsidRPr="00A1115A" w:rsidRDefault="00643270" w:rsidP="00643270">
            <w:pPr>
              <w:pStyle w:val="TAC"/>
            </w:pPr>
          </w:p>
        </w:tc>
        <w:tc>
          <w:tcPr>
            <w:tcW w:w="0" w:type="auto"/>
          </w:tcPr>
          <w:p w14:paraId="4C9486AB" w14:textId="77777777" w:rsidR="00643270" w:rsidRPr="00A1115A" w:rsidRDefault="00643270" w:rsidP="00643270">
            <w:pPr>
              <w:pStyle w:val="TAC"/>
            </w:pPr>
          </w:p>
        </w:tc>
        <w:tc>
          <w:tcPr>
            <w:tcW w:w="0" w:type="auto"/>
          </w:tcPr>
          <w:p w14:paraId="78FF3F09" w14:textId="77777777" w:rsidR="00643270" w:rsidRPr="00A1115A" w:rsidRDefault="00643270" w:rsidP="00643270">
            <w:pPr>
              <w:pStyle w:val="TAC"/>
            </w:pPr>
          </w:p>
        </w:tc>
        <w:tc>
          <w:tcPr>
            <w:tcW w:w="0" w:type="auto"/>
          </w:tcPr>
          <w:p w14:paraId="73223234" w14:textId="77777777" w:rsidR="00643270" w:rsidRPr="00A1115A" w:rsidRDefault="00643270" w:rsidP="00643270">
            <w:pPr>
              <w:pStyle w:val="TAC"/>
            </w:pPr>
          </w:p>
        </w:tc>
        <w:tc>
          <w:tcPr>
            <w:tcW w:w="0" w:type="auto"/>
          </w:tcPr>
          <w:p w14:paraId="01ECF180" w14:textId="77777777" w:rsidR="00643270" w:rsidRPr="00A1115A" w:rsidRDefault="00643270" w:rsidP="00643270">
            <w:pPr>
              <w:pStyle w:val="TAC"/>
            </w:pPr>
          </w:p>
        </w:tc>
        <w:tc>
          <w:tcPr>
            <w:tcW w:w="0" w:type="auto"/>
            <w:tcBorders>
              <w:top w:val="single" w:sz="4" w:space="0" w:color="auto"/>
              <w:bottom w:val="nil"/>
            </w:tcBorders>
            <w:shd w:val="clear" w:color="auto" w:fill="auto"/>
          </w:tcPr>
          <w:p w14:paraId="79F971AC" w14:textId="77777777" w:rsidR="00643270" w:rsidRPr="00A1115A" w:rsidRDefault="00643270" w:rsidP="00643270">
            <w:pPr>
              <w:pStyle w:val="TAC"/>
              <w:rPr>
                <w:lang w:eastAsia="zh-CN"/>
              </w:rPr>
            </w:pPr>
            <w:r w:rsidRPr="00A1115A">
              <w:rPr>
                <w:rFonts w:hint="eastAsia"/>
                <w:lang w:eastAsia="zh-CN"/>
              </w:rPr>
              <w:t>0</w:t>
            </w:r>
          </w:p>
        </w:tc>
      </w:tr>
      <w:tr w:rsidR="00643270" w:rsidRPr="00A1115A" w14:paraId="77B5873E" w14:textId="77777777" w:rsidTr="00977DEE">
        <w:trPr>
          <w:trHeight w:val="146"/>
          <w:jc w:val="center"/>
        </w:trPr>
        <w:tc>
          <w:tcPr>
            <w:tcW w:w="0" w:type="auto"/>
            <w:tcBorders>
              <w:top w:val="nil"/>
              <w:bottom w:val="nil"/>
            </w:tcBorders>
            <w:shd w:val="clear" w:color="auto" w:fill="auto"/>
          </w:tcPr>
          <w:p w14:paraId="72083C4D" w14:textId="77777777" w:rsidR="00643270" w:rsidRPr="00A1115A" w:rsidRDefault="00643270" w:rsidP="00643270">
            <w:pPr>
              <w:pStyle w:val="TAC"/>
            </w:pPr>
          </w:p>
        </w:tc>
        <w:tc>
          <w:tcPr>
            <w:tcW w:w="0" w:type="auto"/>
            <w:tcBorders>
              <w:top w:val="nil"/>
              <w:bottom w:val="nil"/>
            </w:tcBorders>
            <w:shd w:val="clear" w:color="auto" w:fill="auto"/>
          </w:tcPr>
          <w:p w14:paraId="40FE5606" w14:textId="77777777" w:rsidR="00643270" w:rsidRPr="00A1115A" w:rsidRDefault="00643270" w:rsidP="00643270">
            <w:pPr>
              <w:pStyle w:val="TAC"/>
            </w:pPr>
          </w:p>
        </w:tc>
        <w:tc>
          <w:tcPr>
            <w:tcW w:w="0" w:type="auto"/>
          </w:tcPr>
          <w:p w14:paraId="78370E5A" w14:textId="77777777" w:rsidR="00643270" w:rsidRPr="00A1115A" w:rsidRDefault="00643270" w:rsidP="00643270">
            <w:pPr>
              <w:pStyle w:val="TAC"/>
              <w:rPr>
                <w:lang w:eastAsia="zh-CN"/>
              </w:rPr>
            </w:pPr>
            <w:r w:rsidRPr="00A1115A">
              <w:rPr>
                <w:lang w:eastAsia="zh-CN"/>
              </w:rPr>
              <w:t>n41</w:t>
            </w:r>
          </w:p>
        </w:tc>
        <w:tc>
          <w:tcPr>
            <w:tcW w:w="0" w:type="auto"/>
          </w:tcPr>
          <w:p w14:paraId="732E7B4B" w14:textId="77777777" w:rsidR="00643270" w:rsidRPr="00A1115A" w:rsidRDefault="00643270" w:rsidP="00643270">
            <w:pPr>
              <w:pStyle w:val="TAC"/>
            </w:pPr>
          </w:p>
        </w:tc>
        <w:tc>
          <w:tcPr>
            <w:tcW w:w="0" w:type="auto"/>
          </w:tcPr>
          <w:p w14:paraId="593CDBF7" w14:textId="77777777" w:rsidR="00643270" w:rsidRPr="00A1115A" w:rsidRDefault="00643270" w:rsidP="00643270">
            <w:pPr>
              <w:pStyle w:val="TAC"/>
            </w:pPr>
            <w:r w:rsidRPr="00A1115A">
              <w:rPr>
                <w:rFonts w:cs="Arial"/>
                <w:kern w:val="2"/>
                <w:szCs w:val="24"/>
              </w:rPr>
              <w:t>10</w:t>
            </w:r>
          </w:p>
        </w:tc>
        <w:tc>
          <w:tcPr>
            <w:tcW w:w="0" w:type="auto"/>
          </w:tcPr>
          <w:p w14:paraId="0ECF65FB" w14:textId="77777777" w:rsidR="00643270" w:rsidRPr="00A1115A" w:rsidRDefault="00643270" w:rsidP="00643270">
            <w:pPr>
              <w:pStyle w:val="TAC"/>
            </w:pPr>
            <w:r w:rsidRPr="00A1115A">
              <w:rPr>
                <w:rFonts w:cs="Arial"/>
                <w:kern w:val="2"/>
                <w:szCs w:val="24"/>
              </w:rPr>
              <w:t>15</w:t>
            </w:r>
          </w:p>
        </w:tc>
        <w:tc>
          <w:tcPr>
            <w:tcW w:w="0" w:type="auto"/>
          </w:tcPr>
          <w:p w14:paraId="4587FA17" w14:textId="77777777" w:rsidR="00643270" w:rsidRPr="00A1115A" w:rsidRDefault="00643270" w:rsidP="00643270">
            <w:pPr>
              <w:pStyle w:val="TAC"/>
            </w:pPr>
            <w:r w:rsidRPr="00A1115A">
              <w:rPr>
                <w:rFonts w:cs="Arial"/>
                <w:kern w:val="2"/>
                <w:szCs w:val="24"/>
              </w:rPr>
              <w:t>20</w:t>
            </w:r>
          </w:p>
        </w:tc>
        <w:tc>
          <w:tcPr>
            <w:tcW w:w="0" w:type="auto"/>
          </w:tcPr>
          <w:p w14:paraId="0C922F22" w14:textId="77777777" w:rsidR="00643270" w:rsidRPr="00A1115A" w:rsidRDefault="00643270" w:rsidP="00643270">
            <w:pPr>
              <w:pStyle w:val="TAC"/>
            </w:pPr>
          </w:p>
        </w:tc>
        <w:tc>
          <w:tcPr>
            <w:tcW w:w="0" w:type="auto"/>
          </w:tcPr>
          <w:p w14:paraId="5F26D89B" w14:textId="77777777" w:rsidR="00643270" w:rsidRPr="00A1115A" w:rsidRDefault="00643270" w:rsidP="00643270">
            <w:pPr>
              <w:pStyle w:val="TAC"/>
            </w:pPr>
            <w:r w:rsidRPr="00A1115A">
              <w:rPr>
                <w:rFonts w:cs="Arial"/>
                <w:kern w:val="2"/>
                <w:szCs w:val="24"/>
              </w:rPr>
              <w:t>30</w:t>
            </w:r>
          </w:p>
        </w:tc>
        <w:tc>
          <w:tcPr>
            <w:tcW w:w="0" w:type="auto"/>
          </w:tcPr>
          <w:p w14:paraId="7050A76B" w14:textId="77777777" w:rsidR="00643270" w:rsidRPr="00A1115A" w:rsidRDefault="00643270" w:rsidP="00643270">
            <w:pPr>
              <w:pStyle w:val="TAC"/>
            </w:pPr>
            <w:r w:rsidRPr="00A1115A">
              <w:rPr>
                <w:rFonts w:cs="Arial"/>
                <w:kern w:val="2"/>
                <w:szCs w:val="24"/>
              </w:rPr>
              <w:t>40</w:t>
            </w:r>
          </w:p>
        </w:tc>
        <w:tc>
          <w:tcPr>
            <w:tcW w:w="0" w:type="auto"/>
          </w:tcPr>
          <w:p w14:paraId="6133B066" w14:textId="77777777" w:rsidR="00643270" w:rsidRPr="00A1115A" w:rsidRDefault="00643270" w:rsidP="00643270">
            <w:pPr>
              <w:pStyle w:val="TAC"/>
            </w:pPr>
            <w:r w:rsidRPr="00A1115A">
              <w:rPr>
                <w:rFonts w:cs="Arial"/>
                <w:kern w:val="2"/>
                <w:szCs w:val="24"/>
              </w:rPr>
              <w:t>50</w:t>
            </w:r>
          </w:p>
        </w:tc>
        <w:tc>
          <w:tcPr>
            <w:tcW w:w="0" w:type="auto"/>
          </w:tcPr>
          <w:p w14:paraId="17033510" w14:textId="77777777" w:rsidR="00643270" w:rsidRPr="00A1115A" w:rsidRDefault="00643270" w:rsidP="00643270">
            <w:pPr>
              <w:pStyle w:val="TAC"/>
            </w:pPr>
            <w:r w:rsidRPr="00A1115A">
              <w:rPr>
                <w:rFonts w:cs="Arial"/>
                <w:kern w:val="2"/>
                <w:szCs w:val="24"/>
              </w:rPr>
              <w:t>60</w:t>
            </w:r>
          </w:p>
        </w:tc>
        <w:tc>
          <w:tcPr>
            <w:tcW w:w="0" w:type="auto"/>
          </w:tcPr>
          <w:p w14:paraId="711771E3" w14:textId="77777777" w:rsidR="00643270" w:rsidRPr="00A1115A" w:rsidRDefault="00643270" w:rsidP="00643270">
            <w:pPr>
              <w:pStyle w:val="TAC"/>
              <w:rPr>
                <w:rFonts w:cs="Arial"/>
                <w:kern w:val="2"/>
                <w:szCs w:val="24"/>
              </w:rPr>
            </w:pPr>
          </w:p>
        </w:tc>
        <w:tc>
          <w:tcPr>
            <w:tcW w:w="0" w:type="auto"/>
          </w:tcPr>
          <w:p w14:paraId="2B7911D2" w14:textId="77777777" w:rsidR="00643270" w:rsidRPr="00A1115A" w:rsidRDefault="00643270" w:rsidP="00643270">
            <w:pPr>
              <w:pStyle w:val="TAC"/>
            </w:pPr>
            <w:r w:rsidRPr="00A1115A">
              <w:rPr>
                <w:rFonts w:cs="Arial"/>
                <w:kern w:val="2"/>
                <w:szCs w:val="24"/>
              </w:rPr>
              <w:t>80</w:t>
            </w:r>
          </w:p>
        </w:tc>
        <w:tc>
          <w:tcPr>
            <w:tcW w:w="0" w:type="auto"/>
          </w:tcPr>
          <w:p w14:paraId="5EAD5E9C" w14:textId="77777777" w:rsidR="00643270" w:rsidRPr="00A1115A" w:rsidRDefault="00643270" w:rsidP="00643270">
            <w:pPr>
              <w:pStyle w:val="TAC"/>
            </w:pPr>
            <w:r w:rsidRPr="00A1115A">
              <w:rPr>
                <w:rFonts w:cs="Arial"/>
                <w:kern w:val="2"/>
                <w:szCs w:val="24"/>
              </w:rPr>
              <w:t>90</w:t>
            </w:r>
          </w:p>
        </w:tc>
        <w:tc>
          <w:tcPr>
            <w:tcW w:w="0" w:type="auto"/>
          </w:tcPr>
          <w:p w14:paraId="3C135ECA" w14:textId="77777777" w:rsidR="00643270" w:rsidRPr="00A1115A" w:rsidRDefault="00643270" w:rsidP="00643270">
            <w:pPr>
              <w:pStyle w:val="TAC"/>
            </w:pPr>
            <w:r w:rsidRPr="00A1115A">
              <w:rPr>
                <w:rFonts w:cs="Arial"/>
                <w:kern w:val="2"/>
                <w:szCs w:val="24"/>
              </w:rPr>
              <w:t>100</w:t>
            </w:r>
          </w:p>
        </w:tc>
        <w:tc>
          <w:tcPr>
            <w:tcW w:w="0" w:type="auto"/>
            <w:tcBorders>
              <w:top w:val="nil"/>
              <w:bottom w:val="nil"/>
            </w:tcBorders>
            <w:shd w:val="clear" w:color="auto" w:fill="auto"/>
          </w:tcPr>
          <w:p w14:paraId="4E28363C" w14:textId="77777777" w:rsidR="00643270" w:rsidRPr="00A1115A" w:rsidRDefault="00643270" w:rsidP="00643270">
            <w:pPr>
              <w:pStyle w:val="TAC"/>
            </w:pPr>
          </w:p>
        </w:tc>
      </w:tr>
      <w:tr w:rsidR="00643270" w:rsidRPr="00A1115A" w14:paraId="10F3CC4B" w14:textId="77777777" w:rsidTr="00977DEE">
        <w:trPr>
          <w:trHeight w:val="146"/>
          <w:jc w:val="center"/>
        </w:trPr>
        <w:tc>
          <w:tcPr>
            <w:tcW w:w="0" w:type="auto"/>
            <w:tcBorders>
              <w:top w:val="nil"/>
              <w:bottom w:val="single" w:sz="4" w:space="0" w:color="auto"/>
            </w:tcBorders>
            <w:shd w:val="clear" w:color="auto" w:fill="auto"/>
          </w:tcPr>
          <w:p w14:paraId="0A124180"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7967753B" w14:textId="77777777" w:rsidR="00643270" w:rsidRPr="00A1115A" w:rsidRDefault="00643270" w:rsidP="00643270">
            <w:pPr>
              <w:pStyle w:val="TAC"/>
            </w:pPr>
          </w:p>
        </w:tc>
        <w:tc>
          <w:tcPr>
            <w:tcW w:w="0" w:type="auto"/>
          </w:tcPr>
          <w:p w14:paraId="11095F4F" w14:textId="77777777" w:rsidR="00643270" w:rsidRPr="00A1115A" w:rsidRDefault="00643270" w:rsidP="00643270">
            <w:pPr>
              <w:pStyle w:val="TAC"/>
            </w:pPr>
            <w:r w:rsidRPr="00A1115A">
              <w:t>n</w:t>
            </w:r>
            <w:r w:rsidRPr="00A1115A">
              <w:rPr>
                <w:rFonts w:hint="eastAsia"/>
              </w:rPr>
              <w:t>8</w:t>
            </w:r>
            <w:r w:rsidRPr="00A1115A">
              <w:t>3</w:t>
            </w:r>
          </w:p>
        </w:tc>
        <w:tc>
          <w:tcPr>
            <w:tcW w:w="0" w:type="auto"/>
          </w:tcPr>
          <w:p w14:paraId="2F9A0B61" w14:textId="77777777" w:rsidR="00643270" w:rsidRPr="00A1115A" w:rsidRDefault="00643270" w:rsidP="00643270">
            <w:pPr>
              <w:pStyle w:val="TAC"/>
            </w:pPr>
            <w:r w:rsidRPr="00A1115A">
              <w:rPr>
                <w:rFonts w:cs="Arial"/>
                <w:kern w:val="2"/>
                <w:szCs w:val="24"/>
              </w:rPr>
              <w:t>5</w:t>
            </w:r>
          </w:p>
        </w:tc>
        <w:tc>
          <w:tcPr>
            <w:tcW w:w="0" w:type="auto"/>
          </w:tcPr>
          <w:p w14:paraId="43B34C20" w14:textId="77777777" w:rsidR="00643270" w:rsidRPr="00A1115A" w:rsidRDefault="00643270" w:rsidP="00643270">
            <w:pPr>
              <w:pStyle w:val="TAC"/>
            </w:pPr>
            <w:r w:rsidRPr="00A1115A">
              <w:rPr>
                <w:rFonts w:cs="Arial"/>
                <w:kern w:val="2"/>
                <w:szCs w:val="24"/>
              </w:rPr>
              <w:t>10</w:t>
            </w:r>
          </w:p>
        </w:tc>
        <w:tc>
          <w:tcPr>
            <w:tcW w:w="0" w:type="auto"/>
          </w:tcPr>
          <w:p w14:paraId="507C30D4" w14:textId="77777777" w:rsidR="00643270" w:rsidRPr="00A1115A" w:rsidRDefault="00643270" w:rsidP="00643270">
            <w:pPr>
              <w:pStyle w:val="TAC"/>
            </w:pPr>
            <w:r w:rsidRPr="00A1115A">
              <w:rPr>
                <w:rFonts w:cs="Arial"/>
                <w:kern w:val="2"/>
                <w:szCs w:val="24"/>
              </w:rPr>
              <w:t>15</w:t>
            </w:r>
          </w:p>
        </w:tc>
        <w:tc>
          <w:tcPr>
            <w:tcW w:w="0" w:type="auto"/>
          </w:tcPr>
          <w:p w14:paraId="476A209D" w14:textId="77777777" w:rsidR="00643270" w:rsidRPr="00A1115A" w:rsidRDefault="00643270" w:rsidP="00643270">
            <w:pPr>
              <w:pStyle w:val="TAC"/>
            </w:pPr>
            <w:r w:rsidRPr="00A1115A">
              <w:rPr>
                <w:rFonts w:cs="Arial"/>
                <w:kern w:val="2"/>
                <w:szCs w:val="24"/>
              </w:rPr>
              <w:t>20</w:t>
            </w:r>
          </w:p>
        </w:tc>
        <w:tc>
          <w:tcPr>
            <w:tcW w:w="0" w:type="auto"/>
          </w:tcPr>
          <w:p w14:paraId="4D71FA94" w14:textId="77777777" w:rsidR="00643270" w:rsidRPr="00A1115A" w:rsidRDefault="00643270" w:rsidP="00643270">
            <w:pPr>
              <w:pStyle w:val="TAC"/>
            </w:pPr>
          </w:p>
        </w:tc>
        <w:tc>
          <w:tcPr>
            <w:tcW w:w="0" w:type="auto"/>
          </w:tcPr>
          <w:p w14:paraId="28A6EDE9" w14:textId="77777777" w:rsidR="00643270" w:rsidRPr="00A1115A" w:rsidRDefault="00643270" w:rsidP="00643270">
            <w:pPr>
              <w:pStyle w:val="TAC"/>
            </w:pPr>
            <w:r w:rsidRPr="00A1115A">
              <w:rPr>
                <w:rFonts w:cs="Arial"/>
                <w:kern w:val="2"/>
                <w:szCs w:val="24"/>
              </w:rPr>
              <w:t>30</w:t>
            </w:r>
          </w:p>
        </w:tc>
        <w:tc>
          <w:tcPr>
            <w:tcW w:w="0" w:type="auto"/>
          </w:tcPr>
          <w:p w14:paraId="2701DDEF" w14:textId="77777777" w:rsidR="00643270" w:rsidRPr="00A1115A" w:rsidRDefault="00643270" w:rsidP="00643270">
            <w:pPr>
              <w:pStyle w:val="TAC"/>
            </w:pPr>
          </w:p>
        </w:tc>
        <w:tc>
          <w:tcPr>
            <w:tcW w:w="0" w:type="auto"/>
          </w:tcPr>
          <w:p w14:paraId="0DABEEF2" w14:textId="77777777" w:rsidR="00643270" w:rsidRPr="00A1115A" w:rsidRDefault="00643270" w:rsidP="00643270">
            <w:pPr>
              <w:pStyle w:val="TAC"/>
            </w:pPr>
          </w:p>
        </w:tc>
        <w:tc>
          <w:tcPr>
            <w:tcW w:w="0" w:type="auto"/>
          </w:tcPr>
          <w:p w14:paraId="17FA7A94" w14:textId="77777777" w:rsidR="00643270" w:rsidRPr="00A1115A" w:rsidRDefault="00643270" w:rsidP="00643270">
            <w:pPr>
              <w:pStyle w:val="TAC"/>
            </w:pPr>
          </w:p>
        </w:tc>
        <w:tc>
          <w:tcPr>
            <w:tcW w:w="0" w:type="auto"/>
          </w:tcPr>
          <w:p w14:paraId="7F3D503C" w14:textId="77777777" w:rsidR="00643270" w:rsidRPr="00A1115A" w:rsidRDefault="00643270" w:rsidP="00643270">
            <w:pPr>
              <w:pStyle w:val="TAC"/>
            </w:pPr>
          </w:p>
        </w:tc>
        <w:tc>
          <w:tcPr>
            <w:tcW w:w="0" w:type="auto"/>
          </w:tcPr>
          <w:p w14:paraId="6E3C1125" w14:textId="77777777" w:rsidR="00643270" w:rsidRPr="00A1115A" w:rsidRDefault="00643270" w:rsidP="00643270">
            <w:pPr>
              <w:pStyle w:val="TAC"/>
            </w:pPr>
          </w:p>
        </w:tc>
        <w:tc>
          <w:tcPr>
            <w:tcW w:w="0" w:type="auto"/>
          </w:tcPr>
          <w:p w14:paraId="116AA251" w14:textId="77777777" w:rsidR="00643270" w:rsidRPr="00A1115A" w:rsidRDefault="00643270" w:rsidP="00643270">
            <w:pPr>
              <w:pStyle w:val="TAC"/>
            </w:pPr>
          </w:p>
        </w:tc>
        <w:tc>
          <w:tcPr>
            <w:tcW w:w="0" w:type="auto"/>
          </w:tcPr>
          <w:p w14:paraId="42E1CA3A"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6B17F3E0" w14:textId="77777777" w:rsidR="00643270" w:rsidRPr="00A1115A" w:rsidRDefault="00643270" w:rsidP="00643270">
            <w:pPr>
              <w:pStyle w:val="TAC"/>
            </w:pPr>
          </w:p>
        </w:tc>
      </w:tr>
      <w:tr w:rsidR="00643270" w:rsidRPr="00A1115A" w14:paraId="76025EAD" w14:textId="77777777" w:rsidTr="00643270">
        <w:trPr>
          <w:trHeight w:val="146"/>
          <w:jc w:val="center"/>
          <w:ins w:id="909" w:author="Huawei" w:date="2021-05-28T16:28:00Z"/>
        </w:trPr>
        <w:tc>
          <w:tcPr>
            <w:tcW w:w="0" w:type="auto"/>
            <w:tcBorders>
              <w:top w:val="nil"/>
              <w:bottom w:val="nil"/>
            </w:tcBorders>
            <w:shd w:val="clear" w:color="auto" w:fill="auto"/>
          </w:tcPr>
          <w:p w14:paraId="57D9E066" w14:textId="37D4B693" w:rsidR="00643270" w:rsidRPr="00A1115A" w:rsidRDefault="00643270" w:rsidP="00643270">
            <w:pPr>
              <w:pStyle w:val="TAC"/>
              <w:rPr>
                <w:ins w:id="910" w:author="Huawei" w:date="2021-05-28T16:28:00Z"/>
              </w:rPr>
            </w:pPr>
            <w:ins w:id="911" w:author="Huawei" w:date="2021-05-28T16:28:00Z">
              <w:r w:rsidRPr="00F65295">
                <w:t>CA_n28A_SUL_n41</w:t>
              </w:r>
              <w:r>
                <w:t>C</w:t>
              </w:r>
              <w:r w:rsidRPr="00F65295">
                <w:t>-n83A</w:t>
              </w:r>
            </w:ins>
          </w:p>
        </w:tc>
        <w:tc>
          <w:tcPr>
            <w:tcW w:w="0" w:type="auto"/>
            <w:tcBorders>
              <w:top w:val="nil"/>
              <w:bottom w:val="nil"/>
            </w:tcBorders>
            <w:shd w:val="clear" w:color="auto" w:fill="auto"/>
          </w:tcPr>
          <w:p w14:paraId="5C82842B" w14:textId="08CA9FAB" w:rsidR="00643270" w:rsidRPr="00A1115A" w:rsidRDefault="00643270" w:rsidP="00643270">
            <w:pPr>
              <w:pStyle w:val="TAC"/>
              <w:rPr>
                <w:ins w:id="912" w:author="Huawei" w:date="2021-05-28T16:28:00Z"/>
              </w:rPr>
            </w:pPr>
            <w:ins w:id="913" w:author="Huawei" w:date="2021-05-28T16:29:00Z">
              <w:r w:rsidRPr="00A1115A">
                <w:t>SUL_n41A-n83A</w:t>
              </w:r>
            </w:ins>
          </w:p>
        </w:tc>
        <w:tc>
          <w:tcPr>
            <w:tcW w:w="0" w:type="auto"/>
          </w:tcPr>
          <w:p w14:paraId="16153AAB" w14:textId="4E28FEFE" w:rsidR="00643270" w:rsidRPr="00A1115A" w:rsidRDefault="00643270" w:rsidP="00643270">
            <w:pPr>
              <w:pStyle w:val="TAC"/>
              <w:rPr>
                <w:ins w:id="914" w:author="Huawei" w:date="2021-05-28T16:28:00Z"/>
              </w:rPr>
            </w:pPr>
            <w:ins w:id="915" w:author="Huawei" w:date="2021-05-28T16:29:00Z">
              <w:r w:rsidRPr="00B44925">
                <w:t>n28</w:t>
              </w:r>
            </w:ins>
          </w:p>
        </w:tc>
        <w:tc>
          <w:tcPr>
            <w:tcW w:w="0" w:type="auto"/>
          </w:tcPr>
          <w:p w14:paraId="47786BD1" w14:textId="30412DF4" w:rsidR="00643270" w:rsidRPr="00A1115A" w:rsidRDefault="00643270" w:rsidP="00643270">
            <w:pPr>
              <w:pStyle w:val="TAC"/>
              <w:rPr>
                <w:ins w:id="916" w:author="Huawei" w:date="2021-05-28T16:28:00Z"/>
                <w:rFonts w:cs="Arial"/>
                <w:kern w:val="2"/>
                <w:szCs w:val="24"/>
              </w:rPr>
            </w:pPr>
            <w:ins w:id="917" w:author="Huawei" w:date="2021-05-28T16:29:00Z">
              <w:r w:rsidRPr="004E4E7E">
                <w:t>5</w:t>
              </w:r>
            </w:ins>
          </w:p>
        </w:tc>
        <w:tc>
          <w:tcPr>
            <w:tcW w:w="0" w:type="auto"/>
          </w:tcPr>
          <w:p w14:paraId="71CD0584" w14:textId="4F8CC80D" w:rsidR="00643270" w:rsidRPr="00A1115A" w:rsidRDefault="00643270" w:rsidP="00643270">
            <w:pPr>
              <w:pStyle w:val="TAC"/>
              <w:rPr>
                <w:ins w:id="918" w:author="Huawei" w:date="2021-05-28T16:28:00Z"/>
                <w:rFonts w:cs="Arial"/>
                <w:kern w:val="2"/>
                <w:szCs w:val="24"/>
              </w:rPr>
            </w:pPr>
            <w:ins w:id="919" w:author="Huawei" w:date="2021-05-28T16:29:00Z">
              <w:r w:rsidRPr="004E4E7E">
                <w:t>10</w:t>
              </w:r>
            </w:ins>
          </w:p>
        </w:tc>
        <w:tc>
          <w:tcPr>
            <w:tcW w:w="0" w:type="auto"/>
          </w:tcPr>
          <w:p w14:paraId="61599BED" w14:textId="66E36F77" w:rsidR="00643270" w:rsidRPr="00A1115A" w:rsidRDefault="00643270" w:rsidP="00643270">
            <w:pPr>
              <w:pStyle w:val="TAC"/>
              <w:rPr>
                <w:ins w:id="920" w:author="Huawei" w:date="2021-05-28T16:28:00Z"/>
                <w:rFonts w:cs="Arial"/>
                <w:kern w:val="2"/>
                <w:szCs w:val="24"/>
              </w:rPr>
            </w:pPr>
            <w:ins w:id="921" w:author="Huawei" w:date="2021-05-28T16:29:00Z">
              <w:r w:rsidRPr="004E4E7E">
                <w:t>15</w:t>
              </w:r>
            </w:ins>
          </w:p>
        </w:tc>
        <w:tc>
          <w:tcPr>
            <w:tcW w:w="0" w:type="auto"/>
          </w:tcPr>
          <w:p w14:paraId="45BFC06B" w14:textId="3E3812C7" w:rsidR="00643270" w:rsidRPr="00A1115A" w:rsidRDefault="00643270" w:rsidP="00643270">
            <w:pPr>
              <w:pStyle w:val="TAC"/>
              <w:rPr>
                <w:ins w:id="922" w:author="Huawei" w:date="2021-05-28T16:28:00Z"/>
                <w:rFonts w:cs="Arial"/>
                <w:kern w:val="2"/>
                <w:szCs w:val="24"/>
              </w:rPr>
            </w:pPr>
            <w:ins w:id="923" w:author="Huawei" w:date="2021-05-28T16:29:00Z">
              <w:r w:rsidRPr="004E4E7E">
                <w:t>20</w:t>
              </w:r>
            </w:ins>
          </w:p>
        </w:tc>
        <w:tc>
          <w:tcPr>
            <w:tcW w:w="0" w:type="auto"/>
          </w:tcPr>
          <w:p w14:paraId="6845A33C" w14:textId="77777777" w:rsidR="00643270" w:rsidRPr="00A1115A" w:rsidRDefault="00643270" w:rsidP="00643270">
            <w:pPr>
              <w:pStyle w:val="TAC"/>
              <w:rPr>
                <w:ins w:id="924" w:author="Huawei" w:date="2021-05-28T16:28:00Z"/>
              </w:rPr>
            </w:pPr>
          </w:p>
        </w:tc>
        <w:tc>
          <w:tcPr>
            <w:tcW w:w="0" w:type="auto"/>
          </w:tcPr>
          <w:p w14:paraId="529410E2" w14:textId="08354160" w:rsidR="00643270" w:rsidRPr="00A1115A" w:rsidRDefault="00643270" w:rsidP="00643270">
            <w:pPr>
              <w:pStyle w:val="TAC"/>
              <w:rPr>
                <w:ins w:id="925" w:author="Huawei" w:date="2021-05-28T16:28:00Z"/>
                <w:rFonts w:cs="Arial"/>
                <w:kern w:val="2"/>
                <w:szCs w:val="24"/>
              </w:rPr>
            </w:pPr>
            <w:ins w:id="926" w:author="Huawei" w:date="2021-05-28T16:29:00Z">
              <w:r w:rsidRPr="004E4E7E">
                <w:t>30</w:t>
              </w:r>
            </w:ins>
          </w:p>
        </w:tc>
        <w:tc>
          <w:tcPr>
            <w:tcW w:w="0" w:type="auto"/>
          </w:tcPr>
          <w:p w14:paraId="15589103" w14:textId="77777777" w:rsidR="00643270" w:rsidRPr="00A1115A" w:rsidRDefault="00643270" w:rsidP="00643270">
            <w:pPr>
              <w:pStyle w:val="TAC"/>
              <w:rPr>
                <w:ins w:id="927" w:author="Huawei" w:date="2021-05-28T16:28:00Z"/>
              </w:rPr>
            </w:pPr>
          </w:p>
        </w:tc>
        <w:tc>
          <w:tcPr>
            <w:tcW w:w="0" w:type="auto"/>
          </w:tcPr>
          <w:p w14:paraId="01BFCA94" w14:textId="77777777" w:rsidR="00643270" w:rsidRPr="00A1115A" w:rsidRDefault="00643270" w:rsidP="00643270">
            <w:pPr>
              <w:pStyle w:val="TAC"/>
              <w:rPr>
                <w:ins w:id="928" w:author="Huawei" w:date="2021-05-28T16:28:00Z"/>
              </w:rPr>
            </w:pPr>
          </w:p>
        </w:tc>
        <w:tc>
          <w:tcPr>
            <w:tcW w:w="0" w:type="auto"/>
          </w:tcPr>
          <w:p w14:paraId="35CB42DE" w14:textId="77777777" w:rsidR="00643270" w:rsidRPr="00A1115A" w:rsidRDefault="00643270" w:rsidP="00643270">
            <w:pPr>
              <w:pStyle w:val="TAC"/>
              <w:rPr>
                <w:ins w:id="929" w:author="Huawei" w:date="2021-05-28T16:28:00Z"/>
              </w:rPr>
            </w:pPr>
          </w:p>
        </w:tc>
        <w:tc>
          <w:tcPr>
            <w:tcW w:w="0" w:type="auto"/>
          </w:tcPr>
          <w:p w14:paraId="51D113D8" w14:textId="77777777" w:rsidR="00643270" w:rsidRPr="00A1115A" w:rsidRDefault="00643270" w:rsidP="00643270">
            <w:pPr>
              <w:pStyle w:val="TAC"/>
              <w:rPr>
                <w:ins w:id="930" w:author="Huawei" w:date="2021-05-28T16:28:00Z"/>
              </w:rPr>
            </w:pPr>
          </w:p>
        </w:tc>
        <w:tc>
          <w:tcPr>
            <w:tcW w:w="0" w:type="auto"/>
          </w:tcPr>
          <w:p w14:paraId="5CF3241A" w14:textId="77777777" w:rsidR="00643270" w:rsidRPr="00A1115A" w:rsidRDefault="00643270" w:rsidP="00643270">
            <w:pPr>
              <w:pStyle w:val="TAC"/>
              <w:rPr>
                <w:ins w:id="931" w:author="Huawei" w:date="2021-05-28T16:28:00Z"/>
              </w:rPr>
            </w:pPr>
          </w:p>
        </w:tc>
        <w:tc>
          <w:tcPr>
            <w:tcW w:w="0" w:type="auto"/>
          </w:tcPr>
          <w:p w14:paraId="76BCE317" w14:textId="77777777" w:rsidR="00643270" w:rsidRPr="00A1115A" w:rsidRDefault="00643270" w:rsidP="00643270">
            <w:pPr>
              <w:pStyle w:val="TAC"/>
              <w:rPr>
                <w:ins w:id="932" w:author="Huawei" w:date="2021-05-28T16:28:00Z"/>
              </w:rPr>
            </w:pPr>
          </w:p>
        </w:tc>
        <w:tc>
          <w:tcPr>
            <w:tcW w:w="0" w:type="auto"/>
          </w:tcPr>
          <w:p w14:paraId="4760EDE7" w14:textId="77777777" w:rsidR="00643270" w:rsidRPr="00A1115A" w:rsidRDefault="00643270" w:rsidP="00643270">
            <w:pPr>
              <w:pStyle w:val="TAC"/>
              <w:rPr>
                <w:ins w:id="933" w:author="Huawei" w:date="2021-05-28T16:28:00Z"/>
              </w:rPr>
            </w:pPr>
          </w:p>
        </w:tc>
        <w:tc>
          <w:tcPr>
            <w:tcW w:w="0" w:type="auto"/>
            <w:tcBorders>
              <w:top w:val="nil"/>
              <w:bottom w:val="nil"/>
            </w:tcBorders>
            <w:shd w:val="clear" w:color="auto" w:fill="auto"/>
          </w:tcPr>
          <w:p w14:paraId="6C939D31" w14:textId="23822A86" w:rsidR="00643270" w:rsidRPr="00A1115A" w:rsidRDefault="00643270" w:rsidP="00643270">
            <w:pPr>
              <w:pStyle w:val="TAC"/>
              <w:rPr>
                <w:ins w:id="934" w:author="Huawei" w:date="2021-05-28T16:28:00Z"/>
                <w:lang w:eastAsia="zh-CN"/>
              </w:rPr>
            </w:pPr>
            <w:ins w:id="935" w:author="Huawei" w:date="2021-05-28T16:45:00Z">
              <w:r>
                <w:rPr>
                  <w:rFonts w:hint="eastAsia"/>
                  <w:lang w:eastAsia="zh-CN"/>
                </w:rPr>
                <w:t>0</w:t>
              </w:r>
            </w:ins>
          </w:p>
        </w:tc>
      </w:tr>
      <w:tr w:rsidR="00643270" w:rsidRPr="00A1115A" w14:paraId="1DA11E66" w14:textId="77777777" w:rsidTr="00643270">
        <w:trPr>
          <w:trHeight w:val="146"/>
          <w:jc w:val="center"/>
          <w:ins w:id="936" w:author="Huawei" w:date="2021-05-28T16:28:00Z"/>
        </w:trPr>
        <w:tc>
          <w:tcPr>
            <w:tcW w:w="0" w:type="auto"/>
            <w:tcBorders>
              <w:top w:val="nil"/>
              <w:bottom w:val="nil"/>
            </w:tcBorders>
            <w:shd w:val="clear" w:color="auto" w:fill="auto"/>
          </w:tcPr>
          <w:p w14:paraId="53F7190B" w14:textId="77777777" w:rsidR="00643270" w:rsidRPr="00A1115A" w:rsidRDefault="00643270" w:rsidP="00643270">
            <w:pPr>
              <w:pStyle w:val="TAC"/>
              <w:rPr>
                <w:ins w:id="937" w:author="Huawei" w:date="2021-05-28T16:28:00Z"/>
              </w:rPr>
            </w:pPr>
          </w:p>
        </w:tc>
        <w:tc>
          <w:tcPr>
            <w:tcW w:w="0" w:type="auto"/>
            <w:tcBorders>
              <w:top w:val="nil"/>
              <w:bottom w:val="nil"/>
            </w:tcBorders>
            <w:shd w:val="clear" w:color="auto" w:fill="auto"/>
          </w:tcPr>
          <w:p w14:paraId="4988A120" w14:textId="77777777" w:rsidR="00643270" w:rsidRPr="00A1115A" w:rsidRDefault="00643270" w:rsidP="00643270">
            <w:pPr>
              <w:pStyle w:val="TAC"/>
              <w:rPr>
                <w:ins w:id="938" w:author="Huawei" w:date="2021-05-28T16:28:00Z"/>
              </w:rPr>
            </w:pPr>
          </w:p>
        </w:tc>
        <w:tc>
          <w:tcPr>
            <w:tcW w:w="0" w:type="auto"/>
          </w:tcPr>
          <w:p w14:paraId="199A1235" w14:textId="15CB228E" w:rsidR="00643270" w:rsidRPr="00A1115A" w:rsidRDefault="00643270" w:rsidP="00643270">
            <w:pPr>
              <w:pStyle w:val="TAC"/>
              <w:rPr>
                <w:ins w:id="939" w:author="Huawei" w:date="2021-05-28T16:28:00Z"/>
              </w:rPr>
            </w:pPr>
            <w:ins w:id="940" w:author="Huawei" w:date="2021-05-28T16:29:00Z">
              <w:r w:rsidRPr="00B44925">
                <w:t>n41</w:t>
              </w:r>
            </w:ins>
          </w:p>
        </w:tc>
        <w:tc>
          <w:tcPr>
            <w:tcW w:w="0" w:type="auto"/>
            <w:gridSpan w:val="13"/>
          </w:tcPr>
          <w:p w14:paraId="57ADB097" w14:textId="0395757C" w:rsidR="00643270" w:rsidRPr="00A1115A" w:rsidRDefault="00643270" w:rsidP="00643270">
            <w:pPr>
              <w:pStyle w:val="TAC"/>
              <w:rPr>
                <w:ins w:id="941" w:author="Huawei" w:date="2021-05-28T16:28:00Z"/>
              </w:rPr>
            </w:pPr>
            <w:ins w:id="942" w:author="Huawei" w:date="2021-05-28T16:29:00Z">
              <w:r w:rsidRPr="00F65295">
                <w:t>See CA_n41C Bandwidth Combination Set 1 in Table 5.5A.1-1</w:t>
              </w:r>
            </w:ins>
          </w:p>
        </w:tc>
        <w:tc>
          <w:tcPr>
            <w:tcW w:w="0" w:type="auto"/>
            <w:tcBorders>
              <w:top w:val="nil"/>
              <w:bottom w:val="nil"/>
            </w:tcBorders>
            <w:shd w:val="clear" w:color="auto" w:fill="auto"/>
          </w:tcPr>
          <w:p w14:paraId="3D5C6BD2" w14:textId="77777777" w:rsidR="00643270" w:rsidRPr="00A1115A" w:rsidRDefault="00643270" w:rsidP="00643270">
            <w:pPr>
              <w:pStyle w:val="TAC"/>
              <w:rPr>
                <w:ins w:id="943" w:author="Huawei" w:date="2021-05-28T16:28:00Z"/>
              </w:rPr>
            </w:pPr>
          </w:p>
        </w:tc>
      </w:tr>
      <w:tr w:rsidR="00643270" w:rsidRPr="00A1115A" w14:paraId="165DBF81" w14:textId="77777777" w:rsidTr="00643270">
        <w:trPr>
          <w:trHeight w:val="146"/>
          <w:jc w:val="center"/>
          <w:ins w:id="944" w:author="Huawei" w:date="2021-05-28T16:28:00Z"/>
        </w:trPr>
        <w:tc>
          <w:tcPr>
            <w:tcW w:w="0" w:type="auto"/>
            <w:tcBorders>
              <w:top w:val="nil"/>
              <w:bottom w:val="single" w:sz="4" w:space="0" w:color="auto"/>
            </w:tcBorders>
            <w:shd w:val="clear" w:color="auto" w:fill="auto"/>
          </w:tcPr>
          <w:p w14:paraId="4917F0FE" w14:textId="77777777" w:rsidR="00643270" w:rsidRPr="00A1115A" w:rsidRDefault="00643270" w:rsidP="00643270">
            <w:pPr>
              <w:pStyle w:val="TAC"/>
              <w:rPr>
                <w:ins w:id="945" w:author="Huawei" w:date="2021-05-28T16:28:00Z"/>
              </w:rPr>
            </w:pPr>
          </w:p>
        </w:tc>
        <w:tc>
          <w:tcPr>
            <w:tcW w:w="0" w:type="auto"/>
            <w:tcBorders>
              <w:top w:val="nil"/>
              <w:bottom w:val="single" w:sz="4" w:space="0" w:color="auto"/>
            </w:tcBorders>
            <w:shd w:val="clear" w:color="auto" w:fill="auto"/>
          </w:tcPr>
          <w:p w14:paraId="3685141E" w14:textId="77777777" w:rsidR="00643270" w:rsidRPr="00A1115A" w:rsidRDefault="00643270" w:rsidP="00643270">
            <w:pPr>
              <w:pStyle w:val="TAC"/>
              <w:rPr>
                <w:ins w:id="946" w:author="Huawei" w:date="2021-05-28T16:28:00Z"/>
              </w:rPr>
            </w:pPr>
          </w:p>
        </w:tc>
        <w:tc>
          <w:tcPr>
            <w:tcW w:w="0" w:type="auto"/>
          </w:tcPr>
          <w:p w14:paraId="2A61A68E" w14:textId="2CF9519E" w:rsidR="00643270" w:rsidRPr="00A1115A" w:rsidRDefault="00643270" w:rsidP="00643270">
            <w:pPr>
              <w:pStyle w:val="TAC"/>
              <w:rPr>
                <w:ins w:id="947" w:author="Huawei" w:date="2021-05-28T16:28:00Z"/>
              </w:rPr>
            </w:pPr>
            <w:ins w:id="948" w:author="Huawei" w:date="2021-05-28T16:29:00Z">
              <w:r w:rsidRPr="00B44925">
                <w:t>n83</w:t>
              </w:r>
            </w:ins>
          </w:p>
        </w:tc>
        <w:tc>
          <w:tcPr>
            <w:tcW w:w="0" w:type="auto"/>
          </w:tcPr>
          <w:p w14:paraId="7F3F5F63" w14:textId="6AC516F2" w:rsidR="00643270" w:rsidRPr="00A1115A" w:rsidRDefault="00643270" w:rsidP="00643270">
            <w:pPr>
              <w:pStyle w:val="TAC"/>
              <w:rPr>
                <w:ins w:id="949" w:author="Huawei" w:date="2021-05-28T16:28:00Z"/>
                <w:rFonts w:cs="Arial"/>
                <w:kern w:val="2"/>
                <w:szCs w:val="24"/>
              </w:rPr>
            </w:pPr>
            <w:ins w:id="950" w:author="Huawei" w:date="2021-05-28T16:29:00Z">
              <w:r w:rsidRPr="004D4119">
                <w:t>5</w:t>
              </w:r>
            </w:ins>
          </w:p>
        </w:tc>
        <w:tc>
          <w:tcPr>
            <w:tcW w:w="0" w:type="auto"/>
          </w:tcPr>
          <w:p w14:paraId="3D3B55F2" w14:textId="260E3575" w:rsidR="00643270" w:rsidRPr="00A1115A" w:rsidRDefault="00643270" w:rsidP="00643270">
            <w:pPr>
              <w:pStyle w:val="TAC"/>
              <w:rPr>
                <w:ins w:id="951" w:author="Huawei" w:date="2021-05-28T16:28:00Z"/>
                <w:rFonts w:cs="Arial"/>
                <w:kern w:val="2"/>
                <w:szCs w:val="24"/>
              </w:rPr>
            </w:pPr>
            <w:ins w:id="952" w:author="Huawei" w:date="2021-05-28T16:29:00Z">
              <w:r w:rsidRPr="004D4119">
                <w:t>10</w:t>
              </w:r>
            </w:ins>
          </w:p>
        </w:tc>
        <w:tc>
          <w:tcPr>
            <w:tcW w:w="0" w:type="auto"/>
          </w:tcPr>
          <w:p w14:paraId="285CFDDB" w14:textId="0A258094" w:rsidR="00643270" w:rsidRPr="00A1115A" w:rsidRDefault="00643270" w:rsidP="00643270">
            <w:pPr>
              <w:pStyle w:val="TAC"/>
              <w:rPr>
                <w:ins w:id="953" w:author="Huawei" w:date="2021-05-28T16:28:00Z"/>
                <w:rFonts w:cs="Arial"/>
                <w:kern w:val="2"/>
                <w:szCs w:val="24"/>
              </w:rPr>
            </w:pPr>
            <w:ins w:id="954" w:author="Huawei" w:date="2021-05-28T16:29:00Z">
              <w:r w:rsidRPr="004D4119">
                <w:t>15</w:t>
              </w:r>
            </w:ins>
          </w:p>
        </w:tc>
        <w:tc>
          <w:tcPr>
            <w:tcW w:w="0" w:type="auto"/>
          </w:tcPr>
          <w:p w14:paraId="12838557" w14:textId="5BC274A5" w:rsidR="00643270" w:rsidRPr="00A1115A" w:rsidRDefault="00643270" w:rsidP="00643270">
            <w:pPr>
              <w:pStyle w:val="TAC"/>
              <w:rPr>
                <w:ins w:id="955" w:author="Huawei" w:date="2021-05-28T16:28:00Z"/>
                <w:rFonts w:cs="Arial"/>
                <w:kern w:val="2"/>
                <w:szCs w:val="24"/>
              </w:rPr>
            </w:pPr>
            <w:ins w:id="956" w:author="Huawei" w:date="2021-05-28T16:29:00Z">
              <w:r w:rsidRPr="004D4119">
                <w:t>20</w:t>
              </w:r>
            </w:ins>
          </w:p>
        </w:tc>
        <w:tc>
          <w:tcPr>
            <w:tcW w:w="0" w:type="auto"/>
          </w:tcPr>
          <w:p w14:paraId="5A9F18B8" w14:textId="77777777" w:rsidR="00643270" w:rsidRPr="00A1115A" w:rsidRDefault="00643270" w:rsidP="00643270">
            <w:pPr>
              <w:pStyle w:val="TAC"/>
              <w:rPr>
                <w:ins w:id="957" w:author="Huawei" w:date="2021-05-28T16:28:00Z"/>
              </w:rPr>
            </w:pPr>
          </w:p>
        </w:tc>
        <w:tc>
          <w:tcPr>
            <w:tcW w:w="0" w:type="auto"/>
          </w:tcPr>
          <w:p w14:paraId="24843AF0" w14:textId="4E01D7B3" w:rsidR="00643270" w:rsidRPr="00A1115A" w:rsidRDefault="00643270" w:rsidP="00643270">
            <w:pPr>
              <w:pStyle w:val="TAC"/>
              <w:rPr>
                <w:ins w:id="958" w:author="Huawei" w:date="2021-05-28T16:28:00Z"/>
                <w:rFonts w:cs="Arial"/>
                <w:kern w:val="2"/>
                <w:szCs w:val="24"/>
              </w:rPr>
            </w:pPr>
            <w:ins w:id="959" w:author="Huawei" w:date="2021-05-28T16:29:00Z">
              <w:r w:rsidRPr="004D4119">
                <w:t>30</w:t>
              </w:r>
            </w:ins>
          </w:p>
        </w:tc>
        <w:tc>
          <w:tcPr>
            <w:tcW w:w="0" w:type="auto"/>
          </w:tcPr>
          <w:p w14:paraId="7FD5D8D5" w14:textId="77777777" w:rsidR="00643270" w:rsidRPr="00A1115A" w:rsidRDefault="00643270" w:rsidP="00643270">
            <w:pPr>
              <w:pStyle w:val="TAC"/>
              <w:rPr>
                <w:ins w:id="960" w:author="Huawei" w:date="2021-05-28T16:28:00Z"/>
              </w:rPr>
            </w:pPr>
          </w:p>
        </w:tc>
        <w:tc>
          <w:tcPr>
            <w:tcW w:w="0" w:type="auto"/>
          </w:tcPr>
          <w:p w14:paraId="49EC66CE" w14:textId="77777777" w:rsidR="00643270" w:rsidRPr="00A1115A" w:rsidRDefault="00643270" w:rsidP="00643270">
            <w:pPr>
              <w:pStyle w:val="TAC"/>
              <w:rPr>
                <w:ins w:id="961" w:author="Huawei" w:date="2021-05-28T16:28:00Z"/>
              </w:rPr>
            </w:pPr>
          </w:p>
        </w:tc>
        <w:tc>
          <w:tcPr>
            <w:tcW w:w="0" w:type="auto"/>
          </w:tcPr>
          <w:p w14:paraId="0D30B765" w14:textId="77777777" w:rsidR="00643270" w:rsidRPr="00A1115A" w:rsidRDefault="00643270" w:rsidP="00643270">
            <w:pPr>
              <w:pStyle w:val="TAC"/>
              <w:rPr>
                <w:ins w:id="962" w:author="Huawei" w:date="2021-05-28T16:28:00Z"/>
              </w:rPr>
            </w:pPr>
          </w:p>
        </w:tc>
        <w:tc>
          <w:tcPr>
            <w:tcW w:w="0" w:type="auto"/>
          </w:tcPr>
          <w:p w14:paraId="20F846E7" w14:textId="77777777" w:rsidR="00643270" w:rsidRPr="00A1115A" w:rsidRDefault="00643270" w:rsidP="00643270">
            <w:pPr>
              <w:pStyle w:val="TAC"/>
              <w:rPr>
                <w:ins w:id="963" w:author="Huawei" w:date="2021-05-28T16:28:00Z"/>
              </w:rPr>
            </w:pPr>
          </w:p>
        </w:tc>
        <w:tc>
          <w:tcPr>
            <w:tcW w:w="0" w:type="auto"/>
          </w:tcPr>
          <w:p w14:paraId="6FC4E202" w14:textId="77777777" w:rsidR="00643270" w:rsidRPr="00A1115A" w:rsidRDefault="00643270" w:rsidP="00643270">
            <w:pPr>
              <w:pStyle w:val="TAC"/>
              <w:rPr>
                <w:ins w:id="964" w:author="Huawei" w:date="2021-05-28T16:28:00Z"/>
              </w:rPr>
            </w:pPr>
          </w:p>
        </w:tc>
        <w:tc>
          <w:tcPr>
            <w:tcW w:w="0" w:type="auto"/>
          </w:tcPr>
          <w:p w14:paraId="6F1F5B9D" w14:textId="77777777" w:rsidR="00643270" w:rsidRPr="00A1115A" w:rsidRDefault="00643270" w:rsidP="00643270">
            <w:pPr>
              <w:pStyle w:val="TAC"/>
              <w:rPr>
                <w:ins w:id="965" w:author="Huawei" w:date="2021-05-28T16:28:00Z"/>
              </w:rPr>
            </w:pPr>
          </w:p>
        </w:tc>
        <w:tc>
          <w:tcPr>
            <w:tcW w:w="0" w:type="auto"/>
          </w:tcPr>
          <w:p w14:paraId="210A7DAA" w14:textId="77777777" w:rsidR="00643270" w:rsidRPr="00A1115A" w:rsidRDefault="00643270" w:rsidP="00643270">
            <w:pPr>
              <w:pStyle w:val="TAC"/>
              <w:rPr>
                <w:ins w:id="966" w:author="Huawei" w:date="2021-05-28T16:28:00Z"/>
              </w:rPr>
            </w:pPr>
          </w:p>
        </w:tc>
        <w:tc>
          <w:tcPr>
            <w:tcW w:w="0" w:type="auto"/>
            <w:tcBorders>
              <w:top w:val="nil"/>
              <w:bottom w:val="single" w:sz="4" w:space="0" w:color="auto"/>
            </w:tcBorders>
            <w:shd w:val="clear" w:color="auto" w:fill="auto"/>
          </w:tcPr>
          <w:p w14:paraId="2A839E54" w14:textId="77777777" w:rsidR="00643270" w:rsidRPr="00A1115A" w:rsidRDefault="00643270" w:rsidP="00643270">
            <w:pPr>
              <w:pStyle w:val="TAC"/>
              <w:rPr>
                <w:ins w:id="967" w:author="Huawei" w:date="2021-05-28T16:28:00Z"/>
              </w:rPr>
            </w:pPr>
          </w:p>
        </w:tc>
      </w:tr>
      <w:tr w:rsidR="00643270" w:rsidRPr="00A1115A" w14:paraId="0254EB1F" w14:textId="77777777" w:rsidTr="00977DEE">
        <w:trPr>
          <w:trHeight w:val="146"/>
          <w:jc w:val="center"/>
        </w:trPr>
        <w:tc>
          <w:tcPr>
            <w:tcW w:w="0" w:type="auto"/>
            <w:tcBorders>
              <w:bottom w:val="nil"/>
            </w:tcBorders>
            <w:shd w:val="clear" w:color="auto" w:fill="auto"/>
          </w:tcPr>
          <w:p w14:paraId="73F10CB8" w14:textId="77777777" w:rsidR="00643270" w:rsidRPr="00A1115A" w:rsidRDefault="00643270" w:rsidP="00643270">
            <w:pPr>
              <w:pStyle w:val="TAC"/>
            </w:pPr>
            <w:r w:rsidRPr="00A1115A">
              <w:t>CA_n28A_SUL_n79A-n83A</w:t>
            </w:r>
          </w:p>
        </w:tc>
        <w:tc>
          <w:tcPr>
            <w:tcW w:w="0" w:type="auto"/>
            <w:tcBorders>
              <w:bottom w:val="nil"/>
            </w:tcBorders>
            <w:shd w:val="clear" w:color="auto" w:fill="auto"/>
          </w:tcPr>
          <w:p w14:paraId="0181E6E2" w14:textId="77777777" w:rsidR="00643270" w:rsidRPr="00A1115A" w:rsidRDefault="00643270" w:rsidP="00643270">
            <w:pPr>
              <w:pStyle w:val="TAC"/>
            </w:pPr>
            <w:r w:rsidRPr="00A1115A">
              <w:t>SUL_n79A-n83A</w:t>
            </w:r>
          </w:p>
        </w:tc>
        <w:tc>
          <w:tcPr>
            <w:tcW w:w="0" w:type="auto"/>
          </w:tcPr>
          <w:p w14:paraId="6F831F46" w14:textId="77777777" w:rsidR="00643270" w:rsidRPr="00A1115A" w:rsidRDefault="00643270" w:rsidP="00643270">
            <w:pPr>
              <w:pStyle w:val="TAC"/>
            </w:pPr>
            <w:r w:rsidRPr="00A1115A">
              <w:rPr>
                <w:rFonts w:hint="eastAsia"/>
                <w:lang w:eastAsia="zh-CN"/>
              </w:rPr>
              <w:t>n</w:t>
            </w:r>
            <w:r w:rsidRPr="00A1115A">
              <w:rPr>
                <w:lang w:eastAsia="zh-CN"/>
              </w:rPr>
              <w:t>28</w:t>
            </w:r>
          </w:p>
        </w:tc>
        <w:tc>
          <w:tcPr>
            <w:tcW w:w="0" w:type="auto"/>
          </w:tcPr>
          <w:p w14:paraId="1453C2F5" w14:textId="77777777" w:rsidR="00643270" w:rsidRPr="00A1115A" w:rsidRDefault="00643270" w:rsidP="00643270">
            <w:pPr>
              <w:pStyle w:val="TAC"/>
            </w:pPr>
            <w:r w:rsidRPr="00A1115A">
              <w:rPr>
                <w:rFonts w:cs="Arial"/>
                <w:kern w:val="2"/>
                <w:szCs w:val="24"/>
              </w:rPr>
              <w:t>5</w:t>
            </w:r>
          </w:p>
        </w:tc>
        <w:tc>
          <w:tcPr>
            <w:tcW w:w="0" w:type="auto"/>
          </w:tcPr>
          <w:p w14:paraId="6C6B000D" w14:textId="77777777" w:rsidR="00643270" w:rsidRPr="00A1115A" w:rsidRDefault="00643270" w:rsidP="00643270">
            <w:pPr>
              <w:pStyle w:val="TAC"/>
            </w:pPr>
            <w:r w:rsidRPr="00A1115A">
              <w:rPr>
                <w:rFonts w:cs="Arial"/>
                <w:kern w:val="2"/>
                <w:szCs w:val="24"/>
              </w:rPr>
              <w:t>10</w:t>
            </w:r>
          </w:p>
        </w:tc>
        <w:tc>
          <w:tcPr>
            <w:tcW w:w="0" w:type="auto"/>
          </w:tcPr>
          <w:p w14:paraId="5FEDE4C3" w14:textId="77777777" w:rsidR="00643270" w:rsidRPr="00A1115A" w:rsidRDefault="00643270" w:rsidP="00643270">
            <w:pPr>
              <w:pStyle w:val="TAC"/>
            </w:pPr>
            <w:r w:rsidRPr="00A1115A">
              <w:rPr>
                <w:rFonts w:cs="Arial"/>
                <w:kern w:val="2"/>
                <w:szCs w:val="24"/>
              </w:rPr>
              <w:t>15</w:t>
            </w:r>
          </w:p>
        </w:tc>
        <w:tc>
          <w:tcPr>
            <w:tcW w:w="0" w:type="auto"/>
          </w:tcPr>
          <w:p w14:paraId="446DF85D" w14:textId="77777777" w:rsidR="00643270" w:rsidRPr="00A1115A" w:rsidRDefault="00643270" w:rsidP="00643270">
            <w:pPr>
              <w:pStyle w:val="TAC"/>
            </w:pPr>
            <w:r w:rsidRPr="00A1115A">
              <w:rPr>
                <w:rFonts w:cs="Arial"/>
                <w:kern w:val="2"/>
                <w:szCs w:val="24"/>
              </w:rPr>
              <w:t>20</w:t>
            </w:r>
          </w:p>
        </w:tc>
        <w:tc>
          <w:tcPr>
            <w:tcW w:w="0" w:type="auto"/>
          </w:tcPr>
          <w:p w14:paraId="49DDD45D" w14:textId="77777777" w:rsidR="00643270" w:rsidRPr="00A1115A" w:rsidRDefault="00643270" w:rsidP="00643270">
            <w:pPr>
              <w:pStyle w:val="TAC"/>
            </w:pPr>
          </w:p>
        </w:tc>
        <w:tc>
          <w:tcPr>
            <w:tcW w:w="0" w:type="auto"/>
          </w:tcPr>
          <w:p w14:paraId="5E28BFB0" w14:textId="77777777" w:rsidR="00643270" w:rsidRPr="00A1115A" w:rsidRDefault="00643270" w:rsidP="00643270">
            <w:pPr>
              <w:pStyle w:val="TAC"/>
            </w:pPr>
            <w:r w:rsidRPr="00A1115A">
              <w:rPr>
                <w:rFonts w:cs="Arial"/>
                <w:kern w:val="2"/>
                <w:szCs w:val="24"/>
              </w:rPr>
              <w:t>30</w:t>
            </w:r>
          </w:p>
        </w:tc>
        <w:tc>
          <w:tcPr>
            <w:tcW w:w="0" w:type="auto"/>
          </w:tcPr>
          <w:p w14:paraId="5C4E9CDA" w14:textId="77777777" w:rsidR="00643270" w:rsidRPr="00A1115A" w:rsidRDefault="00643270" w:rsidP="00643270">
            <w:pPr>
              <w:pStyle w:val="TAC"/>
            </w:pPr>
          </w:p>
        </w:tc>
        <w:tc>
          <w:tcPr>
            <w:tcW w:w="0" w:type="auto"/>
          </w:tcPr>
          <w:p w14:paraId="4EE42FD6" w14:textId="77777777" w:rsidR="00643270" w:rsidRPr="00A1115A" w:rsidRDefault="00643270" w:rsidP="00643270">
            <w:pPr>
              <w:pStyle w:val="TAC"/>
            </w:pPr>
          </w:p>
        </w:tc>
        <w:tc>
          <w:tcPr>
            <w:tcW w:w="0" w:type="auto"/>
          </w:tcPr>
          <w:p w14:paraId="230BFA03" w14:textId="77777777" w:rsidR="00643270" w:rsidRPr="00A1115A" w:rsidRDefault="00643270" w:rsidP="00643270">
            <w:pPr>
              <w:pStyle w:val="TAC"/>
            </w:pPr>
          </w:p>
        </w:tc>
        <w:tc>
          <w:tcPr>
            <w:tcW w:w="0" w:type="auto"/>
          </w:tcPr>
          <w:p w14:paraId="1D8313B1" w14:textId="77777777" w:rsidR="00643270" w:rsidRPr="00A1115A" w:rsidRDefault="00643270" w:rsidP="00643270">
            <w:pPr>
              <w:pStyle w:val="TAC"/>
            </w:pPr>
          </w:p>
        </w:tc>
        <w:tc>
          <w:tcPr>
            <w:tcW w:w="0" w:type="auto"/>
          </w:tcPr>
          <w:p w14:paraId="48973588" w14:textId="77777777" w:rsidR="00643270" w:rsidRPr="00A1115A" w:rsidRDefault="00643270" w:rsidP="00643270">
            <w:pPr>
              <w:pStyle w:val="TAC"/>
            </w:pPr>
          </w:p>
        </w:tc>
        <w:tc>
          <w:tcPr>
            <w:tcW w:w="0" w:type="auto"/>
          </w:tcPr>
          <w:p w14:paraId="6BED8024" w14:textId="77777777" w:rsidR="00643270" w:rsidRPr="00A1115A" w:rsidRDefault="00643270" w:rsidP="00643270">
            <w:pPr>
              <w:pStyle w:val="TAC"/>
            </w:pPr>
          </w:p>
        </w:tc>
        <w:tc>
          <w:tcPr>
            <w:tcW w:w="0" w:type="auto"/>
          </w:tcPr>
          <w:p w14:paraId="1159C7D6" w14:textId="77777777" w:rsidR="00643270" w:rsidRPr="00A1115A" w:rsidRDefault="00643270" w:rsidP="00643270">
            <w:pPr>
              <w:pStyle w:val="TAC"/>
            </w:pPr>
          </w:p>
        </w:tc>
        <w:tc>
          <w:tcPr>
            <w:tcW w:w="0" w:type="auto"/>
            <w:tcBorders>
              <w:bottom w:val="nil"/>
            </w:tcBorders>
            <w:shd w:val="clear" w:color="auto" w:fill="auto"/>
          </w:tcPr>
          <w:p w14:paraId="3C541FCE" w14:textId="77777777" w:rsidR="00643270" w:rsidRPr="00A1115A" w:rsidRDefault="00643270" w:rsidP="00643270">
            <w:pPr>
              <w:pStyle w:val="TAC"/>
              <w:rPr>
                <w:lang w:eastAsia="zh-CN"/>
              </w:rPr>
            </w:pPr>
            <w:r w:rsidRPr="00A1115A">
              <w:rPr>
                <w:rFonts w:hint="eastAsia"/>
                <w:lang w:eastAsia="zh-CN"/>
              </w:rPr>
              <w:t>0</w:t>
            </w:r>
          </w:p>
        </w:tc>
      </w:tr>
      <w:tr w:rsidR="00643270" w:rsidRPr="00A1115A" w14:paraId="1E44B5D4" w14:textId="77777777" w:rsidTr="00977DEE">
        <w:trPr>
          <w:trHeight w:val="146"/>
          <w:jc w:val="center"/>
        </w:trPr>
        <w:tc>
          <w:tcPr>
            <w:tcW w:w="0" w:type="auto"/>
            <w:tcBorders>
              <w:top w:val="nil"/>
              <w:bottom w:val="nil"/>
            </w:tcBorders>
            <w:shd w:val="clear" w:color="auto" w:fill="auto"/>
          </w:tcPr>
          <w:p w14:paraId="0ECCAA1B" w14:textId="77777777" w:rsidR="00643270" w:rsidRPr="00A1115A" w:rsidRDefault="00643270" w:rsidP="00643270">
            <w:pPr>
              <w:pStyle w:val="TAC"/>
            </w:pPr>
          </w:p>
        </w:tc>
        <w:tc>
          <w:tcPr>
            <w:tcW w:w="0" w:type="auto"/>
            <w:tcBorders>
              <w:top w:val="nil"/>
              <w:bottom w:val="nil"/>
            </w:tcBorders>
            <w:shd w:val="clear" w:color="auto" w:fill="auto"/>
          </w:tcPr>
          <w:p w14:paraId="5CA676DF" w14:textId="77777777" w:rsidR="00643270" w:rsidRPr="00A1115A" w:rsidRDefault="00643270" w:rsidP="00643270">
            <w:pPr>
              <w:pStyle w:val="TAC"/>
            </w:pPr>
          </w:p>
        </w:tc>
        <w:tc>
          <w:tcPr>
            <w:tcW w:w="0" w:type="auto"/>
          </w:tcPr>
          <w:p w14:paraId="792B282B" w14:textId="77777777" w:rsidR="00643270" w:rsidRPr="00A1115A" w:rsidRDefault="00643270" w:rsidP="00643270">
            <w:pPr>
              <w:pStyle w:val="TAC"/>
              <w:rPr>
                <w:lang w:eastAsia="zh-CN"/>
              </w:rPr>
            </w:pPr>
            <w:r w:rsidRPr="00A1115A">
              <w:rPr>
                <w:lang w:eastAsia="zh-CN"/>
              </w:rPr>
              <w:t>n79</w:t>
            </w:r>
          </w:p>
        </w:tc>
        <w:tc>
          <w:tcPr>
            <w:tcW w:w="0" w:type="auto"/>
          </w:tcPr>
          <w:p w14:paraId="07B0EDB0" w14:textId="77777777" w:rsidR="00643270" w:rsidRPr="00A1115A" w:rsidRDefault="00643270" w:rsidP="00643270">
            <w:pPr>
              <w:pStyle w:val="TAC"/>
            </w:pPr>
          </w:p>
        </w:tc>
        <w:tc>
          <w:tcPr>
            <w:tcW w:w="0" w:type="auto"/>
          </w:tcPr>
          <w:p w14:paraId="299B3A5A" w14:textId="77777777" w:rsidR="00643270" w:rsidRPr="00A1115A" w:rsidRDefault="00643270" w:rsidP="00643270">
            <w:pPr>
              <w:pStyle w:val="TAC"/>
            </w:pPr>
          </w:p>
        </w:tc>
        <w:tc>
          <w:tcPr>
            <w:tcW w:w="0" w:type="auto"/>
          </w:tcPr>
          <w:p w14:paraId="431A5820" w14:textId="77777777" w:rsidR="00643270" w:rsidRPr="00A1115A" w:rsidRDefault="00643270" w:rsidP="00643270">
            <w:pPr>
              <w:pStyle w:val="TAC"/>
            </w:pPr>
          </w:p>
        </w:tc>
        <w:tc>
          <w:tcPr>
            <w:tcW w:w="0" w:type="auto"/>
          </w:tcPr>
          <w:p w14:paraId="64B39DC3" w14:textId="77777777" w:rsidR="00643270" w:rsidRPr="00A1115A" w:rsidRDefault="00643270" w:rsidP="00643270">
            <w:pPr>
              <w:pStyle w:val="TAC"/>
            </w:pPr>
          </w:p>
        </w:tc>
        <w:tc>
          <w:tcPr>
            <w:tcW w:w="0" w:type="auto"/>
          </w:tcPr>
          <w:p w14:paraId="59B82F62" w14:textId="77777777" w:rsidR="00643270" w:rsidRPr="00A1115A" w:rsidRDefault="00643270" w:rsidP="00643270">
            <w:pPr>
              <w:pStyle w:val="TAC"/>
            </w:pPr>
          </w:p>
        </w:tc>
        <w:tc>
          <w:tcPr>
            <w:tcW w:w="0" w:type="auto"/>
          </w:tcPr>
          <w:p w14:paraId="09FEB1E0" w14:textId="77777777" w:rsidR="00643270" w:rsidRPr="00A1115A" w:rsidRDefault="00643270" w:rsidP="00643270">
            <w:pPr>
              <w:pStyle w:val="TAC"/>
            </w:pPr>
          </w:p>
        </w:tc>
        <w:tc>
          <w:tcPr>
            <w:tcW w:w="0" w:type="auto"/>
          </w:tcPr>
          <w:p w14:paraId="0AFA87BD" w14:textId="77777777" w:rsidR="00643270" w:rsidRPr="00A1115A" w:rsidRDefault="00643270" w:rsidP="00643270">
            <w:pPr>
              <w:pStyle w:val="TAC"/>
            </w:pPr>
            <w:r w:rsidRPr="00A1115A">
              <w:rPr>
                <w:rFonts w:cs="Arial"/>
                <w:kern w:val="2"/>
                <w:szCs w:val="24"/>
              </w:rPr>
              <w:t>40</w:t>
            </w:r>
          </w:p>
        </w:tc>
        <w:tc>
          <w:tcPr>
            <w:tcW w:w="0" w:type="auto"/>
          </w:tcPr>
          <w:p w14:paraId="48361B53" w14:textId="77777777" w:rsidR="00643270" w:rsidRPr="00A1115A" w:rsidRDefault="00643270" w:rsidP="00643270">
            <w:pPr>
              <w:pStyle w:val="TAC"/>
            </w:pPr>
            <w:r w:rsidRPr="00A1115A">
              <w:rPr>
                <w:rFonts w:cs="Arial"/>
                <w:kern w:val="2"/>
                <w:szCs w:val="24"/>
              </w:rPr>
              <w:t>50</w:t>
            </w:r>
          </w:p>
        </w:tc>
        <w:tc>
          <w:tcPr>
            <w:tcW w:w="0" w:type="auto"/>
          </w:tcPr>
          <w:p w14:paraId="5EC32BCC" w14:textId="77777777" w:rsidR="00643270" w:rsidRPr="00A1115A" w:rsidRDefault="00643270" w:rsidP="00643270">
            <w:pPr>
              <w:pStyle w:val="TAC"/>
            </w:pPr>
            <w:r w:rsidRPr="00A1115A">
              <w:rPr>
                <w:rFonts w:cs="Arial"/>
                <w:kern w:val="2"/>
                <w:szCs w:val="24"/>
              </w:rPr>
              <w:t>60</w:t>
            </w:r>
          </w:p>
        </w:tc>
        <w:tc>
          <w:tcPr>
            <w:tcW w:w="0" w:type="auto"/>
          </w:tcPr>
          <w:p w14:paraId="0074197D" w14:textId="77777777" w:rsidR="00643270" w:rsidRPr="00A1115A" w:rsidRDefault="00643270" w:rsidP="00643270">
            <w:pPr>
              <w:pStyle w:val="TAC"/>
              <w:rPr>
                <w:rFonts w:cs="Arial"/>
                <w:kern w:val="2"/>
                <w:szCs w:val="24"/>
              </w:rPr>
            </w:pPr>
          </w:p>
        </w:tc>
        <w:tc>
          <w:tcPr>
            <w:tcW w:w="0" w:type="auto"/>
          </w:tcPr>
          <w:p w14:paraId="010284DD" w14:textId="77777777" w:rsidR="00643270" w:rsidRPr="00A1115A" w:rsidRDefault="00643270" w:rsidP="00643270">
            <w:pPr>
              <w:pStyle w:val="TAC"/>
            </w:pPr>
            <w:r w:rsidRPr="00A1115A">
              <w:rPr>
                <w:rFonts w:cs="Arial"/>
                <w:kern w:val="2"/>
                <w:szCs w:val="24"/>
              </w:rPr>
              <w:t>80</w:t>
            </w:r>
          </w:p>
        </w:tc>
        <w:tc>
          <w:tcPr>
            <w:tcW w:w="0" w:type="auto"/>
          </w:tcPr>
          <w:p w14:paraId="58AFCB75" w14:textId="77777777" w:rsidR="00643270" w:rsidRPr="00A1115A" w:rsidRDefault="00643270" w:rsidP="00643270">
            <w:pPr>
              <w:pStyle w:val="TAC"/>
            </w:pPr>
          </w:p>
        </w:tc>
        <w:tc>
          <w:tcPr>
            <w:tcW w:w="0" w:type="auto"/>
          </w:tcPr>
          <w:p w14:paraId="6B1D1D2E" w14:textId="77777777" w:rsidR="00643270" w:rsidRPr="00A1115A" w:rsidRDefault="00643270" w:rsidP="00643270">
            <w:pPr>
              <w:pStyle w:val="TAC"/>
            </w:pPr>
            <w:r w:rsidRPr="00A1115A">
              <w:rPr>
                <w:rFonts w:cs="Arial"/>
                <w:kern w:val="2"/>
                <w:szCs w:val="24"/>
              </w:rPr>
              <w:t>100</w:t>
            </w:r>
          </w:p>
        </w:tc>
        <w:tc>
          <w:tcPr>
            <w:tcW w:w="0" w:type="auto"/>
            <w:tcBorders>
              <w:top w:val="nil"/>
              <w:bottom w:val="nil"/>
            </w:tcBorders>
            <w:shd w:val="clear" w:color="auto" w:fill="auto"/>
          </w:tcPr>
          <w:p w14:paraId="56F55EDA" w14:textId="77777777" w:rsidR="00643270" w:rsidRPr="00A1115A" w:rsidRDefault="00643270" w:rsidP="00643270">
            <w:pPr>
              <w:pStyle w:val="TAC"/>
            </w:pPr>
          </w:p>
        </w:tc>
      </w:tr>
      <w:tr w:rsidR="00643270" w:rsidRPr="00A1115A" w14:paraId="3B8BE3DB" w14:textId="77777777" w:rsidTr="00977DEE">
        <w:trPr>
          <w:trHeight w:val="146"/>
          <w:jc w:val="center"/>
        </w:trPr>
        <w:tc>
          <w:tcPr>
            <w:tcW w:w="0" w:type="auto"/>
            <w:tcBorders>
              <w:top w:val="nil"/>
              <w:bottom w:val="single" w:sz="4" w:space="0" w:color="auto"/>
            </w:tcBorders>
            <w:shd w:val="clear" w:color="auto" w:fill="auto"/>
          </w:tcPr>
          <w:p w14:paraId="4D003751"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1C570C33" w14:textId="77777777" w:rsidR="00643270" w:rsidRPr="00A1115A" w:rsidRDefault="00643270" w:rsidP="00643270">
            <w:pPr>
              <w:pStyle w:val="TAC"/>
            </w:pPr>
          </w:p>
        </w:tc>
        <w:tc>
          <w:tcPr>
            <w:tcW w:w="0" w:type="auto"/>
          </w:tcPr>
          <w:p w14:paraId="527BB7F9" w14:textId="77777777" w:rsidR="00643270" w:rsidRPr="00A1115A" w:rsidRDefault="00643270" w:rsidP="00643270">
            <w:pPr>
              <w:pStyle w:val="TAC"/>
            </w:pPr>
            <w:r w:rsidRPr="00A1115A">
              <w:t>n</w:t>
            </w:r>
            <w:r w:rsidRPr="00A1115A">
              <w:rPr>
                <w:rFonts w:hint="eastAsia"/>
              </w:rPr>
              <w:t>8</w:t>
            </w:r>
            <w:r w:rsidRPr="00A1115A">
              <w:t>3</w:t>
            </w:r>
          </w:p>
        </w:tc>
        <w:tc>
          <w:tcPr>
            <w:tcW w:w="0" w:type="auto"/>
          </w:tcPr>
          <w:p w14:paraId="6F4DB52E" w14:textId="77777777" w:rsidR="00643270" w:rsidRPr="00A1115A" w:rsidRDefault="00643270" w:rsidP="00643270">
            <w:pPr>
              <w:pStyle w:val="TAC"/>
            </w:pPr>
            <w:r w:rsidRPr="00A1115A">
              <w:rPr>
                <w:rFonts w:cs="Arial"/>
                <w:kern w:val="2"/>
                <w:szCs w:val="24"/>
              </w:rPr>
              <w:t>5</w:t>
            </w:r>
          </w:p>
        </w:tc>
        <w:tc>
          <w:tcPr>
            <w:tcW w:w="0" w:type="auto"/>
          </w:tcPr>
          <w:p w14:paraId="132C8ADE" w14:textId="77777777" w:rsidR="00643270" w:rsidRPr="00A1115A" w:rsidRDefault="00643270" w:rsidP="00643270">
            <w:pPr>
              <w:pStyle w:val="TAC"/>
            </w:pPr>
            <w:r w:rsidRPr="00A1115A">
              <w:rPr>
                <w:rFonts w:cs="Arial"/>
                <w:kern w:val="2"/>
                <w:szCs w:val="24"/>
              </w:rPr>
              <w:t>10</w:t>
            </w:r>
          </w:p>
        </w:tc>
        <w:tc>
          <w:tcPr>
            <w:tcW w:w="0" w:type="auto"/>
          </w:tcPr>
          <w:p w14:paraId="2ED82284" w14:textId="77777777" w:rsidR="00643270" w:rsidRPr="00A1115A" w:rsidRDefault="00643270" w:rsidP="00643270">
            <w:pPr>
              <w:pStyle w:val="TAC"/>
            </w:pPr>
            <w:r w:rsidRPr="00A1115A">
              <w:rPr>
                <w:rFonts w:cs="Arial"/>
                <w:kern w:val="2"/>
                <w:szCs w:val="24"/>
              </w:rPr>
              <w:t>15</w:t>
            </w:r>
          </w:p>
        </w:tc>
        <w:tc>
          <w:tcPr>
            <w:tcW w:w="0" w:type="auto"/>
          </w:tcPr>
          <w:p w14:paraId="34B100D0" w14:textId="77777777" w:rsidR="00643270" w:rsidRPr="00A1115A" w:rsidRDefault="00643270" w:rsidP="00643270">
            <w:pPr>
              <w:pStyle w:val="TAC"/>
            </w:pPr>
            <w:r w:rsidRPr="00A1115A">
              <w:rPr>
                <w:rFonts w:cs="Arial"/>
                <w:kern w:val="2"/>
                <w:szCs w:val="24"/>
              </w:rPr>
              <w:t>20</w:t>
            </w:r>
          </w:p>
        </w:tc>
        <w:tc>
          <w:tcPr>
            <w:tcW w:w="0" w:type="auto"/>
          </w:tcPr>
          <w:p w14:paraId="057903C2" w14:textId="77777777" w:rsidR="00643270" w:rsidRPr="00A1115A" w:rsidRDefault="00643270" w:rsidP="00643270">
            <w:pPr>
              <w:pStyle w:val="TAC"/>
            </w:pPr>
          </w:p>
        </w:tc>
        <w:tc>
          <w:tcPr>
            <w:tcW w:w="0" w:type="auto"/>
          </w:tcPr>
          <w:p w14:paraId="0E91D4F0" w14:textId="77777777" w:rsidR="00643270" w:rsidRPr="00A1115A" w:rsidRDefault="00643270" w:rsidP="00643270">
            <w:pPr>
              <w:pStyle w:val="TAC"/>
            </w:pPr>
            <w:r w:rsidRPr="00A1115A">
              <w:rPr>
                <w:rFonts w:cs="Arial"/>
                <w:kern w:val="2"/>
                <w:szCs w:val="24"/>
              </w:rPr>
              <w:t>30</w:t>
            </w:r>
          </w:p>
        </w:tc>
        <w:tc>
          <w:tcPr>
            <w:tcW w:w="0" w:type="auto"/>
          </w:tcPr>
          <w:p w14:paraId="0BA2BC27" w14:textId="77777777" w:rsidR="00643270" w:rsidRPr="00A1115A" w:rsidRDefault="00643270" w:rsidP="00643270">
            <w:pPr>
              <w:pStyle w:val="TAC"/>
            </w:pPr>
          </w:p>
        </w:tc>
        <w:tc>
          <w:tcPr>
            <w:tcW w:w="0" w:type="auto"/>
          </w:tcPr>
          <w:p w14:paraId="7D18EA26" w14:textId="77777777" w:rsidR="00643270" w:rsidRPr="00A1115A" w:rsidRDefault="00643270" w:rsidP="00643270">
            <w:pPr>
              <w:pStyle w:val="TAC"/>
            </w:pPr>
          </w:p>
        </w:tc>
        <w:tc>
          <w:tcPr>
            <w:tcW w:w="0" w:type="auto"/>
          </w:tcPr>
          <w:p w14:paraId="3FDBA6AC" w14:textId="77777777" w:rsidR="00643270" w:rsidRPr="00A1115A" w:rsidRDefault="00643270" w:rsidP="00643270">
            <w:pPr>
              <w:pStyle w:val="TAC"/>
            </w:pPr>
          </w:p>
        </w:tc>
        <w:tc>
          <w:tcPr>
            <w:tcW w:w="0" w:type="auto"/>
          </w:tcPr>
          <w:p w14:paraId="6895D97E" w14:textId="77777777" w:rsidR="00643270" w:rsidRPr="00A1115A" w:rsidRDefault="00643270" w:rsidP="00643270">
            <w:pPr>
              <w:pStyle w:val="TAC"/>
            </w:pPr>
          </w:p>
        </w:tc>
        <w:tc>
          <w:tcPr>
            <w:tcW w:w="0" w:type="auto"/>
          </w:tcPr>
          <w:p w14:paraId="57C59BC7" w14:textId="77777777" w:rsidR="00643270" w:rsidRPr="00A1115A" w:rsidRDefault="00643270" w:rsidP="00643270">
            <w:pPr>
              <w:pStyle w:val="TAC"/>
            </w:pPr>
          </w:p>
        </w:tc>
        <w:tc>
          <w:tcPr>
            <w:tcW w:w="0" w:type="auto"/>
          </w:tcPr>
          <w:p w14:paraId="52F5F570" w14:textId="77777777" w:rsidR="00643270" w:rsidRPr="00A1115A" w:rsidRDefault="00643270" w:rsidP="00643270">
            <w:pPr>
              <w:pStyle w:val="TAC"/>
            </w:pPr>
          </w:p>
        </w:tc>
        <w:tc>
          <w:tcPr>
            <w:tcW w:w="0" w:type="auto"/>
          </w:tcPr>
          <w:p w14:paraId="40D5A2DA"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5ED564E1" w14:textId="77777777" w:rsidR="00643270" w:rsidRPr="00A1115A" w:rsidRDefault="00643270" w:rsidP="00643270">
            <w:pPr>
              <w:pStyle w:val="TAC"/>
            </w:pPr>
          </w:p>
        </w:tc>
      </w:tr>
      <w:tr w:rsidR="00643270" w:rsidRPr="00A1115A" w14:paraId="7C5A2671" w14:textId="77777777" w:rsidTr="00F65295">
        <w:trPr>
          <w:trHeight w:val="146"/>
          <w:jc w:val="center"/>
          <w:ins w:id="968" w:author="Huawei" w:date="2021-05-28T16:29:00Z"/>
        </w:trPr>
        <w:tc>
          <w:tcPr>
            <w:tcW w:w="0" w:type="auto"/>
            <w:tcBorders>
              <w:top w:val="nil"/>
              <w:bottom w:val="nil"/>
            </w:tcBorders>
            <w:shd w:val="clear" w:color="auto" w:fill="auto"/>
          </w:tcPr>
          <w:p w14:paraId="0B4A964C" w14:textId="3A79C8E0" w:rsidR="00643270" w:rsidRPr="00A1115A" w:rsidRDefault="00643270" w:rsidP="00643270">
            <w:pPr>
              <w:pStyle w:val="TAC"/>
              <w:rPr>
                <w:ins w:id="969" w:author="Huawei" w:date="2021-05-28T16:29:00Z"/>
              </w:rPr>
            </w:pPr>
            <w:ins w:id="970" w:author="Huawei" w:date="2021-05-28T16:30:00Z">
              <w:r>
                <w:t>CA_n28A_SUL_n79C</w:t>
              </w:r>
              <w:r w:rsidRPr="00A1115A">
                <w:t>-n83A</w:t>
              </w:r>
            </w:ins>
          </w:p>
        </w:tc>
        <w:tc>
          <w:tcPr>
            <w:tcW w:w="0" w:type="auto"/>
            <w:tcBorders>
              <w:top w:val="nil"/>
              <w:bottom w:val="nil"/>
            </w:tcBorders>
            <w:shd w:val="clear" w:color="auto" w:fill="auto"/>
          </w:tcPr>
          <w:p w14:paraId="47748859" w14:textId="4D50650D" w:rsidR="00643270" w:rsidRPr="00F65295" w:rsidRDefault="00643270" w:rsidP="00643270">
            <w:pPr>
              <w:pStyle w:val="TAC"/>
              <w:rPr>
                <w:ins w:id="971" w:author="Huawei" w:date="2021-05-28T16:29:00Z"/>
              </w:rPr>
            </w:pPr>
            <w:ins w:id="972" w:author="Huawei" w:date="2021-05-28T16:30:00Z">
              <w:r w:rsidRPr="00A1115A">
                <w:t>SUL_n79A-n83A</w:t>
              </w:r>
            </w:ins>
          </w:p>
        </w:tc>
        <w:tc>
          <w:tcPr>
            <w:tcW w:w="0" w:type="auto"/>
          </w:tcPr>
          <w:p w14:paraId="5C9F94A6" w14:textId="1C53A7E0" w:rsidR="00643270" w:rsidRPr="00A1115A" w:rsidRDefault="00643270" w:rsidP="00643270">
            <w:pPr>
              <w:pStyle w:val="TAC"/>
              <w:rPr>
                <w:ins w:id="973" w:author="Huawei" w:date="2021-05-28T16:29:00Z"/>
              </w:rPr>
            </w:pPr>
            <w:ins w:id="974" w:author="Huawei" w:date="2021-05-28T16:29:00Z">
              <w:r w:rsidRPr="004F4C8F">
                <w:t>n28</w:t>
              </w:r>
            </w:ins>
          </w:p>
        </w:tc>
        <w:tc>
          <w:tcPr>
            <w:tcW w:w="0" w:type="auto"/>
          </w:tcPr>
          <w:p w14:paraId="711687BB" w14:textId="1FB643B8" w:rsidR="00643270" w:rsidRPr="00A1115A" w:rsidRDefault="00643270" w:rsidP="00643270">
            <w:pPr>
              <w:pStyle w:val="TAC"/>
              <w:rPr>
                <w:ins w:id="975" w:author="Huawei" w:date="2021-05-28T16:29:00Z"/>
                <w:rFonts w:cs="Arial"/>
                <w:kern w:val="2"/>
                <w:szCs w:val="24"/>
              </w:rPr>
            </w:pPr>
            <w:ins w:id="976" w:author="Huawei" w:date="2021-05-28T16:30:00Z">
              <w:r w:rsidRPr="00A1115A">
                <w:rPr>
                  <w:rFonts w:cs="Arial"/>
                  <w:kern w:val="2"/>
                  <w:szCs w:val="24"/>
                </w:rPr>
                <w:t>5</w:t>
              </w:r>
            </w:ins>
          </w:p>
        </w:tc>
        <w:tc>
          <w:tcPr>
            <w:tcW w:w="0" w:type="auto"/>
          </w:tcPr>
          <w:p w14:paraId="08621290" w14:textId="2E50A69D" w:rsidR="00643270" w:rsidRPr="00A1115A" w:rsidRDefault="00643270" w:rsidP="00643270">
            <w:pPr>
              <w:pStyle w:val="TAC"/>
              <w:rPr>
                <w:ins w:id="977" w:author="Huawei" w:date="2021-05-28T16:29:00Z"/>
                <w:rFonts w:cs="Arial"/>
                <w:kern w:val="2"/>
                <w:szCs w:val="24"/>
              </w:rPr>
            </w:pPr>
            <w:ins w:id="978" w:author="Huawei" w:date="2021-05-28T16:30:00Z">
              <w:r w:rsidRPr="00A1115A">
                <w:rPr>
                  <w:rFonts w:cs="Arial"/>
                  <w:kern w:val="2"/>
                  <w:szCs w:val="24"/>
                </w:rPr>
                <w:t>10</w:t>
              </w:r>
            </w:ins>
          </w:p>
        </w:tc>
        <w:tc>
          <w:tcPr>
            <w:tcW w:w="0" w:type="auto"/>
          </w:tcPr>
          <w:p w14:paraId="356EDB15" w14:textId="6714946C" w:rsidR="00643270" w:rsidRPr="00A1115A" w:rsidRDefault="00643270" w:rsidP="00643270">
            <w:pPr>
              <w:pStyle w:val="TAC"/>
              <w:rPr>
                <w:ins w:id="979" w:author="Huawei" w:date="2021-05-28T16:29:00Z"/>
                <w:rFonts w:cs="Arial"/>
                <w:kern w:val="2"/>
                <w:szCs w:val="24"/>
              </w:rPr>
            </w:pPr>
            <w:ins w:id="980" w:author="Huawei" w:date="2021-05-28T16:30:00Z">
              <w:r w:rsidRPr="00A1115A">
                <w:rPr>
                  <w:rFonts w:cs="Arial"/>
                  <w:kern w:val="2"/>
                  <w:szCs w:val="24"/>
                </w:rPr>
                <w:t>15</w:t>
              </w:r>
            </w:ins>
          </w:p>
        </w:tc>
        <w:tc>
          <w:tcPr>
            <w:tcW w:w="0" w:type="auto"/>
          </w:tcPr>
          <w:p w14:paraId="78D77404" w14:textId="1B8EE6B4" w:rsidR="00643270" w:rsidRPr="00A1115A" w:rsidRDefault="00643270" w:rsidP="00643270">
            <w:pPr>
              <w:pStyle w:val="TAC"/>
              <w:rPr>
                <w:ins w:id="981" w:author="Huawei" w:date="2021-05-28T16:29:00Z"/>
                <w:rFonts w:cs="Arial"/>
                <w:kern w:val="2"/>
                <w:szCs w:val="24"/>
              </w:rPr>
            </w:pPr>
            <w:ins w:id="982" w:author="Huawei" w:date="2021-05-28T16:30:00Z">
              <w:r w:rsidRPr="00A1115A">
                <w:rPr>
                  <w:rFonts w:cs="Arial"/>
                  <w:kern w:val="2"/>
                  <w:szCs w:val="24"/>
                </w:rPr>
                <w:t>20</w:t>
              </w:r>
            </w:ins>
          </w:p>
        </w:tc>
        <w:tc>
          <w:tcPr>
            <w:tcW w:w="0" w:type="auto"/>
          </w:tcPr>
          <w:p w14:paraId="7C8AB0EA" w14:textId="77777777" w:rsidR="00643270" w:rsidRPr="00A1115A" w:rsidRDefault="00643270" w:rsidP="00643270">
            <w:pPr>
              <w:pStyle w:val="TAC"/>
              <w:rPr>
                <w:ins w:id="983" w:author="Huawei" w:date="2021-05-28T16:29:00Z"/>
              </w:rPr>
            </w:pPr>
          </w:p>
        </w:tc>
        <w:tc>
          <w:tcPr>
            <w:tcW w:w="0" w:type="auto"/>
          </w:tcPr>
          <w:p w14:paraId="6FB1FDC3" w14:textId="54353758" w:rsidR="00643270" w:rsidRPr="00A1115A" w:rsidRDefault="00643270" w:rsidP="00643270">
            <w:pPr>
              <w:pStyle w:val="TAC"/>
              <w:rPr>
                <w:ins w:id="984" w:author="Huawei" w:date="2021-05-28T16:29:00Z"/>
                <w:rFonts w:cs="Arial"/>
                <w:kern w:val="2"/>
                <w:szCs w:val="24"/>
              </w:rPr>
            </w:pPr>
            <w:ins w:id="985" w:author="Huawei" w:date="2021-05-28T16:30:00Z">
              <w:r w:rsidRPr="00A1115A">
                <w:rPr>
                  <w:rFonts w:cs="Arial"/>
                  <w:kern w:val="2"/>
                  <w:szCs w:val="24"/>
                </w:rPr>
                <w:t>30</w:t>
              </w:r>
            </w:ins>
          </w:p>
        </w:tc>
        <w:tc>
          <w:tcPr>
            <w:tcW w:w="0" w:type="auto"/>
          </w:tcPr>
          <w:p w14:paraId="1A610C51" w14:textId="77777777" w:rsidR="00643270" w:rsidRPr="00A1115A" w:rsidRDefault="00643270" w:rsidP="00643270">
            <w:pPr>
              <w:pStyle w:val="TAC"/>
              <w:rPr>
                <w:ins w:id="986" w:author="Huawei" w:date="2021-05-28T16:29:00Z"/>
              </w:rPr>
            </w:pPr>
          </w:p>
        </w:tc>
        <w:tc>
          <w:tcPr>
            <w:tcW w:w="0" w:type="auto"/>
          </w:tcPr>
          <w:p w14:paraId="18223740" w14:textId="77777777" w:rsidR="00643270" w:rsidRPr="00A1115A" w:rsidRDefault="00643270" w:rsidP="00643270">
            <w:pPr>
              <w:pStyle w:val="TAC"/>
              <w:rPr>
                <w:ins w:id="987" w:author="Huawei" w:date="2021-05-28T16:29:00Z"/>
              </w:rPr>
            </w:pPr>
          </w:p>
        </w:tc>
        <w:tc>
          <w:tcPr>
            <w:tcW w:w="0" w:type="auto"/>
          </w:tcPr>
          <w:p w14:paraId="73AE5216" w14:textId="77777777" w:rsidR="00643270" w:rsidRPr="00A1115A" w:rsidRDefault="00643270" w:rsidP="00643270">
            <w:pPr>
              <w:pStyle w:val="TAC"/>
              <w:rPr>
                <w:ins w:id="988" w:author="Huawei" w:date="2021-05-28T16:29:00Z"/>
              </w:rPr>
            </w:pPr>
          </w:p>
        </w:tc>
        <w:tc>
          <w:tcPr>
            <w:tcW w:w="0" w:type="auto"/>
          </w:tcPr>
          <w:p w14:paraId="01900CE8" w14:textId="77777777" w:rsidR="00643270" w:rsidRPr="00A1115A" w:rsidRDefault="00643270" w:rsidP="00643270">
            <w:pPr>
              <w:pStyle w:val="TAC"/>
              <w:rPr>
                <w:ins w:id="989" w:author="Huawei" w:date="2021-05-28T16:29:00Z"/>
              </w:rPr>
            </w:pPr>
          </w:p>
        </w:tc>
        <w:tc>
          <w:tcPr>
            <w:tcW w:w="0" w:type="auto"/>
          </w:tcPr>
          <w:p w14:paraId="0E4BDDF3" w14:textId="77777777" w:rsidR="00643270" w:rsidRPr="00A1115A" w:rsidRDefault="00643270" w:rsidP="00643270">
            <w:pPr>
              <w:pStyle w:val="TAC"/>
              <w:rPr>
                <w:ins w:id="990" w:author="Huawei" w:date="2021-05-28T16:29:00Z"/>
              </w:rPr>
            </w:pPr>
          </w:p>
        </w:tc>
        <w:tc>
          <w:tcPr>
            <w:tcW w:w="0" w:type="auto"/>
          </w:tcPr>
          <w:p w14:paraId="0F8E7991" w14:textId="77777777" w:rsidR="00643270" w:rsidRPr="00A1115A" w:rsidRDefault="00643270" w:rsidP="00643270">
            <w:pPr>
              <w:pStyle w:val="TAC"/>
              <w:rPr>
                <w:ins w:id="991" w:author="Huawei" w:date="2021-05-28T16:29:00Z"/>
              </w:rPr>
            </w:pPr>
          </w:p>
        </w:tc>
        <w:tc>
          <w:tcPr>
            <w:tcW w:w="0" w:type="auto"/>
          </w:tcPr>
          <w:p w14:paraId="67DA56D3" w14:textId="77777777" w:rsidR="00643270" w:rsidRPr="00A1115A" w:rsidRDefault="00643270" w:rsidP="00643270">
            <w:pPr>
              <w:pStyle w:val="TAC"/>
              <w:rPr>
                <w:ins w:id="992" w:author="Huawei" w:date="2021-05-28T16:29:00Z"/>
              </w:rPr>
            </w:pPr>
          </w:p>
        </w:tc>
        <w:tc>
          <w:tcPr>
            <w:tcW w:w="0" w:type="auto"/>
            <w:tcBorders>
              <w:top w:val="nil"/>
              <w:bottom w:val="nil"/>
            </w:tcBorders>
            <w:shd w:val="clear" w:color="auto" w:fill="auto"/>
          </w:tcPr>
          <w:p w14:paraId="3E41C61D" w14:textId="1A3A1F17" w:rsidR="00643270" w:rsidRPr="00A1115A" w:rsidRDefault="00643270" w:rsidP="00643270">
            <w:pPr>
              <w:pStyle w:val="TAC"/>
              <w:rPr>
                <w:ins w:id="993" w:author="Huawei" w:date="2021-05-28T16:29:00Z"/>
                <w:lang w:eastAsia="zh-CN"/>
              </w:rPr>
            </w:pPr>
            <w:ins w:id="994" w:author="Huawei" w:date="2021-05-28T16:31:00Z">
              <w:r>
                <w:rPr>
                  <w:rFonts w:hint="eastAsia"/>
                  <w:lang w:eastAsia="zh-CN"/>
                </w:rPr>
                <w:t>0</w:t>
              </w:r>
            </w:ins>
          </w:p>
        </w:tc>
      </w:tr>
      <w:tr w:rsidR="00643270" w:rsidRPr="00A1115A" w14:paraId="5896EE91" w14:textId="77777777" w:rsidTr="00F65295">
        <w:trPr>
          <w:trHeight w:val="146"/>
          <w:jc w:val="center"/>
          <w:ins w:id="995" w:author="Huawei" w:date="2021-05-28T16:29:00Z"/>
        </w:trPr>
        <w:tc>
          <w:tcPr>
            <w:tcW w:w="0" w:type="auto"/>
            <w:tcBorders>
              <w:top w:val="nil"/>
              <w:bottom w:val="nil"/>
            </w:tcBorders>
            <w:shd w:val="clear" w:color="auto" w:fill="auto"/>
          </w:tcPr>
          <w:p w14:paraId="2981AA13" w14:textId="77777777" w:rsidR="00643270" w:rsidRPr="00A1115A" w:rsidRDefault="00643270" w:rsidP="00643270">
            <w:pPr>
              <w:pStyle w:val="TAC"/>
              <w:rPr>
                <w:ins w:id="996" w:author="Huawei" w:date="2021-05-28T16:29:00Z"/>
              </w:rPr>
            </w:pPr>
          </w:p>
        </w:tc>
        <w:tc>
          <w:tcPr>
            <w:tcW w:w="0" w:type="auto"/>
            <w:tcBorders>
              <w:top w:val="nil"/>
              <w:bottom w:val="nil"/>
            </w:tcBorders>
            <w:shd w:val="clear" w:color="auto" w:fill="auto"/>
          </w:tcPr>
          <w:p w14:paraId="6E665977" w14:textId="77777777" w:rsidR="00643270" w:rsidRPr="00A1115A" w:rsidRDefault="00643270" w:rsidP="00643270">
            <w:pPr>
              <w:pStyle w:val="TAC"/>
              <w:rPr>
                <w:ins w:id="997" w:author="Huawei" w:date="2021-05-28T16:29:00Z"/>
              </w:rPr>
            </w:pPr>
          </w:p>
        </w:tc>
        <w:tc>
          <w:tcPr>
            <w:tcW w:w="0" w:type="auto"/>
          </w:tcPr>
          <w:p w14:paraId="67831DC5" w14:textId="505C01AF" w:rsidR="00643270" w:rsidRPr="00A1115A" w:rsidRDefault="00643270" w:rsidP="00643270">
            <w:pPr>
              <w:pStyle w:val="TAC"/>
              <w:rPr>
                <w:ins w:id="998" w:author="Huawei" w:date="2021-05-28T16:29:00Z"/>
              </w:rPr>
            </w:pPr>
            <w:ins w:id="999" w:author="Huawei" w:date="2021-05-28T16:29:00Z">
              <w:r w:rsidRPr="004F4C8F">
                <w:t>n79</w:t>
              </w:r>
            </w:ins>
          </w:p>
        </w:tc>
        <w:tc>
          <w:tcPr>
            <w:tcW w:w="0" w:type="auto"/>
            <w:gridSpan w:val="13"/>
          </w:tcPr>
          <w:p w14:paraId="7F30D212" w14:textId="037AD496" w:rsidR="00643270" w:rsidRPr="00A1115A" w:rsidRDefault="00643270" w:rsidP="00643270">
            <w:pPr>
              <w:pStyle w:val="TAC"/>
              <w:rPr>
                <w:ins w:id="1000" w:author="Huawei" w:date="2021-05-28T16:29:00Z"/>
              </w:rPr>
            </w:pPr>
            <w:ins w:id="1001" w:author="Huawei" w:date="2021-05-28T16:31:00Z">
              <w:r w:rsidRPr="00F65295">
                <w:t>See CA_n79C Bandwidth Combination Set 0 in Table 5.5A.1-1</w:t>
              </w:r>
            </w:ins>
          </w:p>
        </w:tc>
        <w:tc>
          <w:tcPr>
            <w:tcW w:w="0" w:type="auto"/>
            <w:tcBorders>
              <w:top w:val="nil"/>
              <w:bottom w:val="nil"/>
            </w:tcBorders>
            <w:shd w:val="clear" w:color="auto" w:fill="auto"/>
          </w:tcPr>
          <w:p w14:paraId="0EF7EEF5" w14:textId="77777777" w:rsidR="00643270" w:rsidRPr="00A1115A" w:rsidRDefault="00643270" w:rsidP="00643270">
            <w:pPr>
              <w:pStyle w:val="TAC"/>
              <w:rPr>
                <w:ins w:id="1002" w:author="Huawei" w:date="2021-05-28T16:29:00Z"/>
              </w:rPr>
            </w:pPr>
          </w:p>
        </w:tc>
      </w:tr>
      <w:tr w:rsidR="00643270" w:rsidRPr="00A1115A" w14:paraId="0529DD3B" w14:textId="77777777" w:rsidTr="00F65295">
        <w:trPr>
          <w:trHeight w:val="146"/>
          <w:jc w:val="center"/>
          <w:ins w:id="1003" w:author="Huawei" w:date="2021-05-28T16:29:00Z"/>
        </w:trPr>
        <w:tc>
          <w:tcPr>
            <w:tcW w:w="0" w:type="auto"/>
            <w:tcBorders>
              <w:top w:val="nil"/>
              <w:bottom w:val="single" w:sz="4" w:space="0" w:color="auto"/>
            </w:tcBorders>
            <w:shd w:val="clear" w:color="auto" w:fill="auto"/>
          </w:tcPr>
          <w:p w14:paraId="314B080B" w14:textId="77777777" w:rsidR="00643270" w:rsidRPr="00A1115A" w:rsidRDefault="00643270" w:rsidP="00643270">
            <w:pPr>
              <w:pStyle w:val="TAC"/>
              <w:rPr>
                <w:ins w:id="1004" w:author="Huawei" w:date="2021-05-28T16:29:00Z"/>
              </w:rPr>
            </w:pPr>
          </w:p>
        </w:tc>
        <w:tc>
          <w:tcPr>
            <w:tcW w:w="0" w:type="auto"/>
            <w:tcBorders>
              <w:top w:val="nil"/>
              <w:bottom w:val="single" w:sz="4" w:space="0" w:color="auto"/>
            </w:tcBorders>
            <w:shd w:val="clear" w:color="auto" w:fill="auto"/>
          </w:tcPr>
          <w:p w14:paraId="26805FE5" w14:textId="77777777" w:rsidR="00643270" w:rsidRPr="00A1115A" w:rsidRDefault="00643270" w:rsidP="00643270">
            <w:pPr>
              <w:pStyle w:val="TAC"/>
              <w:rPr>
                <w:ins w:id="1005" w:author="Huawei" w:date="2021-05-28T16:29:00Z"/>
              </w:rPr>
            </w:pPr>
          </w:p>
        </w:tc>
        <w:tc>
          <w:tcPr>
            <w:tcW w:w="0" w:type="auto"/>
          </w:tcPr>
          <w:p w14:paraId="25EB9C20" w14:textId="74B97116" w:rsidR="00643270" w:rsidRPr="00A1115A" w:rsidRDefault="00643270" w:rsidP="00643270">
            <w:pPr>
              <w:pStyle w:val="TAC"/>
              <w:rPr>
                <w:ins w:id="1006" w:author="Huawei" w:date="2021-05-28T16:29:00Z"/>
              </w:rPr>
            </w:pPr>
            <w:ins w:id="1007" w:author="Huawei" w:date="2021-05-28T16:29:00Z">
              <w:r w:rsidRPr="004F4C8F">
                <w:t>n83</w:t>
              </w:r>
            </w:ins>
          </w:p>
        </w:tc>
        <w:tc>
          <w:tcPr>
            <w:tcW w:w="0" w:type="auto"/>
          </w:tcPr>
          <w:p w14:paraId="5AD1397C" w14:textId="7FFC33EC" w:rsidR="00643270" w:rsidRPr="00A1115A" w:rsidRDefault="00643270" w:rsidP="00643270">
            <w:pPr>
              <w:pStyle w:val="TAC"/>
              <w:rPr>
                <w:ins w:id="1008" w:author="Huawei" w:date="2021-05-28T16:29:00Z"/>
                <w:rFonts w:cs="Arial"/>
                <w:kern w:val="2"/>
                <w:szCs w:val="24"/>
              </w:rPr>
            </w:pPr>
            <w:ins w:id="1009" w:author="Huawei" w:date="2021-05-28T16:30:00Z">
              <w:r w:rsidRPr="00A1115A">
                <w:rPr>
                  <w:rFonts w:cs="Arial"/>
                  <w:kern w:val="2"/>
                  <w:szCs w:val="24"/>
                </w:rPr>
                <w:t>5</w:t>
              </w:r>
            </w:ins>
          </w:p>
        </w:tc>
        <w:tc>
          <w:tcPr>
            <w:tcW w:w="0" w:type="auto"/>
          </w:tcPr>
          <w:p w14:paraId="27973D4A" w14:textId="0960E0AB" w:rsidR="00643270" w:rsidRPr="00A1115A" w:rsidRDefault="00643270" w:rsidP="00643270">
            <w:pPr>
              <w:pStyle w:val="TAC"/>
              <w:rPr>
                <w:ins w:id="1010" w:author="Huawei" w:date="2021-05-28T16:29:00Z"/>
                <w:rFonts w:cs="Arial"/>
                <w:kern w:val="2"/>
                <w:szCs w:val="24"/>
              </w:rPr>
            </w:pPr>
            <w:ins w:id="1011" w:author="Huawei" w:date="2021-05-28T16:30:00Z">
              <w:r w:rsidRPr="00A1115A">
                <w:rPr>
                  <w:rFonts w:cs="Arial"/>
                  <w:kern w:val="2"/>
                  <w:szCs w:val="24"/>
                </w:rPr>
                <w:t>10</w:t>
              </w:r>
            </w:ins>
          </w:p>
        </w:tc>
        <w:tc>
          <w:tcPr>
            <w:tcW w:w="0" w:type="auto"/>
          </w:tcPr>
          <w:p w14:paraId="7017014B" w14:textId="6497C461" w:rsidR="00643270" w:rsidRPr="00A1115A" w:rsidRDefault="00643270" w:rsidP="00643270">
            <w:pPr>
              <w:pStyle w:val="TAC"/>
              <w:rPr>
                <w:ins w:id="1012" w:author="Huawei" w:date="2021-05-28T16:29:00Z"/>
                <w:rFonts w:cs="Arial"/>
                <w:kern w:val="2"/>
                <w:szCs w:val="24"/>
              </w:rPr>
            </w:pPr>
            <w:ins w:id="1013" w:author="Huawei" w:date="2021-05-28T16:30:00Z">
              <w:r w:rsidRPr="00A1115A">
                <w:rPr>
                  <w:rFonts w:cs="Arial"/>
                  <w:kern w:val="2"/>
                  <w:szCs w:val="24"/>
                </w:rPr>
                <w:t>15</w:t>
              </w:r>
            </w:ins>
          </w:p>
        </w:tc>
        <w:tc>
          <w:tcPr>
            <w:tcW w:w="0" w:type="auto"/>
          </w:tcPr>
          <w:p w14:paraId="3D998A0A" w14:textId="2D55A949" w:rsidR="00643270" w:rsidRPr="00A1115A" w:rsidRDefault="00643270" w:rsidP="00643270">
            <w:pPr>
              <w:pStyle w:val="TAC"/>
              <w:rPr>
                <w:ins w:id="1014" w:author="Huawei" w:date="2021-05-28T16:29:00Z"/>
                <w:rFonts w:cs="Arial"/>
                <w:kern w:val="2"/>
                <w:szCs w:val="24"/>
              </w:rPr>
            </w:pPr>
            <w:ins w:id="1015" w:author="Huawei" w:date="2021-05-28T16:30:00Z">
              <w:r w:rsidRPr="00A1115A">
                <w:rPr>
                  <w:rFonts w:cs="Arial"/>
                  <w:kern w:val="2"/>
                  <w:szCs w:val="24"/>
                </w:rPr>
                <w:t>20</w:t>
              </w:r>
            </w:ins>
          </w:p>
        </w:tc>
        <w:tc>
          <w:tcPr>
            <w:tcW w:w="0" w:type="auto"/>
          </w:tcPr>
          <w:p w14:paraId="46517BC6" w14:textId="77777777" w:rsidR="00643270" w:rsidRPr="00A1115A" w:rsidRDefault="00643270" w:rsidP="00643270">
            <w:pPr>
              <w:pStyle w:val="TAC"/>
              <w:rPr>
                <w:ins w:id="1016" w:author="Huawei" w:date="2021-05-28T16:29:00Z"/>
              </w:rPr>
            </w:pPr>
          </w:p>
        </w:tc>
        <w:tc>
          <w:tcPr>
            <w:tcW w:w="0" w:type="auto"/>
          </w:tcPr>
          <w:p w14:paraId="3F06221D" w14:textId="4A4C2C83" w:rsidR="00643270" w:rsidRPr="00A1115A" w:rsidRDefault="00643270" w:rsidP="00643270">
            <w:pPr>
              <w:pStyle w:val="TAC"/>
              <w:rPr>
                <w:ins w:id="1017" w:author="Huawei" w:date="2021-05-28T16:29:00Z"/>
                <w:rFonts w:cs="Arial"/>
                <w:kern w:val="2"/>
                <w:szCs w:val="24"/>
              </w:rPr>
            </w:pPr>
            <w:ins w:id="1018" w:author="Huawei" w:date="2021-05-28T16:30:00Z">
              <w:r w:rsidRPr="00A1115A">
                <w:rPr>
                  <w:rFonts w:cs="Arial"/>
                  <w:kern w:val="2"/>
                  <w:szCs w:val="24"/>
                </w:rPr>
                <w:t>30</w:t>
              </w:r>
            </w:ins>
          </w:p>
        </w:tc>
        <w:tc>
          <w:tcPr>
            <w:tcW w:w="0" w:type="auto"/>
          </w:tcPr>
          <w:p w14:paraId="69577B70" w14:textId="77777777" w:rsidR="00643270" w:rsidRPr="00A1115A" w:rsidRDefault="00643270" w:rsidP="00643270">
            <w:pPr>
              <w:pStyle w:val="TAC"/>
              <w:rPr>
                <w:ins w:id="1019" w:author="Huawei" w:date="2021-05-28T16:29:00Z"/>
              </w:rPr>
            </w:pPr>
          </w:p>
        </w:tc>
        <w:tc>
          <w:tcPr>
            <w:tcW w:w="0" w:type="auto"/>
          </w:tcPr>
          <w:p w14:paraId="5C276DC6" w14:textId="77777777" w:rsidR="00643270" w:rsidRPr="00A1115A" w:rsidRDefault="00643270" w:rsidP="00643270">
            <w:pPr>
              <w:pStyle w:val="TAC"/>
              <w:rPr>
                <w:ins w:id="1020" w:author="Huawei" w:date="2021-05-28T16:29:00Z"/>
              </w:rPr>
            </w:pPr>
          </w:p>
        </w:tc>
        <w:tc>
          <w:tcPr>
            <w:tcW w:w="0" w:type="auto"/>
          </w:tcPr>
          <w:p w14:paraId="6FAB28F5" w14:textId="77777777" w:rsidR="00643270" w:rsidRPr="00A1115A" w:rsidRDefault="00643270" w:rsidP="00643270">
            <w:pPr>
              <w:pStyle w:val="TAC"/>
              <w:rPr>
                <w:ins w:id="1021" w:author="Huawei" w:date="2021-05-28T16:29:00Z"/>
              </w:rPr>
            </w:pPr>
          </w:p>
        </w:tc>
        <w:tc>
          <w:tcPr>
            <w:tcW w:w="0" w:type="auto"/>
          </w:tcPr>
          <w:p w14:paraId="144F2BA7" w14:textId="77777777" w:rsidR="00643270" w:rsidRPr="00A1115A" w:rsidRDefault="00643270" w:rsidP="00643270">
            <w:pPr>
              <w:pStyle w:val="TAC"/>
              <w:rPr>
                <w:ins w:id="1022" w:author="Huawei" w:date="2021-05-28T16:29:00Z"/>
              </w:rPr>
            </w:pPr>
          </w:p>
        </w:tc>
        <w:tc>
          <w:tcPr>
            <w:tcW w:w="0" w:type="auto"/>
          </w:tcPr>
          <w:p w14:paraId="3C4A67D5" w14:textId="77777777" w:rsidR="00643270" w:rsidRPr="00A1115A" w:rsidRDefault="00643270" w:rsidP="00643270">
            <w:pPr>
              <w:pStyle w:val="TAC"/>
              <w:rPr>
                <w:ins w:id="1023" w:author="Huawei" w:date="2021-05-28T16:29:00Z"/>
              </w:rPr>
            </w:pPr>
          </w:p>
        </w:tc>
        <w:tc>
          <w:tcPr>
            <w:tcW w:w="0" w:type="auto"/>
          </w:tcPr>
          <w:p w14:paraId="0D7E18C5" w14:textId="77777777" w:rsidR="00643270" w:rsidRPr="00A1115A" w:rsidRDefault="00643270" w:rsidP="00643270">
            <w:pPr>
              <w:pStyle w:val="TAC"/>
              <w:rPr>
                <w:ins w:id="1024" w:author="Huawei" w:date="2021-05-28T16:29:00Z"/>
              </w:rPr>
            </w:pPr>
          </w:p>
        </w:tc>
        <w:tc>
          <w:tcPr>
            <w:tcW w:w="0" w:type="auto"/>
          </w:tcPr>
          <w:p w14:paraId="3988EE7F" w14:textId="77777777" w:rsidR="00643270" w:rsidRPr="00A1115A" w:rsidRDefault="00643270" w:rsidP="00643270">
            <w:pPr>
              <w:pStyle w:val="TAC"/>
              <w:rPr>
                <w:ins w:id="1025" w:author="Huawei" w:date="2021-05-28T16:29:00Z"/>
              </w:rPr>
            </w:pPr>
          </w:p>
        </w:tc>
        <w:tc>
          <w:tcPr>
            <w:tcW w:w="0" w:type="auto"/>
            <w:tcBorders>
              <w:top w:val="nil"/>
              <w:bottom w:val="single" w:sz="4" w:space="0" w:color="auto"/>
            </w:tcBorders>
            <w:shd w:val="clear" w:color="auto" w:fill="auto"/>
          </w:tcPr>
          <w:p w14:paraId="55324910" w14:textId="77777777" w:rsidR="00643270" w:rsidRPr="00A1115A" w:rsidRDefault="00643270" w:rsidP="00643270">
            <w:pPr>
              <w:pStyle w:val="TAC"/>
              <w:rPr>
                <w:ins w:id="1026" w:author="Huawei" w:date="2021-05-28T16:29:00Z"/>
              </w:rPr>
            </w:pPr>
          </w:p>
        </w:tc>
      </w:tr>
      <w:tr w:rsidR="00643270" w:rsidRPr="00A1115A" w14:paraId="7416D436" w14:textId="77777777" w:rsidTr="00977DEE">
        <w:trPr>
          <w:trHeight w:val="146"/>
          <w:jc w:val="center"/>
        </w:trPr>
        <w:tc>
          <w:tcPr>
            <w:tcW w:w="0" w:type="auto"/>
            <w:tcBorders>
              <w:bottom w:val="nil"/>
            </w:tcBorders>
            <w:shd w:val="clear" w:color="auto" w:fill="auto"/>
          </w:tcPr>
          <w:p w14:paraId="00B1136B" w14:textId="77777777" w:rsidR="00643270" w:rsidRPr="00A1115A" w:rsidRDefault="00643270" w:rsidP="00643270">
            <w:pPr>
              <w:pStyle w:val="TAC"/>
            </w:pPr>
            <w:bookmarkStart w:id="1027" w:name="_Hlk56190780"/>
            <w:r w:rsidRPr="00A1115A">
              <w:t>CA_n41A_SUL_n79A-n80A</w:t>
            </w:r>
          </w:p>
        </w:tc>
        <w:tc>
          <w:tcPr>
            <w:tcW w:w="0" w:type="auto"/>
            <w:tcBorders>
              <w:bottom w:val="nil"/>
            </w:tcBorders>
            <w:shd w:val="clear" w:color="auto" w:fill="auto"/>
          </w:tcPr>
          <w:p w14:paraId="24428E98" w14:textId="77777777" w:rsidR="00643270" w:rsidRPr="00A1115A" w:rsidRDefault="00643270" w:rsidP="00643270">
            <w:pPr>
              <w:pStyle w:val="TAC"/>
            </w:pPr>
            <w:r w:rsidRPr="00A1115A">
              <w:t>SUL_n79A-n80A</w:t>
            </w:r>
          </w:p>
        </w:tc>
        <w:tc>
          <w:tcPr>
            <w:tcW w:w="0" w:type="auto"/>
          </w:tcPr>
          <w:p w14:paraId="286522D4" w14:textId="77777777" w:rsidR="00643270" w:rsidRPr="00A1115A" w:rsidRDefault="00643270" w:rsidP="00643270">
            <w:pPr>
              <w:pStyle w:val="TAC"/>
            </w:pPr>
            <w:r w:rsidRPr="00A1115A">
              <w:rPr>
                <w:lang w:eastAsia="zh-CN"/>
              </w:rPr>
              <w:t>n41</w:t>
            </w:r>
          </w:p>
        </w:tc>
        <w:tc>
          <w:tcPr>
            <w:tcW w:w="0" w:type="auto"/>
          </w:tcPr>
          <w:p w14:paraId="4AF5FA8A" w14:textId="77777777" w:rsidR="00643270" w:rsidRPr="00A1115A" w:rsidRDefault="00643270" w:rsidP="00643270">
            <w:pPr>
              <w:pStyle w:val="TAC"/>
              <w:rPr>
                <w:rFonts w:cs="Arial"/>
                <w:kern w:val="2"/>
                <w:szCs w:val="24"/>
              </w:rPr>
            </w:pPr>
          </w:p>
        </w:tc>
        <w:tc>
          <w:tcPr>
            <w:tcW w:w="0" w:type="auto"/>
          </w:tcPr>
          <w:p w14:paraId="59996852" w14:textId="77777777" w:rsidR="00643270" w:rsidRPr="00A1115A" w:rsidRDefault="00643270" w:rsidP="00643270">
            <w:pPr>
              <w:pStyle w:val="TAC"/>
              <w:rPr>
                <w:rFonts w:cs="Arial"/>
                <w:kern w:val="2"/>
                <w:szCs w:val="24"/>
              </w:rPr>
            </w:pPr>
            <w:r w:rsidRPr="00A1115A">
              <w:rPr>
                <w:rFonts w:cs="Arial"/>
                <w:kern w:val="2"/>
                <w:szCs w:val="24"/>
              </w:rPr>
              <w:t>10</w:t>
            </w:r>
          </w:p>
        </w:tc>
        <w:tc>
          <w:tcPr>
            <w:tcW w:w="0" w:type="auto"/>
          </w:tcPr>
          <w:p w14:paraId="6D43EE66" w14:textId="77777777" w:rsidR="00643270" w:rsidRPr="00A1115A" w:rsidRDefault="00643270" w:rsidP="00643270">
            <w:pPr>
              <w:pStyle w:val="TAC"/>
              <w:rPr>
                <w:rFonts w:cs="Arial"/>
                <w:kern w:val="2"/>
                <w:szCs w:val="24"/>
              </w:rPr>
            </w:pPr>
            <w:r w:rsidRPr="00A1115A">
              <w:rPr>
                <w:rFonts w:cs="Arial"/>
                <w:kern w:val="2"/>
                <w:szCs w:val="24"/>
              </w:rPr>
              <w:t>15</w:t>
            </w:r>
          </w:p>
        </w:tc>
        <w:tc>
          <w:tcPr>
            <w:tcW w:w="0" w:type="auto"/>
          </w:tcPr>
          <w:p w14:paraId="621DAC60" w14:textId="77777777" w:rsidR="00643270" w:rsidRPr="00A1115A" w:rsidRDefault="00643270" w:rsidP="00643270">
            <w:pPr>
              <w:pStyle w:val="TAC"/>
              <w:rPr>
                <w:rFonts w:cs="Arial"/>
                <w:kern w:val="2"/>
                <w:szCs w:val="24"/>
              </w:rPr>
            </w:pPr>
            <w:r w:rsidRPr="00A1115A">
              <w:rPr>
                <w:rFonts w:cs="Arial"/>
                <w:kern w:val="2"/>
                <w:szCs w:val="24"/>
              </w:rPr>
              <w:t>20</w:t>
            </w:r>
          </w:p>
        </w:tc>
        <w:tc>
          <w:tcPr>
            <w:tcW w:w="0" w:type="auto"/>
          </w:tcPr>
          <w:p w14:paraId="276AB951" w14:textId="77777777" w:rsidR="00643270" w:rsidRPr="00A1115A" w:rsidRDefault="00643270" w:rsidP="00643270">
            <w:pPr>
              <w:pStyle w:val="TAC"/>
            </w:pPr>
          </w:p>
        </w:tc>
        <w:tc>
          <w:tcPr>
            <w:tcW w:w="0" w:type="auto"/>
          </w:tcPr>
          <w:p w14:paraId="4454151E" w14:textId="77777777" w:rsidR="00643270" w:rsidRPr="00A1115A" w:rsidRDefault="00643270" w:rsidP="00643270">
            <w:pPr>
              <w:pStyle w:val="TAC"/>
              <w:rPr>
                <w:rFonts w:cs="Arial"/>
                <w:kern w:val="2"/>
                <w:szCs w:val="24"/>
              </w:rPr>
            </w:pPr>
            <w:r w:rsidRPr="00A1115A">
              <w:rPr>
                <w:rFonts w:cs="Arial"/>
                <w:kern w:val="2"/>
                <w:szCs w:val="24"/>
              </w:rPr>
              <w:t>30</w:t>
            </w:r>
          </w:p>
        </w:tc>
        <w:tc>
          <w:tcPr>
            <w:tcW w:w="0" w:type="auto"/>
          </w:tcPr>
          <w:p w14:paraId="68BAFEAE" w14:textId="77777777" w:rsidR="00643270" w:rsidRPr="00A1115A" w:rsidRDefault="00643270" w:rsidP="00643270">
            <w:pPr>
              <w:pStyle w:val="TAC"/>
            </w:pPr>
            <w:r w:rsidRPr="00A1115A">
              <w:rPr>
                <w:rFonts w:cs="Arial"/>
                <w:kern w:val="2"/>
                <w:szCs w:val="24"/>
              </w:rPr>
              <w:t>40</w:t>
            </w:r>
          </w:p>
        </w:tc>
        <w:tc>
          <w:tcPr>
            <w:tcW w:w="0" w:type="auto"/>
          </w:tcPr>
          <w:p w14:paraId="68C950CB" w14:textId="77777777" w:rsidR="00643270" w:rsidRPr="00A1115A" w:rsidRDefault="00643270" w:rsidP="00643270">
            <w:pPr>
              <w:pStyle w:val="TAC"/>
            </w:pPr>
            <w:r w:rsidRPr="00A1115A">
              <w:rPr>
                <w:rFonts w:cs="Arial"/>
                <w:kern w:val="2"/>
                <w:szCs w:val="24"/>
              </w:rPr>
              <w:t>50</w:t>
            </w:r>
          </w:p>
        </w:tc>
        <w:tc>
          <w:tcPr>
            <w:tcW w:w="0" w:type="auto"/>
          </w:tcPr>
          <w:p w14:paraId="0E2D780E" w14:textId="77777777" w:rsidR="00643270" w:rsidRPr="00A1115A" w:rsidRDefault="00643270" w:rsidP="00643270">
            <w:pPr>
              <w:pStyle w:val="TAC"/>
            </w:pPr>
            <w:r w:rsidRPr="00A1115A">
              <w:rPr>
                <w:rFonts w:cs="Arial"/>
                <w:kern w:val="2"/>
                <w:szCs w:val="24"/>
              </w:rPr>
              <w:t>60</w:t>
            </w:r>
          </w:p>
        </w:tc>
        <w:tc>
          <w:tcPr>
            <w:tcW w:w="0" w:type="auto"/>
          </w:tcPr>
          <w:p w14:paraId="016371AE" w14:textId="77777777" w:rsidR="00643270" w:rsidRPr="00A1115A" w:rsidRDefault="00643270" w:rsidP="00643270">
            <w:pPr>
              <w:pStyle w:val="TAC"/>
            </w:pPr>
          </w:p>
        </w:tc>
        <w:tc>
          <w:tcPr>
            <w:tcW w:w="0" w:type="auto"/>
          </w:tcPr>
          <w:p w14:paraId="5F0CC35A" w14:textId="77777777" w:rsidR="00643270" w:rsidRPr="00A1115A" w:rsidRDefault="00643270" w:rsidP="00643270">
            <w:pPr>
              <w:pStyle w:val="TAC"/>
            </w:pPr>
            <w:r w:rsidRPr="00A1115A">
              <w:rPr>
                <w:rFonts w:cs="Arial"/>
                <w:kern w:val="2"/>
                <w:szCs w:val="24"/>
              </w:rPr>
              <w:t>80</w:t>
            </w:r>
          </w:p>
        </w:tc>
        <w:tc>
          <w:tcPr>
            <w:tcW w:w="0" w:type="auto"/>
          </w:tcPr>
          <w:p w14:paraId="07AF34CF" w14:textId="77777777" w:rsidR="00643270" w:rsidRPr="00A1115A" w:rsidRDefault="00643270" w:rsidP="00643270">
            <w:pPr>
              <w:pStyle w:val="TAC"/>
            </w:pPr>
            <w:r w:rsidRPr="00A1115A">
              <w:rPr>
                <w:rFonts w:cs="Arial"/>
                <w:kern w:val="2"/>
                <w:szCs w:val="24"/>
              </w:rPr>
              <w:t>90</w:t>
            </w:r>
          </w:p>
        </w:tc>
        <w:tc>
          <w:tcPr>
            <w:tcW w:w="0" w:type="auto"/>
          </w:tcPr>
          <w:p w14:paraId="6789915C" w14:textId="77777777" w:rsidR="00643270" w:rsidRPr="00A1115A" w:rsidRDefault="00643270" w:rsidP="00643270">
            <w:pPr>
              <w:pStyle w:val="TAC"/>
            </w:pPr>
            <w:r w:rsidRPr="00A1115A">
              <w:rPr>
                <w:rFonts w:cs="Arial"/>
                <w:kern w:val="2"/>
                <w:szCs w:val="24"/>
              </w:rPr>
              <w:t>100</w:t>
            </w:r>
          </w:p>
        </w:tc>
        <w:tc>
          <w:tcPr>
            <w:tcW w:w="0" w:type="auto"/>
            <w:tcBorders>
              <w:bottom w:val="nil"/>
            </w:tcBorders>
            <w:shd w:val="clear" w:color="auto" w:fill="auto"/>
          </w:tcPr>
          <w:p w14:paraId="239A5E0D" w14:textId="77777777" w:rsidR="00643270" w:rsidRPr="00A1115A" w:rsidRDefault="00643270" w:rsidP="00643270">
            <w:pPr>
              <w:pStyle w:val="TAC"/>
              <w:rPr>
                <w:lang w:eastAsia="zh-CN"/>
              </w:rPr>
            </w:pPr>
            <w:r w:rsidRPr="00A1115A">
              <w:rPr>
                <w:rFonts w:hint="eastAsia"/>
                <w:lang w:eastAsia="zh-CN"/>
              </w:rPr>
              <w:t>0</w:t>
            </w:r>
          </w:p>
        </w:tc>
      </w:tr>
      <w:tr w:rsidR="00643270" w:rsidRPr="00A1115A" w14:paraId="0A126DF5" w14:textId="77777777" w:rsidTr="00977DEE">
        <w:trPr>
          <w:trHeight w:val="146"/>
          <w:jc w:val="center"/>
        </w:trPr>
        <w:tc>
          <w:tcPr>
            <w:tcW w:w="0" w:type="auto"/>
            <w:tcBorders>
              <w:top w:val="nil"/>
              <w:bottom w:val="nil"/>
            </w:tcBorders>
            <w:shd w:val="clear" w:color="auto" w:fill="auto"/>
          </w:tcPr>
          <w:p w14:paraId="2AD8245D" w14:textId="77777777" w:rsidR="00643270" w:rsidRPr="00A1115A" w:rsidRDefault="00643270" w:rsidP="00643270">
            <w:pPr>
              <w:pStyle w:val="TAC"/>
            </w:pPr>
            <w:bookmarkStart w:id="1028" w:name="_Hlk56190831"/>
            <w:bookmarkEnd w:id="1027"/>
          </w:p>
        </w:tc>
        <w:tc>
          <w:tcPr>
            <w:tcW w:w="0" w:type="auto"/>
            <w:tcBorders>
              <w:top w:val="nil"/>
              <w:bottom w:val="nil"/>
            </w:tcBorders>
            <w:shd w:val="clear" w:color="auto" w:fill="auto"/>
          </w:tcPr>
          <w:p w14:paraId="40F7CA4B" w14:textId="77777777" w:rsidR="00643270" w:rsidRPr="00A1115A" w:rsidRDefault="00643270" w:rsidP="00643270">
            <w:pPr>
              <w:pStyle w:val="TAC"/>
            </w:pPr>
          </w:p>
        </w:tc>
        <w:tc>
          <w:tcPr>
            <w:tcW w:w="0" w:type="auto"/>
          </w:tcPr>
          <w:p w14:paraId="7D187629" w14:textId="77777777" w:rsidR="00643270" w:rsidRPr="00A1115A" w:rsidRDefault="00643270" w:rsidP="00643270">
            <w:pPr>
              <w:pStyle w:val="TAC"/>
            </w:pPr>
            <w:r w:rsidRPr="00A1115A">
              <w:rPr>
                <w:lang w:eastAsia="zh-CN"/>
              </w:rPr>
              <w:t>n79</w:t>
            </w:r>
          </w:p>
        </w:tc>
        <w:tc>
          <w:tcPr>
            <w:tcW w:w="0" w:type="auto"/>
          </w:tcPr>
          <w:p w14:paraId="2E79F7B6" w14:textId="77777777" w:rsidR="00643270" w:rsidRPr="00A1115A" w:rsidRDefault="00643270" w:rsidP="00643270">
            <w:pPr>
              <w:pStyle w:val="TAC"/>
              <w:rPr>
                <w:rFonts w:cs="Arial"/>
                <w:kern w:val="2"/>
                <w:szCs w:val="24"/>
              </w:rPr>
            </w:pPr>
          </w:p>
        </w:tc>
        <w:tc>
          <w:tcPr>
            <w:tcW w:w="0" w:type="auto"/>
          </w:tcPr>
          <w:p w14:paraId="1820BB7D" w14:textId="77777777" w:rsidR="00643270" w:rsidRPr="00A1115A" w:rsidRDefault="00643270" w:rsidP="00643270">
            <w:pPr>
              <w:pStyle w:val="TAC"/>
              <w:rPr>
                <w:rFonts w:cs="Arial"/>
                <w:kern w:val="2"/>
                <w:szCs w:val="24"/>
              </w:rPr>
            </w:pPr>
          </w:p>
        </w:tc>
        <w:tc>
          <w:tcPr>
            <w:tcW w:w="0" w:type="auto"/>
          </w:tcPr>
          <w:p w14:paraId="3AC570FE" w14:textId="77777777" w:rsidR="00643270" w:rsidRPr="00A1115A" w:rsidRDefault="00643270" w:rsidP="00643270">
            <w:pPr>
              <w:pStyle w:val="TAC"/>
              <w:rPr>
                <w:rFonts w:cs="Arial"/>
                <w:kern w:val="2"/>
                <w:szCs w:val="24"/>
              </w:rPr>
            </w:pPr>
          </w:p>
        </w:tc>
        <w:tc>
          <w:tcPr>
            <w:tcW w:w="0" w:type="auto"/>
          </w:tcPr>
          <w:p w14:paraId="438C9E29" w14:textId="77777777" w:rsidR="00643270" w:rsidRPr="00A1115A" w:rsidRDefault="00643270" w:rsidP="00643270">
            <w:pPr>
              <w:pStyle w:val="TAC"/>
              <w:rPr>
                <w:rFonts w:cs="Arial"/>
                <w:kern w:val="2"/>
                <w:szCs w:val="24"/>
              </w:rPr>
            </w:pPr>
          </w:p>
        </w:tc>
        <w:tc>
          <w:tcPr>
            <w:tcW w:w="0" w:type="auto"/>
          </w:tcPr>
          <w:p w14:paraId="049C553A" w14:textId="77777777" w:rsidR="00643270" w:rsidRPr="00A1115A" w:rsidRDefault="00643270" w:rsidP="00643270">
            <w:pPr>
              <w:pStyle w:val="TAC"/>
            </w:pPr>
          </w:p>
        </w:tc>
        <w:tc>
          <w:tcPr>
            <w:tcW w:w="0" w:type="auto"/>
          </w:tcPr>
          <w:p w14:paraId="7C7E4CBC" w14:textId="77777777" w:rsidR="00643270" w:rsidRPr="00A1115A" w:rsidRDefault="00643270" w:rsidP="00643270">
            <w:pPr>
              <w:pStyle w:val="TAC"/>
              <w:rPr>
                <w:rFonts w:cs="Arial"/>
                <w:kern w:val="2"/>
                <w:szCs w:val="24"/>
              </w:rPr>
            </w:pPr>
          </w:p>
        </w:tc>
        <w:tc>
          <w:tcPr>
            <w:tcW w:w="0" w:type="auto"/>
          </w:tcPr>
          <w:p w14:paraId="1452D11E" w14:textId="77777777" w:rsidR="00643270" w:rsidRPr="00A1115A" w:rsidRDefault="00643270" w:rsidP="00643270">
            <w:pPr>
              <w:pStyle w:val="TAC"/>
            </w:pPr>
            <w:r w:rsidRPr="00A1115A">
              <w:rPr>
                <w:rFonts w:cs="Arial"/>
                <w:kern w:val="2"/>
                <w:szCs w:val="24"/>
              </w:rPr>
              <w:t>40</w:t>
            </w:r>
          </w:p>
        </w:tc>
        <w:tc>
          <w:tcPr>
            <w:tcW w:w="0" w:type="auto"/>
          </w:tcPr>
          <w:p w14:paraId="482D3973" w14:textId="77777777" w:rsidR="00643270" w:rsidRPr="00A1115A" w:rsidRDefault="00643270" w:rsidP="00643270">
            <w:pPr>
              <w:pStyle w:val="TAC"/>
            </w:pPr>
            <w:r w:rsidRPr="00A1115A">
              <w:rPr>
                <w:rFonts w:cs="Arial"/>
                <w:kern w:val="2"/>
                <w:szCs w:val="24"/>
              </w:rPr>
              <w:t>50</w:t>
            </w:r>
          </w:p>
        </w:tc>
        <w:tc>
          <w:tcPr>
            <w:tcW w:w="0" w:type="auto"/>
          </w:tcPr>
          <w:p w14:paraId="0A01CA8C" w14:textId="77777777" w:rsidR="00643270" w:rsidRPr="00A1115A" w:rsidRDefault="00643270" w:rsidP="00643270">
            <w:pPr>
              <w:pStyle w:val="TAC"/>
            </w:pPr>
            <w:r w:rsidRPr="00A1115A">
              <w:rPr>
                <w:rFonts w:cs="Arial"/>
                <w:kern w:val="2"/>
                <w:szCs w:val="24"/>
              </w:rPr>
              <w:t>60</w:t>
            </w:r>
          </w:p>
        </w:tc>
        <w:tc>
          <w:tcPr>
            <w:tcW w:w="0" w:type="auto"/>
          </w:tcPr>
          <w:p w14:paraId="01C40134" w14:textId="77777777" w:rsidR="00643270" w:rsidRPr="00A1115A" w:rsidRDefault="00643270" w:rsidP="00643270">
            <w:pPr>
              <w:pStyle w:val="TAC"/>
            </w:pPr>
          </w:p>
        </w:tc>
        <w:tc>
          <w:tcPr>
            <w:tcW w:w="0" w:type="auto"/>
          </w:tcPr>
          <w:p w14:paraId="576EDF09" w14:textId="77777777" w:rsidR="00643270" w:rsidRPr="00A1115A" w:rsidRDefault="00643270" w:rsidP="00643270">
            <w:pPr>
              <w:pStyle w:val="TAC"/>
            </w:pPr>
            <w:r w:rsidRPr="00A1115A">
              <w:rPr>
                <w:rFonts w:cs="Arial"/>
                <w:kern w:val="2"/>
                <w:szCs w:val="24"/>
              </w:rPr>
              <w:t>80</w:t>
            </w:r>
          </w:p>
        </w:tc>
        <w:tc>
          <w:tcPr>
            <w:tcW w:w="0" w:type="auto"/>
          </w:tcPr>
          <w:p w14:paraId="536F507C" w14:textId="77777777" w:rsidR="00643270" w:rsidRPr="00A1115A" w:rsidRDefault="00643270" w:rsidP="00643270">
            <w:pPr>
              <w:pStyle w:val="TAC"/>
            </w:pPr>
          </w:p>
        </w:tc>
        <w:tc>
          <w:tcPr>
            <w:tcW w:w="0" w:type="auto"/>
          </w:tcPr>
          <w:p w14:paraId="706F8B52" w14:textId="77777777" w:rsidR="00643270" w:rsidRPr="00A1115A" w:rsidRDefault="00643270" w:rsidP="00643270">
            <w:pPr>
              <w:pStyle w:val="TAC"/>
            </w:pPr>
            <w:r w:rsidRPr="00A1115A">
              <w:rPr>
                <w:rFonts w:cs="Arial"/>
                <w:kern w:val="2"/>
                <w:szCs w:val="24"/>
              </w:rPr>
              <w:t>100</w:t>
            </w:r>
          </w:p>
        </w:tc>
        <w:tc>
          <w:tcPr>
            <w:tcW w:w="0" w:type="auto"/>
            <w:tcBorders>
              <w:top w:val="nil"/>
              <w:bottom w:val="nil"/>
            </w:tcBorders>
            <w:shd w:val="clear" w:color="auto" w:fill="auto"/>
          </w:tcPr>
          <w:p w14:paraId="0240C6AC" w14:textId="77777777" w:rsidR="00643270" w:rsidRPr="00A1115A" w:rsidRDefault="00643270" w:rsidP="00643270">
            <w:pPr>
              <w:pStyle w:val="TAC"/>
            </w:pPr>
          </w:p>
        </w:tc>
      </w:tr>
      <w:bookmarkEnd w:id="1028"/>
      <w:tr w:rsidR="00643270" w:rsidRPr="00A1115A" w14:paraId="7147BAFA" w14:textId="77777777" w:rsidTr="00977DEE">
        <w:trPr>
          <w:trHeight w:val="146"/>
          <w:jc w:val="center"/>
        </w:trPr>
        <w:tc>
          <w:tcPr>
            <w:tcW w:w="0" w:type="auto"/>
            <w:tcBorders>
              <w:top w:val="nil"/>
              <w:bottom w:val="single" w:sz="4" w:space="0" w:color="auto"/>
            </w:tcBorders>
            <w:shd w:val="clear" w:color="auto" w:fill="auto"/>
          </w:tcPr>
          <w:p w14:paraId="00110FB3"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2993F945" w14:textId="77777777" w:rsidR="00643270" w:rsidRPr="00A1115A" w:rsidRDefault="00643270" w:rsidP="00643270">
            <w:pPr>
              <w:pStyle w:val="TAC"/>
            </w:pPr>
          </w:p>
        </w:tc>
        <w:tc>
          <w:tcPr>
            <w:tcW w:w="0" w:type="auto"/>
          </w:tcPr>
          <w:p w14:paraId="2CCE9FF1" w14:textId="77777777" w:rsidR="00643270" w:rsidRPr="00A1115A" w:rsidRDefault="00643270" w:rsidP="00643270">
            <w:pPr>
              <w:pStyle w:val="TAC"/>
            </w:pPr>
            <w:r w:rsidRPr="00A1115A">
              <w:rPr>
                <w:lang w:eastAsia="zh-CN"/>
              </w:rPr>
              <w:t>n80</w:t>
            </w:r>
          </w:p>
        </w:tc>
        <w:tc>
          <w:tcPr>
            <w:tcW w:w="0" w:type="auto"/>
          </w:tcPr>
          <w:p w14:paraId="0DDAB2E6" w14:textId="77777777" w:rsidR="00643270" w:rsidRPr="00A1115A" w:rsidRDefault="00643270" w:rsidP="00643270">
            <w:pPr>
              <w:pStyle w:val="TAC"/>
              <w:rPr>
                <w:rFonts w:cs="Arial"/>
                <w:kern w:val="2"/>
                <w:szCs w:val="24"/>
              </w:rPr>
            </w:pPr>
            <w:r w:rsidRPr="00A1115A">
              <w:rPr>
                <w:rFonts w:cs="Arial"/>
                <w:kern w:val="2"/>
                <w:szCs w:val="24"/>
              </w:rPr>
              <w:t>5</w:t>
            </w:r>
          </w:p>
        </w:tc>
        <w:tc>
          <w:tcPr>
            <w:tcW w:w="0" w:type="auto"/>
          </w:tcPr>
          <w:p w14:paraId="1A0DECEF" w14:textId="77777777" w:rsidR="00643270" w:rsidRPr="00A1115A" w:rsidRDefault="00643270" w:rsidP="00643270">
            <w:pPr>
              <w:pStyle w:val="TAC"/>
              <w:rPr>
                <w:rFonts w:cs="Arial"/>
                <w:kern w:val="2"/>
                <w:szCs w:val="24"/>
              </w:rPr>
            </w:pPr>
            <w:r w:rsidRPr="00A1115A">
              <w:rPr>
                <w:rFonts w:cs="Arial"/>
                <w:kern w:val="2"/>
                <w:szCs w:val="24"/>
              </w:rPr>
              <w:t>10</w:t>
            </w:r>
          </w:p>
        </w:tc>
        <w:tc>
          <w:tcPr>
            <w:tcW w:w="0" w:type="auto"/>
          </w:tcPr>
          <w:p w14:paraId="23475C53" w14:textId="77777777" w:rsidR="00643270" w:rsidRPr="00A1115A" w:rsidRDefault="00643270" w:rsidP="00643270">
            <w:pPr>
              <w:pStyle w:val="TAC"/>
              <w:rPr>
                <w:rFonts w:cs="Arial"/>
                <w:kern w:val="2"/>
                <w:szCs w:val="24"/>
              </w:rPr>
            </w:pPr>
            <w:r w:rsidRPr="00A1115A">
              <w:rPr>
                <w:rFonts w:cs="Arial"/>
                <w:kern w:val="2"/>
                <w:szCs w:val="24"/>
              </w:rPr>
              <w:t>15</w:t>
            </w:r>
          </w:p>
        </w:tc>
        <w:tc>
          <w:tcPr>
            <w:tcW w:w="0" w:type="auto"/>
          </w:tcPr>
          <w:p w14:paraId="03ADAB48" w14:textId="77777777" w:rsidR="00643270" w:rsidRPr="00A1115A" w:rsidRDefault="00643270" w:rsidP="00643270">
            <w:pPr>
              <w:pStyle w:val="TAC"/>
              <w:rPr>
                <w:rFonts w:cs="Arial"/>
                <w:kern w:val="2"/>
                <w:szCs w:val="24"/>
              </w:rPr>
            </w:pPr>
            <w:r w:rsidRPr="00A1115A">
              <w:rPr>
                <w:rFonts w:cs="Arial"/>
                <w:kern w:val="2"/>
                <w:szCs w:val="24"/>
              </w:rPr>
              <w:t>20</w:t>
            </w:r>
          </w:p>
        </w:tc>
        <w:tc>
          <w:tcPr>
            <w:tcW w:w="0" w:type="auto"/>
          </w:tcPr>
          <w:p w14:paraId="38909571" w14:textId="77777777" w:rsidR="00643270" w:rsidRPr="00A1115A" w:rsidRDefault="00643270" w:rsidP="00643270">
            <w:pPr>
              <w:pStyle w:val="TAC"/>
            </w:pPr>
            <w:r w:rsidRPr="00A1115A">
              <w:rPr>
                <w:rFonts w:hint="eastAsia"/>
                <w:lang w:eastAsia="zh-CN"/>
              </w:rPr>
              <w:t>2</w:t>
            </w:r>
            <w:r w:rsidRPr="00A1115A">
              <w:rPr>
                <w:lang w:eastAsia="zh-CN"/>
              </w:rPr>
              <w:t>5</w:t>
            </w:r>
          </w:p>
        </w:tc>
        <w:tc>
          <w:tcPr>
            <w:tcW w:w="0" w:type="auto"/>
          </w:tcPr>
          <w:p w14:paraId="1DC1D0F1" w14:textId="77777777" w:rsidR="00643270" w:rsidRPr="00A1115A" w:rsidRDefault="00643270" w:rsidP="00643270">
            <w:pPr>
              <w:pStyle w:val="TAC"/>
              <w:rPr>
                <w:rFonts w:cs="Arial"/>
                <w:kern w:val="2"/>
                <w:szCs w:val="24"/>
              </w:rPr>
            </w:pPr>
            <w:r w:rsidRPr="00A1115A">
              <w:rPr>
                <w:rFonts w:cs="Arial"/>
                <w:kern w:val="2"/>
                <w:szCs w:val="24"/>
              </w:rPr>
              <w:t>30</w:t>
            </w:r>
          </w:p>
        </w:tc>
        <w:tc>
          <w:tcPr>
            <w:tcW w:w="0" w:type="auto"/>
          </w:tcPr>
          <w:p w14:paraId="2F796C91" w14:textId="77777777" w:rsidR="00643270" w:rsidRPr="00A1115A" w:rsidRDefault="00643270" w:rsidP="00643270">
            <w:pPr>
              <w:pStyle w:val="TAC"/>
            </w:pPr>
            <w:r w:rsidRPr="00A1115A">
              <w:rPr>
                <w:rFonts w:hint="eastAsia"/>
                <w:lang w:eastAsia="zh-CN"/>
              </w:rPr>
              <w:t>4</w:t>
            </w:r>
            <w:r w:rsidRPr="00A1115A">
              <w:rPr>
                <w:lang w:eastAsia="zh-CN"/>
              </w:rPr>
              <w:t>0</w:t>
            </w:r>
          </w:p>
        </w:tc>
        <w:tc>
          <w:tcPr>
            <w:tcW w:w="0" w:type="auto"/>
          </w:tcPr>
          <w:p w14:paraId="6046C74C" w14:textId="77777777" w:rsidR="00643270" w:rsidRPr="00A1115A" w:rsidRDefault="00643270" w:rsidP="00643270">
            <w:pPr>
              <w:pStyle w:val="TAC"/>
            </w:pPr>
          </w:p>
        </w:tc>
        <w:tc>
          <w:tcPr>
            <w:tcW w:w="0" w:type="auto"/>
          </w:tcPr>
          <w:p w14:paraId="16589989" w14:textId="77777777" w:rsidR="00643270" w:rsidRPr="00A1115A" w:rsidRDefault="00643270" w:rsidP="00643270">
            <w:pPr>
              <w:pStyle w:val="TAC"/>
            </w:pPr>
          </w:p>
        </w:tc>
        <w:tc>
          <w:tcPr>
            <w:tcW w:w="0" w:type="auto"/>
          </w:tcPr>
          <w:p w14:paraId="6006D7F6" w14:textId="77777777" w:rsidR="00643270" w:rsidRPr="00A1115A" w:rsidRDefault="00643270" w:rsidP="00643270">
            <w:pPr>
              <w:pStyle w:val="TAC"/>
            </w:pPr>
          </w:p>
        </w:tc>
        <w:tc>
          <w:tcPr>
            <w:tcW w:w="0" w:type="auto"/>
          </w:tcPr>
          <w:p w14:paraId="0197E53E" w14:textId="77777777" w:rsidR="00643270" w:rsidRPr="00A1115A" w:rsidRDefault="00643270" w:rsidP="00643270">
            <w:pPr>
              <w:pStyle w:val="TAC"/>
            </w:pPr>
          </w:p>
        </w:tc>
        <w:tc>
          <w:tcPr>
            <w:tcW w:w="0" w:type="auto"/>
          </w:tcPr>
          <w:p w14:paraId="3B422C14" w14:textId="77777777" w:rsidR="00643270" w:rsidRPr="00A1115A" w:rsidRDefault="00643270" w:rsidP="00643270">
            <w:pPr>
              <w:pStyle w:val="TAC"/>
            </w:pPr>
          </w:p>
        </w:tc>
        <w:tc>
          <w:tcPr>
            <w:tcW w:w="0" w:type="auto"/>
          </w:tcPr>
          <w:p w14:paraId="74A1C9B7"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7DC45D99" w14:textId="77777777" w:rsidR="00643270" w:rsidRPr="00A1115A" w:rsidRDefault="00643270" w:rsidP="00643270">
            <w:pPr>
              <w:pStyle w:val="TAC"/>
            </w:pPr>
          </w:p>
        </w:tc>
      </w:tr>
      <w:tr w:rsidR="00643270" w:rsidRPr="00A1115A" w14:paraId="5A8CF75D" w14:textId="77777777" w:rsidTr="00977DEE">
        <w:trPr>
          <w:trHeight w:val="146"/>
          <w:jc w:val="center"/>
        </w:trPr>
        <w:tc>
          <w:tcPr>
            <w:tcW w:w="0" w:type="auto"/>
            <w:vMerge w:val="restart"/>
            <w:shd w:val="clear" w:color="auto" w:fill="auto"/>
          </w:tcPr>
          <w:p w14:paraId="67DD0786" w14:textId="77777777" w:rsidR="00643270" w:rsidRPr="00A1115A" w:rsidRDefault="00643270" w:rsidP="00643270">
            <w:pPr>
              <w:pStyle w:val="TAC"/>
            </w:pPr>
            <w:r w:rsidRPr="000E7CB5">
              <w:t>CA_n41A_SUL_n79A-n83A</w:t>
            </w:r>
          </w:p>
        </w:tc>
        <w:tc>
          <w:tcPr>
            <w:tcW w:w="0" w:type="auto"/>
            <w:vMerge w:val="restart"/>
            <w:shd w:val="clear" w:color="auto" w:fill="auto"/>
          </w:tcPr>
          <w:p w14:paraId="25767F84" w14:textId="77777777" w:rsidR="00643270" w:rsidRPr="00A1115A" w:rsidRDefault="00643270" w:rsidP="00643270">
            <w:pPr>
              <w:pStyle w:val="TAC"/>
            </w:pPr>
            <w:r w:rsidRPr="000E7CB5">
              <w:t>SUL_n79A-n83A</w:t>
            </w:r>
          </w:p>
        </w:tc>
        <w:tc>
          <w:tcPr>
            <w:tcW w:w="0" w:type="auto"/>
            <w:tcBorders>
              <w:bottom w:val="nil"/>
            </w:tcBorders>
          </w:tcPr>
          <w:p w14:paraId="4E06AAA4" w14:textId="77777777" w:rsidR="00643270" w:rsidRPr="00A1115A" w:rsidRDefault="00643270" w:rsidP="00643270">
            <w:pPr>
              <w:pStyle w:val="TAC"/>
              <w:rPr>
                <w:lang w:eastAsia="zh-CN"/>
              </w:rPr>
            </w:pPr>
            <w:r w:rsidRPr="00D7408D">
              <w:rPr>
                <w:lang w:eastAsia="zh-CN"/>
              </w:rPr>
              <w:t>n41</w:t>
            </w:r>
          </w:p>
        </w:tc>
        <w:tc>
          <w:tcPr>
            <w:tcW w:w="0" w:type="auto"/>
            <w:tcBorders>
              <w:bottom w:val="nil"/>
            </w:tcBorders>
          </w:tcPr>
          <w:p w14:paraId="70CD3E8D" w14:textId="77777777" w:rsidR="00643270" w:rsidRPr="00A1115A" w:rsidRDefault="00643270" w:rsidP="00643270">
            <w:pPr>
              <w:pStyle w:val="TAC"/>
              <w:rPr>
                <w:rFonts w:cs="Arial"/>
                <w:kern w:val="2"/>
                <w:szCs w:val="24"/>
              </w:rPr>
            </w:pPr>
          </w:p>
        </w:tc>
        <w:tc>
          <w:tcPr>
            <w:tcW w:w="0" w:type="auto"/>
            <w:tcBorders>
              <w:bottom w:val="nil"/>
            </w:tcBorders>
          </w:tcPr>
          <w:p w14:paraId="0CE5936C" w14:textId="77777777" w:rsidR="00643270" w:rsidRPr="00A1115A" w:rsidRDefault="00643270" w:rsidP="00643270">
            <w:pPr>
              <w:pStyle w:val="TAC"/>
              <w:rPr>
                <w:rFonts w:cs="Arial"/>
                <w:kern w:val="2"/>
                <w:szCs w:val="24"/>
              </w:rPr>
            </w:pPr>
            <w:r w:rsidRPr="00236B0D">
              <w:t>10</w:t>
            </w:r>
          </w:p>
        </w:tc>
        <w:tc>
          <w:tcPr>
            <w:tcW w:w="0" w:type="auto"/>
            <w:tcBorders>
              <w:bottom w:val="nil"/>
            </w:tcBorders>
          </w:tcPr>
          <w:p w14:paraId="5E5554CC" w14:textId="77777777" w:rsidR="00643270" w:rsidRPr="00A1115A" w:rsidRDefault="00643270" w:rsidP="00643270">
            <w:pPr>
              <w:pStyle w:val="TAC"/>
              <w:rPr>
                <w:rFonts w:cs="Arial"/>
                <w:kern w:val="2"/>
                <w:szCs w:val="24"/>
              </w:rPr>
            </w:pPr>
            <w:r w:rsidRPr="00236B0D">
              <w:t>15</w:t>
            </w:r>
          </w:p>
        </w:tc>
        <w:tc>
          <w:tcPr>
            <w:tcW w:w="0" w:type="auto"/>
            <w:tcBorders>
              <w:bottom w:val="nil"/>
            </w:tcBorders>
          </w:tcPr>
          <w:p w14:paraId="0AA309A7" w14:textId="77777777" w:rsidR="00643270" w:rsidRPr="00A1115A" w:rsidRDefault="00643270" w:rsidP="00643270">
            <w:pPr>
              <w:pStyle w:val="TAC"/>
              <w:rPr>
                <w:rFonts w:cs="Arial"/>
                <w:kern w:val="2"/>
                <w:szCs w:val="24"/>
              </w:rPr>
            </w:pPr>
            <w:r w:rsidRPr="00236B0D">
              <w:t>20</w:t>
            </w:r>
          </w:p>
        </w:tc>
        <w:tc>
          <w:tcPr>
            <w:tcW w:w="0" w:type="auto"/>
            <w:tcBorders>
              <w:bottom w:val="nil"/>
            </w:tcBorders>
          </w:tcPr>
          <w:p w14:paraId="2BB60298" w14:textId="77777777" w:rsidR="00643270" w:rsidRPr="00A1115A" w:rsidRDefault="00643270" w:rsidP="00643270">
            <w:pPr>
              <w:pStyle w:val="TAC"/>
            </w:pPr>
          </w:p>
        </w:tc>
        <w:tc>
          <w:tcPr>
            <w:tcW w:w="0" w:type="auto"/>
            <w:tcBorders>
              <w:bottom w:val="nil"/>
            </w:tcBorders>
          </w:tcPr>
          <w:p w14:paraId="008E3A2B" w14:textId="77777777" w:rsidR="00643270" w:rsidRPr="00A1115A" w:rsidRDefault="00643270" w:rsidP="00643270">
            <w:pPr>
              <w:pStyle w:val="TAC"/>
              <w:rPr>
                <w:rFonts w:cs="Arial"/>
                <w:kern w:val="2"/>
                <w:szCs w:val="24"/>
              </w:rPr>
            </w:pPr>
            <w:r w:rsidRPr="00236B0D">
              <w:t>30</w:t>
            </w:r>
          </w:p>
        </w:tc>
        <w:tc>
          <w:tcPr>
            <w:tcW w:w="0" w:type="auto"/>
            <w:tcBorders>
              <w:bottom w:val="nil"/>
            </w:tcBorders>
          </w:tcPr>
          <w:p w14:paraId="6B5A38E5" w14:textId="77777777" w:rsidR="00643270" w:rsidRPr="00A1115A" w:rsidRDefault="00643270" w:rsidP="00643270">
            <w:pPr>
              <w:pStyle w:val="TAC"/>
              <w:rPr>
                <w:rFonts w:cs="Arial"/>
                <w:kern w:val="2"/>
                <w:szCs w:val="24"/>
              </w:rPr>
            </w:pPr>
            <w:r w:rsidRPr="00236B0D">
              <w:t>40</w:t>
            </w:r>
          </w:p>
        </w:tc>
        <w:tc>
          <w:tcPr>
            <w:tcW w:w="0" w:type="auto"/>
            <w:tcBorders>
              <w:bottom w:val="nil"/>
            </w:tcBorders>
          </w:tcPr>
          <w:p w14:paraId="7F4588A6" w14:textId="77777777" w:rsidR="00643270" w:rsidRPr="00A1115A" w:rsidRDefault="00643270" w:rsidP="00643270">
            <w:pPr>
              <w:pStyle w:val="TAC"/>
              <w:rPr>
                <w:rFonts w:cs="Arial"/>
                <w:kern w:val="2"/>
                <w:szCs w:val="24"/>
              </w:rPr>
            </w:pPr>
            <w:r w:rsidRPr="00236B0D">
              <w:t>50</w:t>
            </w:r>
          </w:p>
        </w:tc>
        <w:tc>
          <w:tcPr>
            <w:tcW w:w="0" w:type="auto"/>
            <w:tcBorders>
              <w:bottom w:val="nil"/>
            </w:tcBorders>
          </w:tcPr>
          <w:p w14:paraId="29983D6B" w14:textId="77777777" w:rsidR="00643270" w:rsidRPr="00A1115A" w:rsidRDefault="00643270" w:rsidP="00643270">
            <w:pPr>
              <w:pStyle w:val="TAC"/>
              <w:rPr>
                <w:rFonts w:cs="Arial"/>
                <w:kern w:val="2"/>
                <w:szCs w:val="24"/>
              </w:rPr>
            </w:pPr>
            <w:r w:rsidRPr="00236B0D">
              <w:t>60</w:t>
            </w:r>
          </w:p>
        </w:tc>
        <w:tc>
          <w:tcPr>
            <w:tcW w:w="0" w:type="auto"/>
            <w:tcBorders>
              <w:bottom w:val="nil"/>
            </w:tcBorders>
          </w:tcPr>
          <w:p w14:paraId="5079081D" w14:textId="77777777" w:rsidR="00643270" w:rsidRPr="00A1115A" w:rsidRDefault="00643270" w:rsidP="00643270">
            <w:pPr>
              <w:pStyle w:val="TAC"/>
            </w:pPr>
          </w:p>
        </w:tc>
        <w:tc>
          <w:tcPr>
            <w:tcW w:w="0" w:type="auto"/>
            <w:tcBorders>
              <w:bottom w:val="nil"/>
            </w:tcBorders>
          </w:tcPr>
          <w:p w14:paraId="4E391CFF" w14:textId="77777777" w:rsidR="00643270" w:rsidRPr="00A1115A" w:rsidRDefault="00643270" w:rsidP="00643270">
            <w:pPr>
              <w:pStyle w:val="TAC"/>
              <w:rPr>
                <w:rFonts w:cs="Arial"/>
                <w:kern w:val="2"/>
                <w:szCs w:val="24"/>
              </w:rPr>
            </w:pPr>
            <w:r w:rsidRPr="00236B0D">
              <w:t>80</w:t>
            </w:r>
          </w:p>
        </w:tc>
        <w:tc>
          <w:tcPr>
            <w:tcW w:w="0" w:type="auto"/>
            <w:tcBorders>
              <w:bottom w:val="nil"/>
            </w:tcBorders>
          </w:tcPr>
          <w:p w14:paraId="001A4206" w14:textId="77777777" w:rsidR="00643270" w:rsidRPr="00A1115A" w:rsidRDefault="00643270" w:rsidP="00643270">
            <w:pPr>
              <w:pStyle w:val="TAC"/>
              <w:rPr>
                <w:rFonts w:cs="Arial"/>
                <w:kern w:val="2"/>
                <w:szCs w:val="24"/>
              </w:rPr>
            </w:pPr>
            <w:r w:rsidRPr="00236B0D">
              <w:t>90</w:t>
            </w:r>
          </w:p>
        </w:tc>
        <w:tc>
          <w:tcPr>
            <w:tcW w:w="0" w:type="auto"/>
            <w:tcBorders>
              <w:bottom w:val="nil"/>
            </w:tcBorders>
          </w:tcPr>
          <w:p w14:paraId="0A639C6D" w14:textId="77777777" w:rsidR="00643270" w:rsidRPr="00A1115A" w:rsidRDefault="00643270" w:rsidP="00643270">
            <w:pPr>
              <w:pStyle w:val="TAC"/>
              <w:rPr>
                <w:rFonts w:cs="Arial"/>
                <w:kern w:val="2"/>
                <w:szCs w:val="24"/>
              </w:rPr>
            </w:pPr>
            <w:r w:rsidRPr="00236B0D">
              <w:t>100</w:t>
            </w:r>
          </w:p>
        </w:tc>
        <w:tc>
          <w:tcPr>
            <w:tcW w:w="0" w:type="auto"/>
            <w:tcBorders>
              <w:bottom w:val="nil"/>
            </w:tcBorders>
            <w:shd w:val="clear" w:color="auto" w:fill="auto"/>
          </w:tcPr>
          <w:p w14:paraId="2A74B693" w14:textId="77777777" w:rsidR="00643270" w:rsidRPr="00A1115A" w:rsidRDefault="00643270" w:rsidP="00643270">
            <w:pPr>
              <w:pStyle w:val="TAC"/>
              <w:rPr>
                <w:lang w:eastAsia="zh-CN"/>
              </w:rPr>
            </w:pPr>
            <w:r w:rsidRPr="00D7408D">
              <w:rPr>
                <w:lang w:eastAsia="zh-CN"/>
              </w:rPr>
              <w:t>0</w:t>
            </w:r>
          </w:p>
        </w:tc>
      </w:tr>
      <w:tr w:rsidR="00643270" w:rsidRPr="00A1115A" w14:paraId="08328A76" w14:textId="77777777" w:rsidTr="00977DEE">
        <w:trPr>
          <w:trHeight w:val="146"/>
          <w:jc w:val="center"/>
        </w:trPr>
        <w:tc>
          <w:tcPr>
            <w:tcW w:w="0" w:type="auto"/>
            <w:vMerge/>
            <w:tcBorders>
              <w:bottom w:val="nil"/>
            </w:tcBorders>
            <w:shd w:val="clear" w:color="auto" w:fill="auto"/>
          </w:tcPr>
          <w:p w14:paraId="6CFA90CC" w14:textId="77777777" w:rsidR="00643270" w:rsidRPr="00A1115A" w:rsidRDefault="00643270" w:rsidP="00643270">
            <w:pPr>
              <w:pStyle w:val="TAC"/>
            </w:pPr>
          </w:p>
        </w:tc>
        <w:tc>
          <w:tcPr>
            <w:tcW w:w="0" w:type="auto"/>
            <w:vMerge/>
            <w:tcBorders>
              <w:bottom w:val="nil"/>
            </w:tcBorders>
            <w:shd w:val="clear" w:color="auto" w:fill="auto"/>
          </w:tcPr>
          <w:p w14:paraId="6391DABE" w14:textId="77777777" w:rsidR="00643270" w:rsidRPr="00A1115A" w:rsidRDefault="00643270" w:rsidP="00643270">
            <w:pPr>
              <w:pStyle w:val="TAC"/>
            </w:pPr>
          </w:p>
        </w:tc>
        <w:tc>
          <w:tcPr>
            <w:tcW w:w="0" w:type="auto"/>
            <w:tcBorders>
              <w:top w:val="nil"/>
            </w:tcBorders>
          </w:tcPr>
          <w:p w14:paraId="6D8195F2" w14:textId="77777777" w:rsidR="00643270" w:rsidRPr="00A1115A" w:rsidRDefault="00643270" w:rsidP="00643270">
            <w:pPr>
              <w:pStyle w:val="TAC"/>
              <w:rPr>
                <w:lang w:eastAsia="zh-CN"/>
              </w:rPr>
            </w:pPr>
          </w:p>
        </w:tc>
        <w:tc>
          <w:tcPr>
            <w:tcW w:w="0" w:type="auto"/>
            <w:tcBorders>
              <w:top w:val="nil"/>
            </w:tcBorders>
          </w:tcPr>
          <w:p w14:paraId="1F624679" w14:textId="77777777" w:rsidR="00643270" w:rsidRPr="00A1115A" w:rsidRDefault="00643270" w:rsidP="00643270">
            <w:pPr>
              <w:pStyle w:val="TAC"/>
              <w:rPr>
                <w:rFonts w:cs="Arial"/>
                <w:kern w:val="2"/>
                <w:szCs w:val="24"/>
              </w:rPr>
            </w:pPr>
          </w:p>
        </w:tc>
        <w:tc>
          <w:tcPr>
            <w:tcW w:w="0" w:type="auto"/>
            <w:tcBorders>
              <w:top w:val="nil"/>
            </w:tcBorders>
          </w:tcPr>
          <w:p w14:paraId="1836569E" w14:textId="77777777" w:rsidR="00643270" w:rsidRPr="00A1115A" w:rsidRDefault="00643270" w:rsidP="00643270">
            <w:pPr>
              <w:pStyle w:val="TAC"/>
              <w:rPr>
                <w:rFonts w:cs="Arial"/>
                <w:kern w:val="2"/>
                <w:szCs w:val="24"/>
              </w:rPr>
            </w:pPr>
          </w:p>
        </w:tc>
        <w:tc>
          <w:tcPr>
            <w:tcW w:w="0" w:type="auto"/>
            <w:tcBorders>
              <w:top w:val="nil"/>
            </w:tcBorders>
          </w:tcPr>
          <w:p w14:paraId="77A5A9E3" w14:textId="77777777" w:rsidR="00643270" w:rsidRPr="00A1115A" w:rsidRDefault="00643270" w:rsidP="00643270">
            <w:pPr>
              <w:pStyle w:val="TAC"/>
              <w:rPr>
                <w:rFonts w:cs="Arial"/>
                <w:kern w:val="2"/>
                <w:szCs w:val="24"/>
              </w:rPr>
            </w:pPr>
          </w:p>
        </w:tc>
        <w:tc>
          <w:tcPr>
            <w:tcW w:w="0" w:type="auto"/>
            <w:tcBorders>
              <w:top w:val="nil"/>
            </w:tcBorders>
          </w:tcPr>
          <w:p w14:paraId="2973560A" w14:textId="77777777" w:rsidR="00643270" w:rsidRPr="00A1115A" w:rsidRDefault="00643270" w:rsidP="00643270">
            <w:pPr>
              <w:pStyle w:val="TAC"/>
              <w:rPr>
                <w:rFonts w:cs="Arial"/>
                <w:kern w:val="2"/>
                <w:szCs w:val="24"/>
              </w:rPr>
            </w:pPr>
          </w:p>
        </w:tc>
        <w:tc>
          <w:tcPr>
            <w:tcW w:w="0" w:type="auto"/>
            <w:tcBorders>
              <w:top w:val="nil"/>
            </w:tcBorders>
          </w:tcPr>
          <w:p w14:paraId="48B878C0" w14:textId="77777777" w:rsidR="00643270" w:rsidRPr="00A1115A" w:rsidRDefault="00643270" w:rsidP="00643270">
            <w:pPr>
              <w:pStyle w:val="TAC"/>
            </w:pPr>
          </w:p>
        </w:tc>
        <w:tc>
          <w:tcPr>
            <w:tcW w:w="0" w:type="auto"/>
            <w:tcBorders>
              <w:top w:val="nil"/>
            </w:tcBorders>
          </w:tcPr>
          <w:p w14:paraId="67FD43A6" w14:textId="77777777" w:rsidR="00643270" w:rsidRPr="00A1115A" w:rsidRDefault="00643270" w:rsidP="00643270">
            <w:pPr>
              <w:pStyle w:val="TAC"/>
              <w:rPr>
                <w:rFonts w:cs="Arial"/>
                <w:kern w:val="2"/>
                <w:szCs w:val="24"/>
              </w:rPr>
            </w:pPr>
          </w:p>
        </w:tc>
        <w:tc>
          <w:tcPr>
            <w:tcW w:w="0" w:type="auto"/>
            <w:tcBorders>
              <w:top w:val="nil"/>
            </w:tcBorders>
          </w:tcPr>
          <w:p w14:paraId="7A1938B4" w14:textId="77777777" w:rsidR="00643270" w:rsidRPr="00A1115A" w:rsidRDefault="00643270" w:rsidP="00643270">
            <w:pPr>
              <w:pStyle w:val="TAC"/>
              <w:rPr>
                <w:rFonts w:cs="Arial"/>
                <w:kern w:val="2"/>
                <w:szCs w:val="24"/>
              </w:rPr>
            </w:pPr>
          </w:p>
        </w:tc>
        <w:tc>
          <w:tcPr>
            <w:tcW w:w="0" w:type="auto"/>
            <w:tcBorders>
              <w:top w:val="nil"/>
            </w:tcBorders>
          </w:tcPr>
          <w:p w14:paraId="34A145D5" w14:textId="77777777" w:rsidR="00643270" w:rsidRPr="00A1115A" w:rsidRDefault="00643270" w:rsidP="00643270">
            <w:pPr>
              <w:pStyle w:val="TAC"/>
              <w:rPr>
                <w:rFonts w:cs="Arial"/>
                <w:kern w:val="2"/>
                <w:szCs w:val="24"/>
              </w:rPr>
            </w:pPr>
          </w:p>
        </w:tc>
        <w:tc>
          <w:tcPr>
            <w:tcW w:w="0" w:type="auto"/>
            <w:tcBorders>
              <w:top w:val="nil"/>
            </w:tcBorders>
          </w:tcPr>
          <w:p w14:paraId="2A00BA59" w14:textId="77777777" w:rsidR="00643270" w:rsidRPr="00A1115A" w:rsidRDefault="00643270" w:rsidP="00643270">
            <w:pPr>
              <w:pStyle w:val="TAC"/>
              <w:rPr>
                <w:rFonts w:cs="Arial"/>
                <w:kern w:val="2"/>
                <w:szCs w:val="24"/>
              </w:rPr>
            </w:pPr>
          </w:p>
        </w:tc>
        <w:tc>
          <w:tcPr>
            <w:tcW w:w="0" w:type="auto"/>
            <w:tcBorders>
              <w:top w:val="nil"/>
            </w:tcBorders>
          </w:tcPr>
          <w:p w14:paraId="78F9A41F" w14:textId="77777777" w:rsidR="00643270" w:rsidRPr="00A1115A" w:rsidRDefault="00643270" w:rsidP="00643270">
            <w:pPr>
              <w:pStyle w:val="TAC"/>
            </w:pPr>
          </w:p>
        </w:tc>
        <w:tc>
          <w:tcPr>
            <w:tcW w:w="0" w:type="auto"/>
            <w:tcBorders>
              <w:top w:val="nil"/>
            </w:tcBorders>
          </w:tcPr>
          <w:p w14:paraId="1C1A3785" w14:textId="77777777" w:rsidR="00643270" w:rsidRPr="00A1115A" w:rsidRDefault="00643270" w:rsidP="00643270">
            <w:pPr>
              <w:pStyle w:val="TAC"/>
              <w:rPr>
                <w:rFonts w:cs="Arial"/>
                <w:kern w:val="2"/>
                <w:szCs w:val="24"/>
              </w:rPr>
            </w:pPr>
          </w:p>
        </w:tc>
        <w:tc>
          <w:tcPr>
            <w:tcW w:w="0" w:type="auto"/>
            <w:tcBorders>
              <w:top w:val="nil"/>
            </w:tcBorders>
          </w:tcPr>
          <w:p w14:paraId="34D09F57" w14:textId="77777777" w:rsidR="00643270" w:rsidRPr="00A1115A" w:rsidRDefault="00643270" w:rsidP="00643270">
            <w:pPr>
              <w:pStyle w:val="TAC"/>
              <w:rPr>
                <w:rFonts w:cs="Arial"/>
                <w:kern w:val="2"/>
                <w:szCs w:val="24"/>
              </w:rPr>
            </w:pPr>
          </w:p>
        </w:tc>
        <w:tc>
          <w:tcPr>
            <w:tcW w:w="0" w:type="auto"/>
            <w:tcBorders>
              <w:top w:val="nil"/>
            </w:tcBorders>
          </w:tcPr>
          <w:p w14:paraId="427DA505" w14:textId="77777777" w:rsidR="00643270" w:rsidRPr="00A1115A" w:rsidRDefault="00643270" w:rsidP="00643270">
            <w:pPr>
              <w:pStyle w:val="TAC"/>
              <w:rPr>
                <w:rFonts w:cs="Arial"/>
                <w:kern w:val="2"/>
                <w:szCs w:val="24"/>
              </w:rPr>
            </w:pPr>
          </w:p>
        </w:tc>
        <w:tc>
          <w:tcPr>
            <w:tcW w:w="0" w:type="auto"/>
            <w:tcBorders>
              <w:top w:val="nil"/>
              <w:bottom w:val="nil"/>
            </w:tcBorders>
            <w:shd w:val="clear" w:color="auto" w:fill="auto"/>
          </w:tcPr>
          <w:p w14:paraId="6930978A" w14:textId="77777777" w:rsidR="00643270" w:rsidRPr="00A1115A" w:rsidRDefault="00643270" w:rsidP="00643270">
            <w:pPr>
              <w:pStyle w:val="TAC"/>
              <w:rPr>
                <w:lang w:eastAsia="zh-CN"/>
              </w:rPr>
            </w:pPr>
          </w:p>
        </w:tc>
      </w:tr>
      <w:tr w:rsidR="00643270" w:rsidRPr="00A1115A" w14:paraId="650941C8" w14:textId="77777777" w:rsidTr="00977DEE">
        <w:trPr>
          <w:trHeight w:val="146"/>
          <w:jc w:val="center"/>
        </w:trPr>
        <w:tc>
          <w:tcPr>
            <w:tcW w:w="0" w:type="auto"/>
            <w:tcBorders>
              <w:top w:val="nil"/>
              <w:bottom w:val="nil"/>
            </w:tcBorders>
            <w:shd w:val="clear" w:color="auto" w:fill="auto"/>
          </w:tcPr>
          <w:p w14:paraId="15F697FA" w14:textId="77777777" w:rsidR="00643270" w:rsidRPr="00A1115A" w:rsidRDefault="00643270" w:rsidP="00643270">
            <w:pPr>
              <w:pStyle w:val="TAC"/>
            </w:pPr>
          </w:p>
        </w:tc>
        <w:tc>
          <w:tcPr>
            <w:tcW w:w="0" w:type="auto"/>
            <w:tcBorders>
              <w:top w:val="nil"/>
              <w:bottom w:val="nil"/>
            </w:tcBorders>
            <w:shd w:val="clear" w:color="auto" w:fill="auto"/>
          </w:tcPr>
          <w:p w14:paraId="303113C2" w14:textId="77777777" w:rsidR="00643270" w:rsidRPr="00A1115A" w:rsidRDefault="00643270" w:rsidP="00643270">
            <w:pPr>
              <w:pStyle w:val="TAC"/>
            </w:pPr>
          </w:p>
        </w:tc>
        <w:tc>
          <w:tcPr>
            <w:tcW w:w="0" w:type="auto"/>
          </w:tcPr>
          <w:p w14:paraId="65CFCD52" w14:textId="77777777" w:rsidR="00643270" w:rsidRPr="00A1115A" w:rsidRDefault="00643270" w:rsidP="00643270">
            <w:pPr>
              <w:pStyle w:val="TAC"/>
              <w:rPr>
                <w:lang w:eastAsia="zh-CN"/>
              </w:rPr>
            </w:pPr>
            <w:r w:rsidRPr="00B12A9E">
              <w:t>n79</w:t>
            </w:r>
          </w:p>
        </w:tc>
        <w:tc>
          <w:tcPr>
            <w:tcW w:w="0" w:type="auto"/>
          </w:tcPr>
          <w:p w14:paraId="7004A671" w14:textId="77777777" w:rsidR="00643270" w:rsidRPr="00A1115A" w:rsidRDefault="00643270" w:rsidP="00643270">
            <w:pPr>
              <w:pStyle w:val="TAC"/>
              <w:rPr>
                <w:rFonts w:cs="Arial"/>
                <w:kern w:val="2"/>
                <w:szCs w:val="24"/>
              </w:rPr>
            </w:pPr>
          </w:p>
        </w:tc>
        <w:tc>
          <w:tcPr>
            <w:tcW w:w="0" w:type="auto"/>
          </w:tcPr>
          <w:p w14:paraId="7D722D37" w14:textId="77777777" w:rsidR="00643270" w:rsidRPr="00A1115A" w:rsidRDefault="00643270" w:rsidP="00643270">
            <w:pPr>
              <w:pStyle w:val="TAC"/>
              <w:rPr>
                <w:rFonts w:cs="Arial"/>
                <w:kern w:val="2"/>
                <w:szCs w:val="24"/>
              </w:rPr>
            </w:pPr>
          </w:p>
        </w:tc>
        <w:tc>
          <w:tcPr>
            <w:tcW w:w="0" w:type="auto"/>
          </w:tcPr>
          <w:p w14:paraId="203D940A" w14:textId="77777777" w:rsidR="00643270" w:rsidRPr="00A1115A" w:rsidRDefault="00643270" w:rsidP="00643270">
            <w:pPr>
              <w:pStyle w:val="TAC"/>
              <w:rPr>
                <w:rFonts w:cs="Arial"/>
                <w:kern w:val="2"/>
                <w:szCs w:val="24"/>
              </w:rPr>
            </w:pPr>
          </w:p>
        </w:tc>
        <w:tc>
          <w:tcPr>
            <w:tcW w:w="0" w:type="auto"/>
          </w:tcPr>
          <w:p w14:paraId="7564FD40" w14:textId="77777777" w:rsidR="00643270" w:rsidRPr="00A1115A" w:rsidRDefault="00643270" w:rsidP="00643270">
            <w:pPr>
              <w:pStyle w:val="TAC"/>
              <w:rPr>
                <w:rFonts w:cs="Arial"/>
                <w:kern w:val="2"/>
                <w:szCs w:val="24"/>
              </w:rPr>
            </w:pPr>
          </w:p>
        </w:tc>
        <w:tc>
          <w:tcPr>
            <w:tcW w:w="0" w:type="auto"/>
          </w:tcPr>
          <w:p w14:paraId="3E54743D" w14:textId="77777777" w:rsidR="00643270" w:rsidRPr="00A1115A" w:rsidRDefault="00643270" w:rsidP="00643270">
            <w:pPr>
              <w:pStyle w:val="TAC"/>
            </w:pPr>
          </w:p>
        </w:tc>
        <w:tc>
          <w:tcPr>
            <w:tcW w:w="0" w:type="auto"/>
          </w:tcPr>
          <w:p w14:paraId="48FC28E4" w14:textId="77777777" w:rsidR="00643270" w:rsidRPr="00A1115A" w:rsidRDefault="00643270" w:rsidP="00643270">
            <w:pPr>
              <w:pStyle w:val="TAC"/>
              <w:rPr>
                <w:rFonts w:cs="Arial"/>
                <w:kern w:val="2"/>
                <w:szCs w:val="24"/>
              </w:rPr>
            </w:pPr>
          </w:p>
        </w:tc>
        <w:tc>
          <w:tcPr>
            <w:tcW w:w="0" w:type="auto"/>
          </w:tcPr>
          <w:p w14:paraId="0CB99FC7" w14:textId="77777777" w:rsidR="00643270" w:rsidRPr="00A1115A" w:rsidRDefault="00643270" w:rsidP="00643270">
            <w:pPr>
              <w:pStyle w:val="TAC"/>
              <w:rPr>
                <w:rFonts w:cs="Arial"/>
                <w:kern w:val="2"/>
                <w:szCs w:val="24"/>
              </w:rPr>
            </w:pPr>
            <w:r w:rsidRPr="00B12A9E">
              <w:t>40</w:t>
            </w:r>
          </w:p>
        </w:tc>
        <w:tc>
          <w:tcPr>
            <w:tcW w:w="0" w:type="auto"/>
          </w:tcPr>
          <w:p w14:paraId="48334CD1" w14:textId="77777777" w:rsidR="00643270" w:rsidRPr="00A1115A" w:rsidRDefault="00643270" w:rsidP="00643270">
            <w:pPr>
              <w:pStyle w:val="TAC"/>
              <w:rPr>
                <w:rFonts w:cs="Arial"/>
                <w:kern w:val="2"/>
                <w:szCs w:val="24"/>
              </w:rPr>
            </w:pPr>
            <w:r w:rsidRPr="00B12A9E">
              <w:t>50</w:t>
            </w:r>
          </w:p>
        </w:tc>
        <w:tc>
          <w:tcPr>
            <w:tcW w:w="0" w:type="auto"/>
          </w:tcPr>
          <w:p w14:paraId="7316B840" w14:textId="77777777" w:rsidR="00643270" w:rsidRPr="00A1115A" w:rsidRDefault="00643270" w:rsidP="00643270">
            <w:pPr>
              <w:pStyle w:val="TAC"/>
              <w:rPr>
                <w:rFonts w:cs="Arial"/>
                <w:kern w:val="2"/>
                <w:szCs w:val="24"/>
              </w:rPr>
            </w:pPr>
            <w:r w:rsidRPr="00B12A9E">
              <w:t>60</w:t>
            </w:r>
          </w:p>
        </w:tc>
        <w:tc>
          <w:tcPr>
            <w:tcW w:w="0" w:type="auto"/>
          </w:tcPr>
          <w:p w14:paraId="49A776A5" w14:textId="77777777" w:rsidR="00643270" w:rsidRPr="00A1115A" w:rsidRDefault="00643270" w:rsidP="00643270">
            <w:pPr>
              <w:pStyle w:val="TAC"/>
            </w:pPr>
          </w:p>
        </w:tc>
        <w:tc>
          <w:tcPr>
            <w:tcW w:w="0" w:type="auto"/>
          </w:tcPr>
          <w:p w14:paraId="387F7A79" w14:textId="77777777" w:rsidR="00643270" w:rsidRPr="00A1115A" w:rsidRDefault="00643270" w:rsidP="00643270">
            <w:pPr>
              <w:pStyle w:val="TAC"/>
              <w:rPr>
                <w:rFonts w:cs="Arial"/>
                <w:kern w:val="2"/>
                <w:szCs w:val="24"/>
              </w:rPr>
            </w:pPr>
            <w:r w:rsidRPr="00B12A9E">
              <w:t>80</w:t>
            </w:r>
          </w:p>
        </w:tc>
        <w:tc>
          <w:tcPr>
            <w:tcW w:w="0" w:type="auto"/>
          </w:tcPr>
          <w:p w14:paraId="0D8A4854" w14:textId="77777777" w:rsidR="00643270" w:rsidRPr="00A1115A" w:rsidRDefault="00643270" w:rsidP="00643270">
            <w:pPr>
              <w:pStyle w:val="TAC"/>
              <w:rPr>
                <w:rFonts w:cs="Arial"/>
                <w:kern w:val="2"/>
                <w:szCs w:val="24"/>
              </w:rPr>
            </w:pPr>
          </w:p>
        </w:tc>
        <w:tc>
          <w:tcPr>
            <w:tcW w:w="0" w:type="auto"/>
          </w:tcPr>
          <w:p w14:paraId="0D05863A" w14:textId="77777777" w:rsidR="00643270" w:rsidRPr="00A1115A" w:rsidRDefault="00643270" w:rsidP="00643270">
            <w:pPr>
              <w:pStyle w:val="TAC"/>
              <w:rPr>
                <w:rFonts w:cs="Arial"/>
                <w:kern w:val="2"/>
                <w:szCs w:val="24"/>
              </w:rPr>
            </w:pPr>
            <w:r w:rsidRPr="00B12A9E">
              <w:t>100</w:t>
            </w:r>
          </w:p>
        </w:tc>
        <w:tc>
          <w:tcPr>
            <w:tcW w:w="0" w:type="auto"/>
            <w:tcBorders>
              <w:top w:val="nil"/>
              <w:bottom w:val="nil"/>
            </w:tcBorders>
            <w:shd w:val="clear" w:color="auto" w:fill="auto"/>
          </w:tcPr>
          <w:p w14:paraId="27FB0C07" w14:textId="77777777" w:rsidR="00643270" w:rsidRPr="00A1115A" w:rsidRDefault="00643270" w:rsidP="00643270">
            <w:pPr>
              <w:pStyle w:val="TAC"/>
              <w:rPr>
                <w:lang w:eastAsia="zh-CN"/>
              </w:rPr>
            </w:pPr>
          </w:p>
        </w:tc>
      </w:tr>
      <w:tr w:rsidR="00643270" w:rsidRPr="00A1115A" w14:paraId="178B2E7D" w14:textId="77777777" w:rsidTr="00977DEE">
        <w:trPr>
          <w:trHeight w:val="146"/>
          <w:jc w:val="center"/>
        </w:trPr>
        <w:tc>
          <w:tcPr>
            <w:tcW w:w="0" w:type="auto"/>
            <w:tcBorders>
              <w:top w:val="nil"/>
              <w:bottom w:val="single" w:sz="4" w:space="0" w:color="auto"/>
            </w:tcBorders>
            <w:shd w:val="clear" w:color="auto" w:fill="auto"/>
          </w:tcPr>
          <w:p w14:paraId="2F2D7C4F"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7F06B6B1" w14:textId="77777777" w:rsidR="00643270" w:rsidRPr="00A1115A" w:rsidRDefault="00643270" w:rsidP="00643270">
            <w:pPr>
              <w:pStyle w:val="TAC"/>
            </w:pPr>
          </w:p>
        </w:tc>
        <w:tc>
          <w:tcPr>
            <w:tcW w:w="0" w:type="auto"/>
          </w:tcPr>
          <w:p w14:paraId="3F9B95E4" w14:textId="77777777" w:rsidR="00643270" w:rsidRPr="00A1115A" w:rsidRDefault="00643270" w:rsidP="00643270">
            <w:pPr>
              <w:pStyle w:val="TAC"/>
              <w:rPr>
                <w:lang w:eastAsia="zh-CN"/>
              </w:rPr>
            </w:pPr>
            <w:r w:rsidRPr="00B12A9E">
              <w:t>n83</w:t>
            </w:r>
          </w:p>
        </w:tc>
        <w:tc>
          <w:tcPr>
            <w:tcW w:w="0" w:type="auto"/>
          </w:tcPr>
          <w:p w14:paraId="4ED233C1" w14:textId="77777777" w:rsidR="00643270" w:rsidRPr="00A1115A" w:rsidRDefault="00643270" w:rsidP="00643270">
            <w:pPr>
              <w:pStyle w:val="TAC"/>
              <w:rPr>
                <w:rFonts w:cs="Arial"/>
                <w:kern w:val="2"/>
                <w:szCs w:val="24"/>
              </w:rPr>
            </w:pPr>
            <w:r w:rsidRPr="00B12A9E">
              <w:t>5</w:t>
            </w:r>
          </w:p>
        </w:tc>
        <w:tc>
          <w:tcPr>
            <w:tcW w:w="0" w:type="auto"/>
          </w:tcPr>
          <w:p w14:paraId="71184A7A" w14:textId="77777777" w:rsidR="00643270" w:rsidRPr="00A1115A" w:rsidRDefault="00643270" w:rsidP="00643270">
            <w:pPr>
              <w:pStyle w:val="TAC"/>
              <w:rPr>
                <w:rFonts w:cs="Arial"/>
                <w:kern w:val="2"/>
                <w:szCs w:val="24"/>
              </w:rPr>
            </w:pPr>
            <w:r w:rsidRPr="00B12A9E">
              <w:t>10</w:t>
            </w:r>
          </w:p>
        </w:tc>
        <w:tc>
          <w:tcPr>
            <w:tcW w:w="0" w:type="auto"/>
          </w:tcPr>
          <w:p w14:paraId="4BEE2294" w14:textId="77777777" w:rsidR="00643270" w:rsidRPr="00A1115A" w:rsidRDefault="00643270" w:rsidP="00643270">
            <w:pPr>
              <w:pStyle w:val="TAC"/>
              <w:rPr>
                <w:rFonts w:cs="Arial"/>
                <w:kern w:val="2"/>
                <w:szCs w:val="24"/>
              </w:rPr>
            </w:pPr>
            <w:r w:rsidRPr="00B12A9E">
              <w:t>15</w:t>
            </w:r>
          </w:p>
        </w:tc>
        <w:tc>
          <w:tcPr>
            <w:tcW w:w="0" w:type="auto"/>
          </w:tcPr>
          <w:p w14:paraId="09B17623" w14:textId="77777777" w:rsidR="00643270" w:rsidRPr="00A1115A" w:rsidRDefault="00643270" w:rsidP="00643270">
            <w:pPr>
              <w:pStyle w:val="TAC"/>
              <w:rPr>
                <w:rFonts w:cs="Arial"/>
                <w:kern w:val="2"/>
                <w:szCs w:val="24"/>
              </w:rPr>
            </w:pPr>
            <w:r w:rsidRPr="00B12A9E">
              <w:t>20</w:t>
            </w:r>
          </w:p>
        </w:tc>
        <w:tc>
          <w:tcPr>
            <w:tcW w:w="0" w:type="auto"/>
          </w:tcPr>
          <w:p w14:paraId="780DE58B" w14:textId="77777777" w:rsidR="00643270" w:rsidRPr="00A1115A" w:rsidRDefault="00643270" w:rsidP="00643270">
            <w:pPr>
              <w:pStyle w:val="TAC"/>
            </w:pPr>
          </w:p>
        </w:tc>
        <w:tc>
          <w:tcPr>
            <w:tcW w:w="0" w:type="auto"/>
          </w:tcPr>
          <w:p w14:paraId="482BF49D" w14:textId="77777777" w:rsidR="00643270" w:rsidRPr="00A1115A" w:rsidRDefault="00643270" w:rsidP="00643270">
            <w:pPr>
              <w:pStyle w:val="TAC"/>
              <w:rPr>
                <w:rFonts w:cs="Arial"/>
                <w:kern w:val="2"/>
                <w:szCs w:val="24"/>
              </w:rPr>
            </w:pPr>
            <w:r w:rsidRPr="00B12A9E">
              <w:t>30</w:t>
            </w:r>
          </w:p>
        </w:tc>
        <w:tc>
          <w:tcPr>
            <w:tcW w:w="0" w:type="auto"/>
          </w:tcPr>
          <w:p w14:paraId="59541342" w14:textId="77777777" w:rsidR="00643270" w:rsidRPr="00A1115A" w:rsidRDefault="00643270" w:rsidP="00643270">
            <w:pPr>
              <w:pStyle w:val="TAC"/>
              <w:rPr>
                <w:rFonts w:cs="Arial"/>
                <w:kern w:val="2"/>
                <w:szCs w:val="24"/>
              </w:rPr>
            </w:pPr>
          </w:p>
        </w:tc>
        <w:tc>
          <w:tcPr>
            <w:tcW w:w="0" w:type="auto"/>
          </w:tcPr>
          <w:p w14:paraId="0973BE38" w14:textId="77777777" w:rsidR="00643270" w:rsidRPr="00A1115A" w:rsidRDefault="00643270" w:rsidP="00643270">
            <w:pPr>
              <w:pStyle w:val="TAC"/>
              <w:rPr>
                <w:rFonts w:cs="Arial"/>
                <w:kern w:val="2"/>
                <w:szCs w:val="24"/>
              </w:rPr>
            </w:pPr>
          </w:p>
        </w:tc>
        <w:tc>
          <w:tcPr>
            <w:tcW w:w="0" w:type="auto"/>
          </w:tcPr>
          <w:p w14:paraId="38552BC2" w14:textId="77777777" w:rsidR="00643270" w:rsidRPr="00A1115A" w:rsidRDefault="00643270" w:rsidP="00643270">
            <w:pPr>
              <w:pStyle w:val="TAC"/>
              <w:rPr>
                <w:rFonts w:cs="Arial"/>
                <w:kern w:val="2"/>
                <w:szCs w:val="24"/>
              </w:rPr>
            </w:pPr>
          </w:p>
        </w:tc>
        <w:tc>
          <w:tcPr>
            <w:tcW w:w="0" w:type="auto"/>
          </w:tcPr>
          <w:p w14:paraId="367C7AE8" w14:textId="77777777" w:rsidR="00643270" w:rsidRPr="00A1115A" w:rsidRDefault="00643270" w:rsidP="00643270">
            <w:pPr>
              <w:pStyle w:val="TAC"/>
            </w:pPr>
          </w:p>
        </w:tc>
        <w:tc>
          <w:tcPr>
            <w:tcW w:w="0" w:type="auto"/>
          </w:tcPr>
          <w:p w14:paraId="6083F06B" w14:textId="77777777" w:rsidR="00643270" w:rsidRPr="00A1115A" w:rsidRDefault="00643270" w:rsidP="00643270">
            <w:pPr>
              <w:pStyle w:val="TAC"/>
              <w:rPr>
                <w:rFonts w:cs="Arial"/>
                <w:kern w:val="2"/>
                <w:szCs w:val="24"/>
              </w:rPr>
            </w:pPr>
          </w:p>
        </w:tc>
        <w:tc>
          <w:tcPr>
            <w:tcW w:w="0" w:type="auto"/>
          </w:tcPr>
          <w:p w14:paraId="40AB266B" w14:textId="77777777" w:rsidR="00643270" w:rsidRPr="00A1115A" w:rsidRDefault="00643270" w:rsidP="00643270">
            <w:pPr>
              <w:pStyle w:val="TAC"/>
              <w:rPr>
                <w:rFonts w:cs="Arial"/>
                <w:kern w:val="2"/>
                <w:szCs w:val="24"/>
              </w:rPr>
            </w:pPr>
          </w:p>
        </w:tc>
        <w:tc>
          <w:tcPr>
            <w:tcW w:w="0" w:type="auto"/>
          </w:tcPr>
          <w:p w14:paraId="00ED9FC8" w14:textId="77777777" w:rsidR="00643270" w:rsidRPr="00A1115A" w:rsidRDefault="00643270" w:rsidP="00643270">
            <w:pPr>
              <w:pStyle w:val="TAC"/>
              <w:rPr>
                <w:rFonts w:cs="Arial"/>
                <w:kern w:val="2"/>
                <w:szCs w:val="24"/>
              </w:rPr>
            </w:pPr>
          </w:p>
        </w:tc>
        <w:tc>
          <w:tcPr>
            <w:tcW w:w="0" w:type="auto"/>
            <w:tcBorders>
              <w:top w:val="nil"/>
              <w:bottom w:val="single" w:sz="4" w:space="0" w:color="auto"/>
            </w:tcBorders>
            <w:shd w:val="clear" w:color="auto" w:fill="auto"/>
          </w:tcPr>
          <w:p w14:paraId="37176504" w14:textId="77777777" w:rsidR="00643270" w:rsidRPr="00A1115A" w:rsidRDefault="00643270" w:rsidP="00643270">
            <w:pPr>
              <w:pStyle w:val="TAC"/>
              <w:rPr>
                <w:lang w:eastAsia="zh-CN"/>
              </w:rPr>
            </w:pPr>
          </w:p>
        </w:tc>
      </w:tr>
      <w:tr w:rsidR="00643270" w:rsidRPr="00A1115A" w14:paraId="0D26A8DB" w14:textId="77777777" w:rsidTr="00977DEE">
        <w:trPr>
          <w:trHeight w:val="146"/>
          <w:jc w:val="center"/>
        </w:trPr>
        <w:tc>
          <w:tcPr>
            <w:tcW w:w="0" w:type="auto"/>
            <w:tcBorders>
              <w:top w:val="single" w:sz="4" w:space="0" w:color="auto"/>
              <w:bottom w:val="nil"/>
            </w:tcBorders>
            <w:shd w:val="clear" w:color="auto" w:fill="auto"/>
          </w:tcPr>
          <w:p w14:paraId="51831CCB" w14:textId="77777777" w:rsidR="00643270" w:rsidRPr="00A1115A" w:rsidRDefault="00643270" w:rsidP="00643270">
            <w:pPr>
              <w:pStyle w:val="TAC"/>
            </w:pPr>
            <w:r w:rsidRPr="00A1115A">
              <w:t>CA_n79A_SUL_n41A-n80A</w:t>
            </w:r>
          </w:p>
        </w:tc>
        <w:tc>
          <w:tcPr>
            <w:tcW w:w="0" w:type="auto"/>
            <w:tcBorders>
              <w:top w:val="single" w:sz="4" w:space="0" w:color="auto"/>
              <w:bottom w:val="nil"/>
            </w:tcBorders>
            <w:shd w:val="clear" w:color="auto" w:fill="auto"/>
          </w:tcPr>
          <w:p w14:paraId="2DF4781B" w14:textId="77777777" w:rsidR="00643270" w:rsidRPr="00A1115A" w:rsidRDefault="00643270" w:rsidP="00643270">
            <w:pPr>
              <w:pStyle w:val="TAC"/>
            </w:pPr>
            <w:r w:rsidRPr="00A1115A">
              <w:t>SUL_n41A-n80A</w:t>
            </w:r>
          </w:p>
        </w:tc>
        <w:tc>
          <w:tcPr>
            <w:tcW w:w="0" w:type="auto"/>
          </w:tcPr>
          <w:p w14:paraId="16B06DEA" w14:textId="77777777" w:rsidR="00643270" w:rsidRPr="00A1115A" w:rsidRDefault="00643270" w:rsidP="00643270">
            <w:pPr>
              <w:pStyle w:val="TAC"/>
            </w:pPr>
            <w:r w:rsidRPr="00A1115A">
              <w:rPr>
                <w:lang w:eastAsia="zh-CN"/>
              </w:rPr>
              <w:t>n41</w:t>
            </w:r>
          </w:p>
        </w:tc>
        <w:tc>
          <w:tcPr>
            <w:tcW w:w="0" w:type="auto"/>
          </w:tcPr>
          <w:p w14:paraId="09757623" w14:textId="77777777" w:rsidR="00643270" w:rsidRPr="00A1115A" w:rsidRDefault="00643270" w:rsidP="00643270">
            <w:pPr>
              <w:pStyle w:val="TAC"/>
              <w:rPr>
                <w:rFonts w:cs="Arial"/>
                <w:kern w:val="2"/>
                <w:szCs w:val="24"/>
              </w:rPr>
            </w:pPr>
          </w:p>
        </w:tc>
        <w:tc>
          <w:tcPr>
            <w:tcW w:w="0" w:type="auto"/>
          </w:tcPr>
          <w:p w14:paraId="7A41E52B" w14:textId="77777777" w:rsidR="00643270" w:rsidRPr="00A1115A" w:rsidRDefault="00643270" w:rsidP="00643270">
            <w:pPr>
              <w:pStyle w:val="TAC"/>
              <w:rPr>
                <w:rFonts w:cs="Arial"/>
                <w:kern w:val="2"/>
                <w:szCs w:val="24"/>
              </w:rPr>
            </w:pPr>
            <w:r w:rsidRPr="00A1115A">
              <w:rPr>
                <w:rFonts w:cs="Arial"/>
                <w:kern w:val="2"/>
                <w:szCs w:val="24"/>
              </w:rPr>
              <w:t>10</w:t>
            </w:r>
          </w:p>
        </w:tc>
        <w:tc>
          <w:tcPr>
            <w:tcW w:w="0" w:type="auto"/>
          </w:tcPr>
          <w:p w14:paraId="4D019543" w14:textId="77777777" w:rsidR="00643270" w:rsidRPr="00A1115A" w:rsidRDefault="00643270" w:rsidP="00643270">
            <w:pPr>
              <w:pStyle w:val="TAC"/>
              <w:rPr>
                <w:rFonts w:cs="Arial"/>
                <w:kern w:val="2"/>
                <w:szCs w:val="24"/>
              </w:rPr>
            </w:pPr>
            <w:r w:rsidRPr="00A1115A">
              <w:rPr>
                <w:rFonts w:cs="Arial"/>
                <w:kern w:val="2"/>
                <w:szCs w:val="24"/>
              </w:rPr>
              <w:t>15</w:t>
            </w:r>
          </w:p>
        </w:tc>
        <w:tc>
          <w:tcPr>
            <w:tcW w:w="0" w:type="auto"/>
          </w:tcPr>
          <w:p w14:paraId="50C801E2" w14:textId="77777777" w:rsidR="00643270" w:rsidRPr="00A1115A" w:rsidRDefault="00643270" w:rsidP="00643270">
            <w:pPr>
              <w:pStyle w:val="TAC"/>
              <w:rPr>
                <w:rFonts w:cs="Arial"/>
                <w:kern w:val="2"/>
                <w:szCs w:val="24"/>
              </w:rPr>
            </w:pPr>
            <w:r w:rsidRPr="00A1115A">
              <w:rPr>
                <w:rFonts w:cs="Arial"/>
                <w:kern w:val="2"/>
                <w:szCs w:val="24"/>
              </w:rPr>
              <w:t>20</w:t>
            </w:r>
          </w:p>
        </w:tc>
        <w:tc>
          <w:tcPr>
            <w:tcW w:w="0" w:type="auto"/>
          </w:tcPr>
          <w:p w14:paraId="23FD0D13" w14:textId="77777777" w:rsidR="00643270" w:rsidRPr="00A1115A" w:rsidRDefault="00643270" w:rsidP="00643270">
            <w:pPr>
              <w:pStyle w:val="TAC"/>
            </w:pPr>
          </w:p>
        </w:tc>
        <w:tc>
          <w:tcPr>
            <w:tcW w:w="0" w:type="auto"/>
          </w:tcPr>
          <w:p w14:paraId="3DEB60CD" w14:textId="77777777" w:rsidR="00643270" w:rsidRPr="00A1115A" w:rsidRDefault="00643270" w:rsidP="00643270">
            <w:pPr>
              <w:pStyle w:val="TAC"/>
              <w:rPr>
                <w:rFonts w:cs="Arial"/>
                <w:kern w:val="2"/>
                <w:szCs w:val="24"/>
              </w:rPr>
            </w:pPr>
            <w:r w:rsidRPr="00A1115A">
              <w:rPr>
                <w:rFonts w:cs="Arial"/>
                <w:kern w:val="2"/>
                <w:szCs w:val="24"/>
              </w:rPr>
              <w:t>30</w:t>
            </w:r>
          </w:p>
        </w:tc>
        <w:tc>
          <w:tcPr>
            <w:tcW w:w="0" w:type="auto"/>
          </w:tcPr>
          <w:p w14:paraId="09ED7C95" w14:textId="77777777" w:rsidR="00643270" w:rsidRPr="00A1115A" w:rsidRDefault="00643270" w:rsidP="00643270">
            <w:pPr>
              <w:pStyle w:val="TAC"/>
            </w:pPr>
            <w:r w:rsidRPr="00A1115A">
              <w:rPr>
                <w:rFonts w:cs="Arial"/>
                <w:kern w:val="2"/>
                <w:szCs w:val="24"/>
              </w:rPr>
              <w:t>40</w:t>
            </w:r>
          </w:p>
        </w:tc>
        <w:tc>
          <w:tcPr>
            <w:tcW w:w="0" w:type="auto"/>
          </w:tcPr>
          <w:p w14:paraId="76D10704" w14:textId="77777777" w:rsidR="00643270" w:rsidRPr="00A1115A" w:rsidRDefault="00643270" w:rsidP="00643270">
            <w:pPr>
              <w:pStyle w:val="TAC"/>
            </w:pPr>
            <w:r w:rsidRPr="00A1115A">
              <w:rPr>
                <w:rFonts w:cs="Arial"/>
                <w:kern w:val="2"/>
                <w:szCs w:val="24"/>
              </w:rPr>
              <w:t>50</w:t>
            </w:r>
          </w:p>
        </w:tc>
        <w:tc>
          <w:tcPr>
            <w:tcW w:w="0" w:type="auto"/>
          </w:tcPr>
          <w:p w14:paraId="4C0708B5" w14:textId="77777777" w:rsidR="00643270" w:rsidRPr="00A1115A" w:rsidRDefault="00643270" w:rsidP="00643270">
            <w:pPr>
              <w:pStyle w:val="TAC"/>
            </w:pPr>
            <w:r w:rsidRPr="00A1115A">
              <w:rPr>
                <w:rFonts w:cs="Arial"/>
                <w:kern w:val="2"/>
                <w:szCs w:val="24"/>
              </w:rPr>
              <w:t>60</w:t>
            </w:r>
          </w:p>
        </w:tc>
        <w:tc>
          <w:tcPr>
            <w:tcW w:w="0" w:type="auto"/>
          </w:tcPr>
          <w:p w14:paraId="44E5E317" w14:textId="77777777" w:rsidR="00643270" w:rsidRPr="00A1115A" w:rsidRDefault="00643270" w:rsidP="00643270">
            <w:pPr>
              <w:pStyle w:val="TAC"/>
            </w:pPr>
          </w:p>
        </w:tc>
        <w:tc>
          <w:tcPr>
            <w:tcW w:w="0" w:type="auto"/>
          </w:tcPr>
          <w:p w14:paraId="4245D34E" w14:textId="77777777" w:rsidR="00643270" w:rsidRPr="00A1115A" w:rsidRDefault="00643270" w:rsidP="00643270">
            <w:pPr>
              <w:pStyle w:val="TAC"/>
            </w:pPr>
            <w:r w:rsidRPr="00A1115A">
              <w:rPr>
                <w:rFonts w:cs="Arial"/>
                <w:kern w:val="2"/>
                <w:szCs w:val="24"/>
              </w:rPr>
              <w:t>80</w:t>
            </w:r>
          </w:p>
        </w:tc>
        <w:tc>
          <w:tcPr>
            <w:tcW w:w="0" w:type="auto"/>
          </w:tcPr>
          <w:p w14:paraId="0BC82B09" w14:textId="77777777" w:rsidR="00643270" w:rsidRPr="00A1115A" w:rsidRDefault="00643270" w:rsidP="00643270">
            <w:pPr>
              <w:pStyle w:val="TAC"/>
            </w:pPr>
            <w:r w:rsidRPr="00A1115A">
              <w:rPr>
                <w:rFonts w:cs="Arial"/>
                <w:kern w:val="2"/>
                <w:szCs w:val="24"/>
              </w:rPr>
              <w:t>90</w:t>
            </w:r>
          </w:p>
        </w:tc>
        <w:tc>
          <w:tcPr>
            <w:tcW w:w="0" w:type="auto"/>
          </w:tcPr>
          <w:p w14:paraId="1927A7A0" w14:textId="77777777" w:rsidR="00643270" w:rsidRPr="00A1115A" w:rsidRDefault="00643270" w:rsidP="00643270">
            <w:pPr>
              <w:pStyle w:val="TAC"/>
            </w:pPr>
            <w:r w:rsidRPr="00A1115A">
              <w:rPr>
                <w:rFonts w:cs="Arial"/>
                <w:kern w:val="2"/>
                <w:szCs w:val="24"/>
              </w:rPr>
              <w:t>100</w:t>
            </w:r>
          </w:p>
        </w:tc>
        <w:tc>
          <w:tcPr>
            <w:tcW w:w="0" w:type="auto"/>
            <w:tcBorders>
              <w:top w:val="single" w:sz="4" w:space="0" w:color="auto"/>
              <w:bottom w:val="nil"/>
            </w:tcBorders>
            <w:shd w:val="clear" w:color="auto" w:fill="auto"/>
          </w:tcPr>
          <w:p w14:paraId="2156772C" w14:textId="77777777" w:rsidR="00643270" w:rsidRPr="00A1115A" w:rsidRDefault="00643270" w:rsidP="00643270">
            <w:pPr>
              <w:pStyle w:val="TAC"/>
              <w:rPr>
                <w:lang w:eastAsia="zh-CN"/>
              </w:rPr>
            </w:pPr>
            <w:r w:rsidRPr="00A1115A">
              <w:rPr>
                <w:rFonts w:hint="eastAsia"/>
                <w:lang w:eastAsia="zh-CN"/>
              </w:rPr>
              <w:t>0</w:t>
            </w:r>
          </w:p>
        </w:tc>
      </w:tr>
      <w:tr w:rsidR="00643270" w:rsidRPr="00A1115A" w14:paraId="0028D664" w14:textId="77777777" w:rsidTr="00977DEE">
        <w:trPr>
          <w:trHeight w:val="146"/>
          <w:jc w:val="center"/>
        </w:trPr>
        <w:tc>
          <w:tcPr>
            <w:tcW w:w="0" w:type="auto"/>
            <w:tcBorders>
              <w:top w:val="nil"/>
              <w:bottom w:val="nil"/>
            </w:tcBorders>
            <w:shd w:val="clear" w:color="auto" w:fill="auto"/>
          </w:tcPr>
          <w:p w14:paraId="1F28932E" w14:textId="77777777" w:rsidR="00643270" w:rsidRPr="00A1115A" w:rsidRDefault="00643270" w:rsidP="00643270">
            <w:pPr>
              <w:pStyle w:val="TAC"/>
            </w:pPr>
          </w:p>
        </w:tc>
        <w:tc>
          <w:tcPr>
            <w:tcW w:w="0" w:type="auto"/>
            <w:tcBorders>
              <w:top w:val="nil"/>
              <w:bottom w:val="nil"/>
            </w:tcBorders>
            <w:shd w:val="clear" w:color="auto" w:fill="auto"/>
          </w:tcPr>
          <w:p w14:paraId="72A31955" w14:textId="77777777" w:rsidR="00643270" w:rsidRPr="00A1115A" w:rsidRDefault="00643270" w:rsidP="00643270">
            <w:pPr>
              <w:pStyle w:val="TAC"/>
            </w:pPr>
          </w:p>
        </w:tc>
        <w:tc>
          <w:tcPr>
            <w:tcW w:w="0" w:type="auto"/>
          </w:tcPr>
          <w:p w14:paraId="760FD8F9" w14:textId="77777777" w:rsidR="00643270" w:rsidRPr="00A1115A" w:rsidRDefault="00643270" w:rsidP="00643270">
            <w:pPr>
              <w:pStyle w:val="TAC"/>
            </w:pPr>
            <w:r w:rsidRPr="00A1115A">
              <w:rPr>
                <w:lang w:eastAsia="zh-CN"/>
              </w:rPr>
              <w:t>n79</w:t>
            </w:r>
          </w:p>
        </w:tc>
        <w:tc>
          <w:tcPr>
            <w:tcW w:w="0" w:type="auto"/>
          </w:tcPr>
          <w:p w14:paraId="5903B57A" w14:textId="77777777" w:rsidR="00643270" w:rsidRPr="00A1115A" w:rsidRDefault="00643270" w:rsidP="00643270">
            <w:pPr>
              <w:pStyle w:val="TAC"/>
              <w:rPr>
                <w:rFonts w:cs="Arial"/>
                <w:kern w:val="2"/>
                <w:szCs w:val="24"/>
              </w:rPr>
            </w:pPr>
          </w:p>
        </w:tc>
        <w:tc>
          <w:tcPr>
            <w:tcW w:w="0" w:type="auto"/>
          </w:tcPr>
          <w:p w14:paraId="7E55EE3F" w14:textId="77777777" w:rsidR="00643270" w:rsidRPr="00A1115A" w:rsidRDefault="00643270" w:rsidP="00643270">
            <w:pPr>
              <w:pStyle w:val="TAC"/>
              <w:rPr>
                <w:rFonts w:cs="Arial"/>
                <w:kern w:val="2"/>
                <w:szCs w:val="24"/>
              </w:rPr>
            </w:pPr>
          </w:p>
        </w:tc>
        <w:tc>
          <w:tcPr>
            <w:tcW w:w="0" w:type="auto"/>
          </w:tcPr>
          <w:p w14:paraId="41A1DA6D" w14:textId="77777777" w:rsidR="00643270" w:rsidRPr="00A1115A" w:rsidRDefault="00643270" w:rsidP="00643270">
            <w:pPr>
              <w:pStyle w:val="TAC"/>
              <w:rPr>
                <w:rFonts w:cs="Arial"/>
                <w:kern w:val="2"/>
                <w:szCs w:val="24"/>
              </w:rPr>
            </w:pPr>
          </w:p>
        </w:tc>
        <w:tc>
          <w:tcPr>
            <w:tcW w:w="0" w:type="auto"/>
          </w:tcPr>
          <w:p w14:paraId="79456508" w14:textId="77777777" w:rsidR="00643270" w:rsidRPr="00A1115A" w:rsidRDefault="00643270" w:rsidP="00643270">
            <w:pPr>
              <w:pStyle w:val="TAC"/>
              <w:rPr>
                <w:rFonts w:cs="Arial"/>
                <w:kern w:val="2"/>
                <w:szCs w:val="24"/>
              </w:rPr>
            </w:pPr>
          </w:p>
        </w:tc>
        <w:tc>
          <w:tcPr>
            <w:tcW w:w="0" w:type="auto"/>
          </w:tcPr>
          <w:p w14:paraId="7641D126" w14:textId="77777777" w:rsidR="00643270" w:rsidRPr="00A1115A" w:rsidRDefault="00643270" w:rsidP="00643270">
            <w:pPr>
              <w:pStyle w:val="TAC"/>
            </w:pPr>
          </w:p>
        </w:tc>
        <w:tc>
          <w:tcPr>
            <w:tcW w:w="0" w:type="auto"/>
          </w:tcPr>
          <w:p w14:paraId="560198B6" w14:textId="77777777" w:rsidR="00643270" w:rsidRPr="00A1115A" w:rsidRDefault="00643270" w:rsidP="00643270">
            <w:pPr>
              <w:pStyle w:val="TAC"/>
              <w:rPr>
                <w:rFonts w:cs="Arial"/>
                <w:kern w:val="2"/>
                <w:szCs w:val="24"/>
              </w:rPr>
            </w:pPr>
          </w:p>
        </w:tc>
        <w:tc>
          <w:tcPr>
            <w:tcW w:w="0" w:type="auto"/>
          </w:tcPr>
          <w:p w14:paraId="164C6C57" w14:textId="77777777" w:rsidR="00643270" w:rsidRPr="00A1115A" w:rsidRDefault="00643270" w:rsidP="00643270">
            <w:pPr>
              <w:pStyle w:val="TAC"/>
            </w:pPr>
            <w:r w:rsidRPr="00A1115A">
              <w:rPr>
                <w:rFonts w:cs="Arial"/>
                <w:kern w:val="2"/>
                <w:szCs w:val="24"/>
              </w:rPr>
              <w:t>40</w:t>
            </w:r>
          </w:p>
        </w:tc>
        <w:tc>
          <w:tcPr>
            <w:tcW w:w="0" w:type="auto"/>
          </w:tcPr>
          <w:p w14:paraId="0CE50081" w14:textId="77777777" w:rsidR="00643270" w:rsidRPr="00A1115A" w:rsidRDefault="00643270" w:rsidP="00643270">
            <w:pPr>
              <w:pStyle w:val="TAC"/>
            </w:pPr>
            <w:r w:rsidRPr="00A1115A">
              <w:rPr>
                <w:rFonts w:cs="Arial"/>
                <w:kern w:val="2"/>
                <w:szCs w:val="24"/>
              </w:rPr>
              <w:t>50</w:t>
            </w:r>
          </w:p>
        </w:tc>
        <w:tc>
          <w:tcPr>
            <w:tcW w:w="0" w:type="auto"/>
          </w:tcPr>
          <w:p w14:paraId="4850FF7F" w14:textId="77777777" w:rsidR="00643270" w:rsidRPr="00A1115A" w:rsidRDefault="00643270" w:rsidP="00643270">
            <w:pPr>
              <w:pStyle w:val="TAC"/>
            </w:pPr>
            <w:r w:rsidRPr="00A1115A">
              <w:rPr>
                <w:rFonts w:cs="Arial"/>
                <w:kern w:val="2"/>
                <w:szCs w:val="24"/>
              </w:rPr>
              <w:t>60</w:t>
            </w:r>
          </w:p>
        </w:tc>
        <w:tc>
          <w:tcPr>
            <w:tcW w:w="0" w:type="auto"/>
          </w:tcPr>
          <w:p w14:paraId="66669289" w14:textId="77777777" w:rsidR="00643270" w:rsidRPr="00A1115A" w:rsidRDefault="00643270" w:rsidP="00643270">
            <w:pPr>
              <w:pStyle w:val="TAC"/>
            </w:pPr>
          </w:p>
        </w:tc>
        <w:tc>
          <w:tcPr>
            <w:tcW w:w="0" w:type="auto"/>
          </w:tcPr>
          <w:p w14:paraId="08108517" w14:textId="77777777" w:rsidR="00643270" w:rsidRPr="00A1115A" w:rsidRDefault="00643270" w:rsidP="00643270">
            <w:pPr>
              <w:pStyle w:val="TAC"/>
            </w:pPr>
            <w:r w:rsidRPr="00A1115A">
              <w:rPr>
                <w:rFonts w:cs="Arial"/>
                <w:kern w:val="2"/>
                <w:szCs w:val="24"/>
              </w:rPr>
              <w:t>80</w:t>
            </w:r>
          </w:p>
        </w:tc>
        <w:tc>
          <w:tcPr>
            <w:tcW w:w="0" w:type="auto"/>
          </w:tcPr>
          <w:p w14:paraId="7CCE655F" w14:textId="77777777" w:rsidR="00643270" w:rsidRPr="00A1115A" w:rsidRDefault="00643270" w:rsidP="00643270">
            <w:pPr>
              <w:pStyle w:val="TAC"/>
            </w:pPr>
          </w:p>
        </w:tc>
        <w:tc>
          <w:tcPr>
            <w:tcW w:w="0" w:type="auto"/>
          </w:tcPr>
          <w:p w14:paraId="1513D930" w14:textId="77777777" w:rsidR="00643270" w:rsidRPr="00A1115A" w:rsidRDefault="00643270" w:rsidP="00643270">
            <w:pPr>
              <w:pStyle w:val="TAC"/>
            </w:pPr>
            <w:r w:rsidRPr="00A1115A">
              <w:rPr>
                <w:rFonts w:cs="Arial"/>
                <w:kern w:val="2"/>
                <w:szCs w:val="24"/>
              </w:rPr>
              <w:t>100</w:t>
            </w:r>
          </w:p>
        </w:tc>
        <w:tc>
          <w:tcPr>
            <w:tcW w:w="0" w:type="auto"/>
            <w:tcBorders>
              <w:top w:val="nil"/>
              <w:bottom w:val="nil"/>
            </w:tcBorders>
            <w:shd w:val="clear" w:color="auto" w:fill="auto"/>
          </w:tcPr>
          <w:p w14:paraId="357FBAAA" w14:textId="77777777" w:rsidR="00643270" w:rsidRPr="00A1115A" w:rsidRDefault="00643270" w:rsidP="00643270">
            <w:pPr>
              <w:pStyle w:val="TAC"/>
            </w:pPr>
          </w:p>
        </w:tc>
      </w:tr>
      <w:tr w:rsidR="00643270" w:rsidRPr="00A1115A" w14:paraId="25955D1B" w14:textId="77777777" w:rsidTr="00977DEE">
        <w:trPr>
          <w:trHeight w:val="146"/>
          <w:jc w:val="center"/>
        </w:trPr>
        <w:tc>
          <w:tcPr>
            <w:tcW w:w="0" w:type="auto"/>
            <w:tcBorders>
              <w:top w:val="nil"/>
              <w:bottom w:val="single" w:sz="4" w:space="0" w:color="auto"/>
            </w:tcBorders>
            <w:shd w:val="clear" w:color="auto" w:fill="auto"/>
          </w:tcPr>
          <w:p w14:paraId="39B56A82"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7FC3CF32" w14:textId="77777777" w:rsidR="00643270" w:rsidRPr="00A1115A" w:rsidRDefault="00643270" w:rsidP="00643270">
            <w:pPr>
              <w:pStyle w:val="TAC"/>
            </w:pPr>
          </w:p>
        </w:tc>
        <w:tc>
          <w:tcPr>
            <w:tcW w:w="0" w:type="auto"/>
          </w:tcPr>
          <w:p w14:paraId="15F0B4D1" w14:textId="77777777" w:rsidR="00643270" w:rsidRPr="00A1115A" w:rsidRDefault="00643270" w:rsidP="00643270">
            <w:pPr>
              <w:pStyle w:val="TAC"/>
            </w:pPr>
            <w:r w:rsidRPr="00A1115A">
              <w:rPr>
                <w:lang w:eastAsia="zh-CN"/>
              </w:rPr>
              <w:t>n80</w:t>
            </w:r>
          </w:p>
        </w:tc>
        <w:tc>
          <w:tcPr>
            <w:tcW w:w="0" w:type="auto"/>
          </w:tcPr>
          <w:p w14:paraId="4E556EF2" w14:textId="77777777" w:rsidR="00643270" w:rsidRPr="00A1115A" w:rsidRDefault="00643270" w:rsidP="00643270">
            <w:pPr>
              <w:pStyle w:val="TAC"/>
              <w:rPr>
                <w:rFonts w:cs="Arial"/>
                <w:kern w:val="2"/>
                <w:szCs w:val="24"/>
              </w:rPr>
            </w:pPr>
            <w:r w:rsidRPr="00A1115A">
              <w:rPr>
                <w:rFonts w:cs="Arial"/>
                <w:kern w:val="2"/>
                <w:szCs w:val="24"/>
              </w:rPr>
              <w:t>5</w:t>
            </w:r>
          </w:p>
        </w:tc>
        <w:tc>
          <w:tcPr>
            <w:tcW w:w="0" w:type="auto"/>
          </w:tcPr>
          <w:p w14:paraId="3E8E1C85" w14:textId="77777777" w:rsidR="00643270" w:rsidRPr="00A1115A" w:rsidRDefault="00643270" w:rsidP="00643270">
            <w:pPr>
              <w:pStyle w:val="TAC"/>
              <w:rPr>
                <w:rFonts w:cs="Arial"/>
                <w:kern w:val="2"/>
                <w:szCs w:val="24"/>
              </w:rPr>
            </w:pPr>
            <w:r w:rsidRPr="00A1115A">
              <w:rPr>
                <w:rFonts w:cs="Arial"/>
                <w:kern w:val="2"/>
                <w:szCs w:val="24"/>
              </w:rPr>
              <w:t>10</w:t>
            </w:r>
          </w:p>
        </w:tc>
        <w:tc>
          <w:tcPr>
            <w:tcW w:w="0" w:type="auto"/>
          </w:tcPr>
          <w:p w14:paraId="6CE8F5A7" w14:textId="77777777" w:rsidR="00643270" w:rsidRPr="00A1115A" w:rsidRDefault="00643270" w:rsidP="00643270">
            <w:pPr>
              <w:pStyle w:val="TAC"/>
              <w:rPr>
                <w:rFonts w:cs="Arial"/>
                <w:kern w:val="2"/>
                <w:szCs w:val="24"/>
              </w:rPr>
            </w:pPr>
            <w:r w:rsidRPr="00A1115A">
              <w:rPr>
                <w:rFonts w:cs="Arial"/>
                <w:kern w:val="2"/>
                <w:szCs w:val="24"/>
              </w:rPr>
              <w:t>15</w:t>
            </w:r>
          </w:p>
        </w:tc>
        <w:tc>
          <w:tcPr>
            <w:tcW w:w="0" w:type="auto"/>
          </w:tcPr>
          <w:p w14:paraId="4024F19E" w14:textId="77777777" w:rsidR="00643270" w:rsidRPr="00A1115A" w:rsidRDefault="00643270" w:rsidP="00643270">
            <w:pPr>
              <w:pStyle w:val="TAC"/>
              <w:rPr>
                <w:rFonts w:cs="Arial"/>
                <w:kern w:val="2"/>
                <w:szCs w:val="24"/>
              </w:rPr>
            </w:pPr>
            <w:r w:rsidRPr="00A1115A">
              <w:rPr>
                <w:rFonts w:cs="Arial"/>
                <w:kern w:val="2"/>
                <w:szCs w:val="24"/>
              </w:rPr>
              <w:t>20</w:t>
            </w:r>
          </w:p>
        </w:tc>
        <w:tc>
          <w:tcPr>
            <w:tcW w:w="0" w:type="auto"/>
          </w:tcPr>
          <w:p w14:paraId="64560E3E" w14:textId="77777777" w:rsidR="00643270" w:rsidRPr="00A1115A" w:rsidRDefault="00643270" w:rsidP="00643270">
            <w:pPr>
              <w:pStyle w:val="TAC"/>
            </w:pPr>
            <w:r w:rsidRPr="00A1115A">
              <w:rPr>
                <w:rFonts w:hint="eastAsia"/>
                <w:lang w:eastAsia="zh-CN"/>
              </w:rPr>
              <w:t>2</w:t>
            </w:r>
            <w:r w:rsidRPr="00A1115A">
              <w:rPr>
                <w:lang w:eastAsia="zh-CN"/>
              </w:rPr>
              <w:t>5</w:t>
            </w:r>
          </w:p>
        </w:tc>
        <w:tc>
          <w:tcPr>
            <w:tcW w:w="0" w:type="auto"/>
          </w:tcPr>
          <w:p w14:paraId="546D442D" w14:textId="77777777" w:rsidR="00643270" w:rsidRPr="00A1115A" w:rsidRDefault="00643270" w:rsidP="00643270">
            <w:pPr>
              <w:pStyle w:val="TAC"/>
              <w:rPr>
                <w:rFonts w:cs="Arial"/>
                <w:kern w:val="2"/>
                <w:szCs w:val="24"/>
              </w:rPr>
            </w:pPr>
            <w:r w:rsidRPr="00A1115A">
              <w:rPr>
                <w:rFonts w:cs="Arial"/>
                <w:kern w:val="2"/>
                <w:szCs w:val="24"/>
              </w:rPr>
              <w:t>30</w:t>
            </w:r>
          </w:p>
        </w:tc>
        <w:tc>
          <w:tcPr>
            <w:tcW w:w="0" w:type="auto"/>
          </w:tcPr>
          <w:p w14:paraId="7EDD6283" w14:textId="77777777" w:rsidR="00643270" w:rsidRPr="00A1115A" w:rsidRDefault="00643270" w:rsidP="00643270">
            <w:pPr>
              <w:pStyle w:val="TAC"/>
            </w:pPr>
            <w:r w:rsidRPr="00A1115A">
              <w:rPr>
                <w:rFonts w:hint="eastAsia"/>
                <w:lang w:eastAsia="zh-CN"/>
              </w:rPr>
              <w:t>4</w:t>
            </w:r>
            <w:r w:rsidRPr="00A1115A">
              <w:rPr>
                <w:lang w:eastAsia="zh-CN"/>
              </w:rPr>
              <w:t>0</w:t>
            </w:r>
          </w:p>
        </w:tc>
        <w:tc>
          <w:tcPr>
            <w:tcW w:w="0" w:type="auto"/>
          </w:tcPr>
          <w:p w14:paraId="0E193893" w14:textId="77777777" w:rsidR="00643270" w:rsidRPr="00A1115A" w:rsidRDefault="00643270" w:rsidP="00643270">
            <w:pPr>
              <w:pStyle w:val="TAC"/>
            </w:pPr>
          </w:p>
        </w:tc>
        <w:tc>
          <w:tcPr>
            <w:tcW w:w="0" w:type="auto"/>
          </w:tcPr>
          <w:p w14:paraId="789C11FA" w14:textId="77777777" w:rsidR="00643270" w:rsidRPr="00A1115A" w:rsidRDefault="00643270" w:rsidP="00643270">
            <w:pPr>
              <w:pStyle w:val="TAC"/>
            </w:pPr>
          </w:p>
        </w:tc>
        <w:tc>
          <w:tcPr>
            <w:tcW w:w="0" w:type="auto"/>
          </w:tcPr>
          <w:p w14:paraId="166A94F7" w14:textId="77777777" w:rsidR="00643270" w:rsidRPr="00A1115A" w:rsidRDefault="00643270" w:rsidP="00643270">
            <w:pPr>
              <w:pStyle w:val="TAC"/>
            </w:pPr>
          </w:p>
        </w:tc>
        <w:tc>
          <w:tcPr>
            <w:tcW w:w="0" w:type="auto"/>
          </w:tcPr>
          <w:p w14:paraId="11E18600" w14:textId="77777777" w:rsidR="00643270" w:rsidRPr="00A1115A" w:rsidRDefault="00643270" w:rsidP="00643270">
            <w:pPr>
              <w:pStyle w:val="TAC"/>
            </w:pPr>
          </w:p>
        </w:tc>
        <w:tc>
          <w:tcPr>
            <w:tcW w:w="0" w:type="auto"/>
          </w:tcPr>
          <w:p w14:paraId="13DE5F4E" w14:textId="77777777" w:rsidR="00643270" w:rsidRPr="00A1115A" w:rsidRDefault="00643270" w:rsidP="00643270">
            <w:pPr>
              <w:pStyle w:val="TAC"/>
            </w:pPr>
          </w:p>
        </w:tc>
        <w:tc>
          <w:tcPr>
            <w:tcW w:w="0" w:type="auto"/>
          </w:tcPr>
          <w:p w14:paraId="54FAFABE"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3B7228D6" w14:textId="77777777" w:rsidR="00643270" w:rsidRPr="00A1115A" w:rsidRDefault="00643270" w:rsidP="00643270">
            <w:pPr>
              <w:pStyle w:val="TAC"/>
            </w:pPr>
          </w:p>
        </w:tc>
      </w:tr>
      <w:tr w:rsidR="00643270" w:rsidRPr="00A1115A" w14:paraId="252C9DF1" w14:textId="77777777" w:rsidTr="00977DEE">
        <w:trPr>
          <w:trHeight w:val="146"/>
          <w:jc w:val="center"/>
        </w:trPr>
        <w:tc>
          <w:tcPr>
            <w:tcW w:w="0" w:type="auto"/>
            <w:vMerge w:val="restart"/>
            <w:tcBorders>
              <w:top w:val="single" w:sz="4" w:space="0" w:color="auto"/>
            </w:tcBorders>
            <w:shd w:val="clear" w:color="auto" w:fill="auto"/>
          </w:tcPr>
          <w:p w14:paraId="6E219399" w14:textId="77777777" w:rsidR="00643270" w:rsidRPr="00A1115A" w:rsidRDefault="00643270" w:rsidP="00643270">
            <w:pPr>
              <w:pStyle w:val="TAC"/>
            </w:pPr>
            <w:r w:rsidRPr="00E671B7">
              <w:t>CA_n79A_SUL_n41A-n83A</w:t>
            </w:r>
          </w:p>
        </w:tc>
        <w:tc>
          <w:tcPr>
            <w:tcW w:w="0" w:type="auto"/>
            <w:vMerge w:val="restart"/>
            <w:tcBorders>
              <w:top w:val="single" w:sz="4" w:space="0" w:color="auto"/>
            </w:tcBorders>
            <w:shd w:val="clear" w:color="auto" w:fill="auto"/>
          </w:tcPr>
          <w:p w14:paraId="192836AA" w14:textId="77777777" w:rsidR="00643270" w:rsidRPr="00A1115A" w:rsidRDefault="00643270" w:rsidP="00643270">
            <w:pPr>
              <w:pStyle w:val="TAC"/>
            </w:pPr>
            <w:r w:rsidRPr="00E671B7">
              <w:t>SUL_n41A-n83A</w:t>
            </w:r>
          </w:p>
        </w:tc>
        <w:tc>
          <w:tcPr>
            <w:tcW w:w="0" w:type="auto"/>
            <w:tcBorders>
              <w:bottom w:val="nil"/>
            </w:tcBorders>
          </w:tcPr>
          <w:p w14:paraId="36C5E8C2" w14:textId="77777777" w:rsidR="00643270" w:rsidRPr="00A1115A" w:rsidRDefault="00643270" w:rsidP="00643270">
            <w:pPr>
              <w:pStyle w:val="TAC"/>
              <w:rPr>
                <w:lang w:eastAsia="zh-CN"/>
              </w:rPr>
            </w:pPr>
            <w:r w:rsidRPr="00DF023A">
              <w:t>n41</w:t>
            </w:r>
          </w:p>
        </w:tc>
        <w:tc>
          <w:tcPr>
            <w:tcW w:w="0" w:type="auto"/>
            <w:tcBorders>
              <w:bottom w:val="nil"/>
            </w:tcBorders>
          </w:tcPr>
          <w:p w14:paraId="617F1B83" w14:textId="77777777" w:rsidR="00643270" w:rsidRPr="00A1115A" w:rsidRDefault="00643270" w:rsidP="00643270">
            <w:pPr>
              <w:pStyle w:val="TAC"/>
              <w:rPr>
                <w:rFonts w:cs="Arial"/>
                <w:kern w:val="2"/>
                <w:szCs w:val="24"/>
              </w:rPr>
            </w:pPr>
          </w:p>
        </w:tc>
        <w:tc>
          <w:tcPr>
            <w:tcW w:w="0" w:type="auto"/>
            <w:tcBorders>
              <w:bottom w:val="nil"/>
            </w:tcBorders>
          </w:tcPr>
          <w:p w14:paraId="644F63E7" w14:textId="77777777" w:rsidR="00643270" w:rsidRPr="00A1115A" w:rsidRDefault="00643270" w:rsidP="00643270">
            <w:pPr>
              <w:pStyle w:val="TAC"/>
              <w:rPr>
                <w:rFonts w:cs="Arial"/>
                <w:kern w:val="2"/>
                <w:szCs w:val="24"/>
              </w:rPr>
            </w:pPr>
            <w:r w:rsidRPr="00DF023A">
              <w:t>10</w:t>
            </w:r>
          </w:p>
        </w:tc>
        <w:tc>
          <w:tcPr>
            <w:tcW w:w="0" w:type="auto"/>
            <w:tcBorders>
              <w:bottom w:val="nil"/>
            </w:tcBorders>
          </w:tcPr>
          <w:p w14:paraId="54B883A9" w14:textId="77777777" w:rsidR="00643270" w:rsidRPr="00A1115A" w:rsidRDefault="00643270" w:rsidP="00643270">
            <w:pPr>
              <w:pStyle w:val="TAC"/>
              <w:rPr>
                <w:rFonts w:cs="Arial"/>
                <w:kern w:val="2"/>
                <w:szCs w:val="24"/>
              </w:rPr>
            </w:pPr>
            <w:r w:rsidRPr="00DF023A">
              <w:t>15</w:t>
            </w:r>
          </w:p>
        </w:tc>
        <w:tc>
          <w:tcPr>
            <w:tcW w:w="0" w:type="auto"/>
            <w:tcBorders>
              <w:bottom w:val="nil"/>
            </w:tcBorders>
          </w:tcPr>
          <w:p w14:paraId="459FD611" w14:textId="77777777" w:rsidR="00643270" w:rsidRPr="00A1115A" w:rsidRDefault="00643270" w:rsidP="00643270">
            <w:pPr>
              <w:pStyle w:val="TAC"/>
              <w:rPr>
                <w:rFonts w:cs="Arial"/>
                <w:kern w:val="2"/>
                <w:szCs w:val="24"/>
              </w:rPr>
            </w:pPr>
            <w:r w:rsidRPr="00DF023A">
              <w:t>20</w:t>
            </w:r>
          </w:p>
        </w:tc>
        <w:tc>
          <w:tcPr>
            <w:tcW w:w="0" w:type="auto"/>
            <w:tcBorders>
              <w:bottom w:val="nil"/>
            </w:tcBorders>
          </w:tcPr>
          <w:p w14:paraId="1FE424B1" w14:textId="77777777" w:rsidR="00643270" w:rsidRPr="00A1115A" w:rsidRDefault="00643270" w:rsidP="00643270">
            <w:pPr>
              <w:pStyle w:val="TAC"/>
              <w:rPr>
                <w:lang w:eastAsia="zh-CN"/>
              </w:rPr>
            </w:pPr>
          </w:p>
        </w:tc>
        <w:tc>
          <w:tcPr>
            <w:tcW w:w="0" w:type="auto"/>
            <w:tcBorders>
              <w:bottom w:val="nil"/>
            </w:tcBorders>
          </w:tcPr>
          <w:p w14:paraId="0E605DF7" w14:textId="77777777" w:rsidR="00643270" w:rsidRPr="00A1115A" w:rsidRDefault="00643270" w:rsidP="00643270">
            <w:pPr>
              <w:pStyle w:val="TAC"/>
              <w:rPr>
                <w:rFonts w:cs="Arial"/>
                <w:kern w:val="2"/>
                <w:szCs w:val="24"/>
              </w:rPr>
            </w:pPr>
            <w:r w:rsidRPr="00DF023A">
              <w:t>30</w:t>
            </w:r>
          </w:p>
        </w:tc>
        <w:tc>
          <w:tcPr>
            <w:tcW w:w="0" w:type="auto"/>
            <w:tcBorders>
              <w:bottom w:val="nil"/>
            </w:tcBorders>
          </w:tcPr>
          <w:p w14:paraId="22018108" w14:textId="77777777" w:rsidR="00643270" w:rsidRPr="00A1115A" w:rsidRDefault="00643270" w:rsidP="00643270">
            <w:pPr>
              <w:pStyle w:val="TAC"/>
              <w:rPr>
                <w:lang w:eastAsia="zh-CN"/>
              </w:rPr>
            </w:pPr>
            <w:r w:rsidRPr="00DF023A">
              <w:t>40</w:t>
            </w:r>
          </w:p>
        </w:tc>
        <w:tc>
          <w:tcPr>
            <w:tcW w:w="0" w:type="auto"/>
            <w:tcBorders>
              <w:bottom w:val="nil"/>
            </w:tcBorders>
          </w:tcPr>
          <w:p w14:paraId="2EBFE181" w14:textId="77777777" w:rsidR="00643270" w:rsidRPr="00A1115A" w:rsidRDefault="00643270" w:rsidP="00643270">
            <w:pPr>
              <w:pStyle w:val="TAC"/>
            </w:pPr>
            <w:r w:rsidRPr="00DF023A">
              <w:t>50</w:t>
            </w:r>
          </w:p>
        </w:tc>
        <w:tc>
          <w:tcPr>
            <w:tcW w:w="0" w:type="auto"/>
            <w:tcBorders>
              <w:bottom w:val="nil"/>
            </w:tcBorders>
          </w:tcPr>
          <w:p w14:paraId="123AE44A" w14:textId="77777777" w:rsidR="00643270" w:rsidRPr="00A1115A" w:rsidRDefault="00643270" w:rsidP="00643270">
            <w:pPr>
              <w:pStyle w:val="TAC"/>
            </w:pPr>
            <w:r w:rsidRPr="00DF023A">
              <w:t>60</w:t>
            </w:r>
          </w:p>
        </w:tc>
        <w:tc>
          <w:tcPr>
            <w:tcW w:w="0" w:type="auto"/>
            <w:tcBorders>
              <w:bottom w:val="nil"/>
            </w:tcBorders>
          </w:tcPr>
          <w:p w14:paraId="785496DD" w14:textId="77777777" w:rsidR="00643270" w:rsidRPr="00A1115A" w:rsidRDefault="00643270" w:rsidP="00643270">
            <w:pPr>
              <w:pStyle w:val="TAC"/>
            </w:pPr>
          </w:p>
        </w:tc>
        <w:tc>
          <w:tcPr>
            <w:tcW w:w="0" w:type="auto"/>
            <w:tcBorders>
              <w:bottom w:val="nil"/>
            </w:tcBorders>
          </w:tcPr>
          <w:p w14:paraId="602C8E06" w14:textId="77777777" w:rsidR="00643270" w:rsidRPr="00A1115A" w:rsidRDefault="00643270" w:rsidP="00643270">
            <w:pPr>
              <w:pStyle w:val="TAC"/>
            </w:pPr>
            <w:r w:rsidRPr="00DF023A">
              <w:t>80</w:t>
            </w:r>
          </w:p>
        </w:tc>
        <w:tc>
          <w:tcPr>
            <w:tcW w:w="0" w:type="auto"/>
            <w:tcBorders>
              <w:bottom w:val="nil"/>
            </w:tcBorders>
          </w:tcPr>
          <w:p w14:paraId="28517232" w14:textId="77777777" w:rsidR="00643270" w:rsidRPr="00A1115A" w:rsidRDefault="00643270" w:rsidP="00643270">
            <w:pPr>
              <w:pStyle w:val="TAC"/>
            </w:pPr>
            <w:r w:rsidRPr="00DF023A">
              <w:t>90</w:t>
            </w:r>
          </w:p>
        </w:tc>
        <w:tc>
          <w:tcPr>
            <w:tcW w:w="0" w:type="auto"/>
            <w:tcBorders>
              <w:bottom w:val="nil"/>
            </w:tcBorders>
          </w:tcPr>
          <w:p w14:paraId="57969EDC" w14:textId="77777777" w:rsidR="00643270" w:rsidRPr="00A1115A" w:rsidRDefault="00643270" w:rsidP="00643270">
            <w:pPr>
              <w:pStyle w:val="TAC"/>
            </w:pPr>
            <w:r w:rsidRPr="00DF023A">
              <w:t>100</w:t>
            </w:r>
          </w:p>
        </w:tc>
        <w:tc>
          <w:tcPr>
            <w:tcW w:w="0" w:type="auto"/>
            <w:tcBorders>
              <w:top w:val="single" w:sz="4" w:space="0" w:color="auto"/>
              <w:bottom w:val="nil"/>
            </w:tcBorders>
            <w:shd w:val="clear" w:color="auto" w:fill="auto"/>
          </w:tcPr>
          <w:p w14:paraId="48594EB0" w14:textId="77777777" w:rsidR="00643270" w:rsidRPr="00A1115A" w:rsidRDefault="00643270" w:rsidP="00643270">
            <w:pPr>
              <w:pStyle w:val="TAC"/>
            </w:pPr>
            <w:r w:rsidRPr="00D7408D">
              <w:t>0</w:t>
            </w:r>
          </w:p>
        </w:tc>
      </w:tr>
      <w:tr w:rsidR="00643270" w:rsidRPr="00A1115A" w14:paraId="0A21AECC" w14:textId="77777777" w:rsidTr="00977DEE">
        <w:trPr>
          <w:trHeight w:val="146"/>
          <w:jc w:val="center"/>
        </w:trPr>
        <w:tc>
          <w:tcPr>
            <w:tcW w:w="0" w:type="auto"/>
            <w:vMerge/>
            <w:tcBorders>
              <w:bottom w:val="nil"/>
            </w:tcBorders>
            <w:shd w:val="clear" w:color="auto" w:fill="auto"/>
          </w:tcPr>
          <w:p w14:paraId="3BB3DE86" w14:textId="77777777" w:rsidR="00643270" w:rsidRPr="00A1115A" w:rsidRDefault="00643270" w:rsidP="00643270">
            <w:pPr>
              <w:pStyle w:val="TAC"/>
            </w:pPr>
          </w:p>
        </w:tc>
        <w:tc>
          <w:tcPr>
            <w:tcW w:w="0" w:type="auto"/>
            <w:vMerge/>
            <w:tcBorders>
              <w:bottom w:val="nil"/>
            </w:tcBorders>
            <w:shd w:val="clear" w:color="auto" w:fill="auto"/>
          </w:tcPr>
          <w:p w14:paraId="7E6C8874" w14:textId="77777777" w:rsidR="00643270" w:rsidRPr="00A1115A" w:rsidRDefault="00643270" w:rsidP="00643270">
            <w:pPr>
              <w:pStyle w:val="TAC"/>
            </w:pPr>
          </w:p>
        </w:tc>
        <w:tc>
          <w:tcPr>
            <w:tcW w:w="0" w:type="auto"/>
            <w:tcBorders>
              <w:top w:val="nil"/>
            </w:tcBorders>
          </w:tcPr>
          <w:p w14:paraId="24BBB8D0" w14:textId="77777777" w:rsidR="00643270" w:rsidRPr="00A1115A" w:rsidRDefault="00643270" w:rsidP="00643270">
            <w:pPr>
              <w:pStyle w:val="TAC"/>
              <w:rPr>
                <w:lang w:eastAsia="zh-CN"/>
              </w:rPr>
            </w:pPr>
          </w:p>
        </w:tc>
        <w:tc>
          <w:tcPr>
            <w:tcW w:w="0" w:type="auto"/>
            <w:tcBorders>
              <w:top w:val="nil"/>
            </w:tcBorders>
          </w:tcPr>
          <w:p w14:paraId="50ADC1FA" w14:textId="77777777" w:rsidR="00643270" w:rsidRPr="00A1115A" w:rsidRDefault="00643270" w:rsidP="00643270">
            <w:pPr>
              <w:pStyle w:val="TAC"/>
              <w:rPr>
                <w:rFonts w:cs="Arial"/>
                <w:kern w:val="2"/>
                <w:szCs w:val="24"/>
              </w:rPr>
            </w:pPr>
          </w:p>
        </w:tc>
        <w:tc>
          <w:tcPr>
            <w:tcW w:w="0" w:type="auto"/>
            <w:tcBorders>
              <w:top w:val="nil"/>
            </w:tcBorders>
          </w:tcPr>
          <w:p w14:paraId="34F7796D" w14:textId="77777777" w:rsidR="00643270" w:rsidRPr="00A1115A" w:rsidRDefault="00643270" w:rsidP="00643270">
            <w:pPr>
              <w:pStyle w:val="TAC"/>
              <w:rPr>
                <w:rFonts w:cs="Arial"/>
                <w:kern w:val="2"/>
                <w:szCs w:val="24"/>
              </w:rPr>
            </w:pPr>
          </w:p>
        </w:tc>
        <w:tc>
          <w:tcPr>
            <w:tcW w:w="0" w:type="auto"/>
            <w:tcBorders>
              <w:top w:val="nil"/>
            </w:tcBorders>
          </w:tcPr>
          <w:p w14:paraId="14FA09C4" w14:textId="77777777" w:rsidR="00643270" w:rsidRPr="00A1115A" w:rsidRDefault="00643270" w:rsidP="00643270">
            <w:pPr>
              <w:pStyle w:val="TAC"/>
              <w:rPr>
                <w:rFonts w:cs="Arial"/>
                <w:kern w:val="2"/>
                <w:szCs w:val="24"/>
              </w:rPr>
            </w:pPr>
          </w:p>
        </w:tc>
        <w:tc>
          <w:tcPr>
            <w:tcW w:w="0" w:type="auto"/>
            <w:tcBorders>
              <w:top w:val="nil"/>
            </w:tcBorders>
          </w:tcPr>
          <w:p w14:paraId="57555C66" w14:textId="77777777" w:rsidR="00643270" w:rsidRPr="00A1115A" w:rsidRDefault="00643270" w:rsidP="00643270">
            <w:pPr>
              <w:pStyle w:val="TAC"/>
              <w:rPr>
                <w:rFonts w:cs="Arial"/>
                <w:kern w:val="2"/>
                <w:szCs w:val="24"/>
              </w:rPr>
            </w:pPr>
          </w:p>
        </w:tc>
        <w:tc>
          <w:tcPr>
            <w:tcW w:w="0" w:type="auto"/>
            <w:tcBorders>
              <w:top w:val="nil"/>
            </w:tcBorders>
          </w:tcPr>
          <w:p w14:paraId="00C697BD" w14:textId="77777777" w:rsidR="00643270" w:rsidRPr="00A1115A" w:rsidRDefault="00643270" w:rsidP="00643270">
            <w:pPr>
              <w:pStyle w:val="TAC"/>
              <w:rPr>
                <w:lang w:eastAsia="zh-CN"/>
              </w:rPr>
            </w:pPr>
          </w:p>
        </w:tc>
        <w:tc>
          <w:tcPr>
            <w:tcW w:w="0" w:type="auto"/>
            <w:tcBorders>
              <w:top w:val="nil"/>
            </w:tcBorders>
          </w:tcPr>
          <w:p w14:paraId="5DB7E99A" w14:textId="77777777" w:rsidR="00643270" w:rsidRPr="00A1115A" w:rsidRDefault="00643270" w:rsidP="00643270">
            <w:pPr>
              <w:pStyle w:val="TAC"/>
              <w:rPr>
                <w:rFonts w:cs="Arial"/>
                <w:kern w:val="2"/>
                <w:szCs w:val="24"/>
              </w:rPr>
            </w:pPr>
          </w:p>
        </w:tc>
        <w:tc>
          <w:tcPr>
            <w:tcW w:w="0" w:type="auto"/>
            <w:tcBorders>
              <w:top w:val="nil"/>
            </w:tcBorders>
          </w:tcPr>
          <w:p w14:paraId="73899EC5" w14:textId="77777777" w:rsidR="00643270" w:rsidRPr="00A1115A" w:rsidRDefault="00643270" w:rsidP="00643270">
            <w:pPr>
              <w:pStyle w:val="TAC"/>
              <w:rPr>
                <w:lang w:eastAsia="zh-CN"/>
              </w:rPr>
            </w:pPr>
          </w:p>
        </w:tc>
        <w:tc>
          <w:tcPr>
            <w:tcW w:w="0" w:type="auto"/>
            <w:tcBorders>
              <w:top w:val="nil"/>
            </w:tcBorders>
          </w:tcPr>
          <w:p w14:paraId="019CF178" w14:textId="77777777" w:rsidR="00643270" w:rsidRPr="00A1115A" w:rsidRDefault="00643270" w:rsidP="00643270">
            <w:pPr>
              <w:pStyle w:val="TAC"/>
            </w:pPr>
          </w:p>
        </w:tc>
        <w:tc>
          <w:tcPr>
            <w:tcW w:w="0" w:type="auto"/>
            <w:tcBorders>
              <w:top w:val="nil"/>
            </w:tcBorders>
          </w:tcPr>
          <w:p w14:paraId="7CE82C7B" w14:textId="77777777" w:rsidR="00643270" w:rsidRPr="00A1115A" w:rsidRDefault="00643270" w:rsidP="00643270">
            <w:pPr>
              <w:pStyle w:val="TAC"/>
            </w:pPr>
          </w:p>
        </w:tc>
        <w:tc>
          <w:tcPr>
            <w:tcW w:w="0" w:type="auto"/>
            <w:tcBorders>
              <w:top w:val="nil"/>
            </w:tcBorders>
          </w:tcPr>
          <w:p w14:paraId="71FF6B1C" w14:textId="77777777" w:rsidR="00643270" w:rsidRPr="00A1115A" w:rsidRDefault="00643270" w:rsidP="00643270">
            <w:pPr>
              <w:pStyle w:val="TAC"/>
            </w:pPr>
          </w:p>
        </w:tc>
        <w:tc>
          <w:tcPr>
            <w:tcW w:w="0" w:type="auto"/>
            <w:tcBorders>
              <w:top w:val="nil"/>
            </w:tcBorders>
          </w:tcPr>
          <w:p w14:paraId="6EBD0349" w14:textId="77777777" w:rsidR="00643270" w:rsidRPr="00A1115A" w:rsidRDefault="00643270" w:rsidP="00643270">
            <w:pPr>
              <w:pStyle w:val="TAC"/>
            </w:pPr>
          </w:p>
        </w:tc>
        <w:tc>
          <w:tcPr>
            <w:tcW w:w="0" w:type="auto"/>
            <w:tcBorders>
              <w:top w:val="nil"/>
            </w:tcBorders>
          </w:tcPr>
          <w:p w14:paraId="6433F9EF" w14:textId="77777777" w:rsidR="00643270" w:rsidRPr="00A1115A" w:rsidRDefault="00643270" w:rsidP="00643270">
            <w:pPr>
              <w:pStyle w:val="TAC"/>
            </w:pPr>
          </w:p>
        </w:tc>
        <w:tc>
          <w:tcPr>
            <w:tcW w:w="0" w:type="auto"/>
            <w:tcBorders>
              <w:top w:val="nil"/>
            </w:tcBorders>
          </w:tcPr>
          <w:p w14:paraId="39082DC0" w14:textId="77777777" w:rsidR="00643270" w:rsidRPr="00A1115A" w:rsidRDefault="00643270" w:rsidP="00643270">
            <w:pPr>
              <w:pStyle w:val="TAC"/>
            </w:pPr>
          </w:p>
        </w:tc>
        <w:tc>
          <w:tcPr>
            <w:tcW w:w="0" w:type="auto"/>
            <w:tcBorders>
              <w:top w:val="nil"/>
              <w:bottom w:val="nil"/>
            </w:tcBorders>
            <w:shd w:val="clear" w:color="auto" w:fill="auto"/>
          </w:tcPr>
          <w:p w14:paraId="09CFF61F" w14:textId="77777777" w:rsidR="00643270" w:rsidRPr="00A1115A" w:rsidRDefault="00643270" w:rsidP="00643270">
            <w:pPr>
              <w:pStyle w:val="TAC"/>
            </w:pPr>
          </w:p>
        </w:tc>
      </w:tr>
      <w:tr w:rsidR="00643270" w:rsidRPr="00A1115A" w14:paraId="35A602EE" w14:textId="77777777" w:rsidTr="00977DEE">
        <w:trPr>
          <w:trHeight w:val="146"/>
          <w:jc w:val="center"/>
        </w:trPr>
        <w:tc>
          <w:tcPr>
            <w:tcW w:w="0" w:type="auto"/>
            <w:tcBorders>
              <w:top w:val="nil"/>
              <w:bottom w:val="nil"/>
            </w:tcBorders>
            <w:shd w:val="clear" w:color="auto" w:fill="auto"/>
          </w:tcPr>
          <w:p w14:paraId="493B900A" w14:textId="77777777" w:rsidR="00643270" w:rsidRPr="00A1115A" w:rsidRDefault="00643270" w:rsidP="00643270">
            <w:pPr>
              <w:pStyle w:val="TAC"/>
            </w:pPr>
          </w:p>
        </w:tc>
        <w:tc>
          <w:tcPr>
            <w:tcW w:w="0" w:type="auto"/>
            <w:tcBorders>
              <w:top w:val="nil"/>
              <w:bottom w:val="nil"/>
            </w:tcBorders>
            <w:shd w:val="clear" w:color="auto" w:fill="auto"/>
          </w:tcPr>
          <w:p w14:paraId="0D11B7DD" w14:textId="77777777" w:rsidR="00643270" w:rsidRPr="00A1115A" w:rsidRDefault="00643270" w:rsidP="00643270">
            <w:pPr>
              <w:pStyle w:val="TAC"/>
            </w:pPr>
          </w:p>
        </w:tc>
        <w:tc>
          <w:tcPr>
            <w:tcW w:w="0" w:type="auto"/>
          </w:tcPr>
          <w:p w14:paraId="7BC73FCC" w14:textId="77777777" w:rsidR="00643270" w:rsidRPr="00A1115A" w:rsidRDefault="00643270" w:rsidP="00643270">
            <w:pPr>
              <w:pStyle w:val="TAC"/>
              <w:rPr>
                <w:lang w:eastAsia="zh-CN"/>
              </w:rPr>
            </w:pPr>
            <w:r w:rsidRPr="00A26285">
              <w:t>n79</w:t>
            </w:r>
          </w:p>
        </w:tc>
        <w:tc>
          <w:tcPr>
            <w:tcW w:w="0" w:type="auto"/>
          </w:tcPr>
          <w:p w14:paraId="25E75CE3" w14:textId="77777777" w:rsidR="00643270" w:rsidRPr="00A1115A" w:rsidRDefault="00643270" w:rsidP="00643270">
            <w:pPr>
              <w:pStyle w:val="TAC"/>
              <w:rPr>
                <w:rFonts w:cs="Arial"/>
                <w:kern w:val="2"/>
                <w:szCs w:val="24"/>
              </w:rPr>
            </w:pPr>
          </w:p>
        </w:tc>
        <w:tc>
          <w:tcPr>
            <w:tcW w:w="0" w:type="auto"/>
          </w:tcPr>
          <w:p w14:paraId="37E339F8" w14:textId="77777777" w:rsidR="00643270" w:rsidRPr="00A1115A" w:rsidRDefault="00643270" w:rsidP="00643270">
            <w:pPr>
              <w:pStyle w:val="TAC"/>
              <w:rPr>
                <w:rFonts w:cs="Arial"/>
                <w:kern w:val="2"/>
                <w:szCs w:val="24"/>
              </w:rPr>
            </w:pPr>
          </w:p>
        </w:tc>
        <w:tc>
          <w:tcPr>
            <w:tcW w:w="0" w:type="auto"/>
          </w:tcPr>
          <w:p w14:paraId="2333C034" w14:textId="77777777" w:rsidR="00643270" w:rsidRPr="00A1115A" w:rsidRDefault="00643270" w:rsidP="00643270">
            <w:pPr>
              <w:pStyle w:val="TAC"/>
              <w:rPr>
                <w:rFonts w:cs="Arial"/>
                <w:kern w:val="2"/>
                <w:szCs w:val="24"/>
              </w:rPr>
            </w:pPr>
          </w:p>
        </w:tc>
        <w:tc>
          <w:tcPr>
            <w:tcW w:w="0" w:type="auto"/>
          </w:tcPr>
          <w:p w14:paraId="13614DF4" w14:textId="77777777" w:rsidR="00643270" w:rsidRPr="00A1115A" w:rsidRDefault="00643270" w:rsidP="00643270">
            <w:pPr>
              <w:pStyle w:val="TAC"/>
              <w:rPr>
                <w:rFonts w:cs="Arial"/>
                <w:kern w:val="2"/>
                <w:szCs w:val="24"/>
              </w:rPr>
            </w:pPr>
          </w:p>
        </w:tc>
        <w:tc>
          <w:tcPr>
            <w:tcW w:w="0" w:type="auto"/>
          </w:tcPr>
          <w:p w14:paraId="16F852EC" w14:textId="77777777" w:rsidR="00643270" w:rsidRPr="00A1115A" w:rsidRDefault="00643270" w:rsidP="00643270">
            <w:pPr>
              <w:pStyle w:val="TAC"/>
              <w:rPr>
                <w:lang w:eastAsia="zh-CN"/>
              </w:rPr>
            </w:pPr>
          </w:p>
        </w:tc>
        <w:tc>
          <w:tcPr>
            <w:tcW w:w="0" w:type="auto"/>
          </w:tcPr>
          <w:p w14:paraId="4F91F3F0" w14:textId="77777777" w:rsidR="00643270" w:rsidRPr="00A1115A" w:rsidRDefault="00643270" w:rsidP="00643270">
            <w:pPr>
              <w:pStyle w:val="TAC"/>
              <w:rPr>
                <w:rFonts w:cs="Arial"/>
                <w:kern w:val="2"/>
                <w:szCs w:val="24"/>
              </w:rPr>
            </w:pPr>
          </w:p>
        </w:tc>
        <w:tc>
          <w:tcPr>
            <w:tcW w:w="0" w:type="auto"/>
          </w:tcPr>
          <w:p w14:paraId="2D480D9D" w14:textId="77777777" w:rsidR="00643270" w:rsidRPr="00A1115A" w:rsidRDefault="00643270" w:rsidP="00643270">
            <w:pPr>
              <w:pStyle w:val="TAC"/>
              <w:rPr>
                <w:lang w:eastAsia="zh-CN"/>
              </w:rPr>
            </w:pPr>
            <w:r w:rsidRPr="00A26285">
              <w:t>40</w:t>
            </w:r>
          </w:p>
        </w:tc>
        <w:tc>
          <w:tcPr>
            <w:tcW w:w="0" w:type="auto"/>
          </w:tcPr>
          <w:p w14:paraId="403F0831" w14:textId="77777777" w:rsidR="00643270" w:rsidRPr="00A1115A" w:rsidRDefault="00643270" w:rsidP="00643270">
            <w:pPr>
              <w:pStyle w:val="TAC"/>
            </w:pPr>
            <w:r w:rsidRPr="00A26285">
              <w:t>50</w:t>
            </w:r>
          </w:p>
        </w:tc>
        <w:tc>
          <w:tcPr>
            <w:tcW w:w="0" w:type="auto"/>
          </w:tcPr>
          <w:p w14:paraId="4D2A1691" w14:textId="77777777" w:rsidR="00643270" w:rsidRPr="00A1115A" w:rsidRDefault="00643270" w:rsidP="00643270">
            <w:pPr>
              <w:pStyle w:val="TAC"/>
            </w:pPr>
            <w:r w:rsidRPr="00A26285">
              <w:t>60</w:t>
            </w:r>
          </w:p>
        </w:tc>
        <w:tc>
          <w:tcPr>
            <w:tcW w:w="0" w:type="auto"/>
          </w:tcPr>
          <w:p w14:paraId="62B09F8D" w14:textId="77777777" w:rsidR="00643270" w:rsidRPr="00A1115A" w:rsidRDefault="00643270" w:rsidP="00643270">
            <w:pPr>
              <w:pStyle w:val="TAC"/>
            </w:pPr>
          </w:p>
        </w:tc>
        <w:tc>
          <w:tcPr>
            <w:tcW w:w="0" w:type="auto"/>
          </w:tcPr>
          <w:p w14:paraId="2CE5CD20" w14:textId="77777777" w:rsidR="00643270" w:rsidRPr="00A1115A" w:rsidRDefault="00643270" w:rsidP="00643270">
            <w:pPr>
              <w:pStyle w:val="TAC"/>
            </w:pPr>
            <w:r w:rsidRPr="00A26285">
              <w:t>80</w:t>
            </w:r>
          </w:p>
        </w:tc>
        <w:tc>
          <w:tcPr>
            <w:tcW w:w="0" w:type="auto"/>
          </w:tcPr>
          <w:p w14:paraId="06FB037E" w14:textId="77777777" w:rsidR="00643270" w:rsidRPr="00A1115A" w:rsidRDefault="00643270" w:rsidP="00643270">
            <w:pPr>
              <w:pStyle w:val="TAC"/>
            </w:pPr>
          </w:p>
        </w:tc>
        <w:tc>
          <w:tcPr>
            <w:tcW w:w="0" w:type="auto"/>
          </w:tcPr>
          <w:p w14:paraId="66C1BB75" w14:textId="77777777" w:rsidR="00643270" w:rsidRPr="00A1115A" w:rsidRDefault="00643270" w:rsidP="00643270">
            <w:pPr>
              <w:pStyle w:val="TAC"/>
            </w:pPr>
            <w:r w:rsidRPr="00A26285">
              <w:t>100</w:t>
            </w:r>
          </w:p>
        </w:tc>
        <w:tc>
          <w:tcPr>
            <w:tcW w:w="0" w:type="auto"/>
            <w:tcBorders>
              <w:top w:val="nil"/>
              <w:bottom w:val="nil"/>
            </w:tcBorders>
            <w:shd w:val="clear" w:color="auto" w:fill="auto"/>
          </w:tcPr>
          <w:p w14:paraId="31416AAB" w14:textId="77777777" w:rsidR="00643270" w:rsidRPr="00A1115A" w:rsidRDefault="00643270" w:rsidP="00643270">
            <w:pPr>
              <w:pStyle w:val="TAC"/>
            </w:pPr>
          </w:p>
        </w:tc>
      </w:tr>
      <w:tr w:rsidR="00643270" w:rsidRPr="00A1115A" w14:paraId="3ED7BEB9" w14:textId="77777777" w:rsidTr="00977DEE">
        <w:trPr>
          <w:trHeight w:val="146"/>
          <w:jc w:val="center"/>
        </w:trPr>
        <w:tc>
          <w:tcPr>
            <w:tcW w:w="0" w:type="auto"/>
            <w:tcBorders>
              <w:top w:val="nil"/>
              <w:bottom w:val="single" w:sz="4" w:space="0" w:color="auto"/>
            </w:tcBorders>
            <w:shd w:val="clear" w:color="auto" w:fill="auto"/>
          </w:tcPr>
          <w:p w14:paraId="3CCB3203"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5A4A76DA" w14:textId="77777777" w:rsidR="00643270" w:rsidRPr="00A1115A" w:rsidRDefault="00643270" w:rsidP="00643270">
            <w:pPr>
              <w:pStyle w:val="TAC"/>
            </w:pPr>
          </w:p>
        </w:tc>
        <w:tc>
          <w:tcPr>
            <w:tcW w:w="0" w:type="auto"/>
          </w:tcPr>
          <w:p w14:paraId="75BE7A42" w14:textId="77777777" w:rsidR="00643270" w:rsidRPr="00A1115A" w:rsidRDefault="00643270" w:rsidP="00643270">
            <w:pPr>
              <w:pStyle w:val="TAC"/>
              <w:rPr>
                <w:lang w:eastAsia="zh-CN"/>
              </w:rPr>
            </w:pPr>
            <w:r w:rsidRPr="00A26285">
              <w:t>n83</w:t>
            </w:r>
          </w:p>
        </w:tc>
        <w:tc>
          <w:tcPr>
            <w:tcW w:w="0" w:type="auto"/>
          </w:tcPr>
          <w:p w14:paraId="276539DA" w14:textId="77777777" w:rsidR="00643270" w:rsidRPr="00A1115A" w:rsidRDefault="00643270" w:rsidP="00643270">
            <w:pPr>
              <w:pStyle w:val="TAC"/>
              <w:rPr>
                <w:rFonts w:cs="Arial"/>
                <w:kern w:val="2"/>
                <w:szCs w:val="24"/>
              </w:rPr>
            </w:pPr>
            <w:r w:rsidRPr="00A26285">
              <w:t>5</w:t>
            </w:r>
          </w:p>
        </w:tc>
        <w:tc>
          <w:tcPr>
            <w:tcW w:w="0" w:type="auto"/>
          </w:tcPr>
          <w:p w14:paraId="71692E0B" w14:textId="77777777" w:rsidR="00643270" w:rsidRPr="00A1115A" w:rsidRDefault="00643270" w:rsidP="00643270">
            <w:pPr>
              <w:pStyle w:val="TAC"/>
              <w:rPr>
                <w:rFonts w:cs="Arial"/>
                <w:kern w:val="2"/>
                <w:szCs w:val="24"/>
              </w:rPr>
            </w:pPr>
            <w:r w:rsidRPr="00A26285">
              <w:t>10</w:t>
            </w:r>
          </w:p>
        </w:tc>
        <w:tc>
          <w:tcPr>
            <w:tcW w:w="0" w:type="auto"/>
          </w:tcPr>
          <w:p w14:paraId="6B1851A2" w14:textId="77777777" w:rsidR="00643270" w:rsidRPr="00A1115A" w:rsidRDefault="00643270" w:rsidP="00643270">
            <w:pPr>
              <w:pStyle w:val="TAC"/>
              <w:rPr>
                <w:rFonts w:cs="Arial"/>
                <w:kern w:val="2"/>
                <w:szCs w:val="24"/>
              </w:rPr>
            </w:pPr>
            <w:r w:rsidRPr="00A26285">
              <w:t>15</w:t>
            </w:r>
          </w:p>
        </w:tc>
        <w:tc>
          <w:tcPr>
            <w:tcW w:w="0" w:type="auto"/>
          </w:tcPr>
          <w:p w14:paraId="1F009496" w14:textId="77777777" w:rsidR="00643270" w:rsidRPr="00A1115A" w:rsidRDefault="00643270" w:rsidP="00643270">
            <w:pPr>
              <w:pStyle w:val="TAC"/>
              <w:rPr>
                <w:rFonts w:cs="Arial"/>
                <w:kern w:val="2"/>
                <w:szCs w:val="24"/>
              </w:rPr>
            </w:pPr>
            <w:r w:rsidRPr="00A26285">
              <w:t>20</w:t>
            </w:r>
          </w:p>
        </w:tc>
        <w:tc>
          <w:tcPr>
            <w:tcW w:w="0" w:type="auto"/>
          </w:tcPr>
          <w:p w14:paraId="74510526" w14:textId="77777777" w:rsidR="00643270" w:rsidRPr="00A1115A" w:rsidRDefault="00643270" w:rsidP="00643270">
            <w:pPr>
              <w:pStyle w:val="TAC"/>
              <w:rPr>
                <w:lang w:eastAsia="zh-CN"/>
              </w:rPr>
            </w:pPr>
          </w:p>
        </w:tc>
        <w:tc>
          <w:tcPr>
            <w:tcW w:w="0" w:type="auto"/>
          </w:tcPr>
          <w:p w14:paraId="633F67A8" w14:textId="77777777" w:rsidR="00643270" w:rsidRPr="00A1115A" w:rsidRDefault="00643270" w:rsidP="00643270">
            <w:pPr>
              <w:pStyle w:val="TAC"/>
              <w:rPr>
                <w:rFonts w:cs="Arial"/>
                <w:kern w:val="2"/>
                <w:szCs w:val="24"/>
              </w:rPr>
            </w:pPr>
            <w:r w:rsidRPr="00A26285">
              <w:t>30</w:t>
            </w:r>
          </w:p>
        </w:tc>
        <w:tc>
          <w:tcPr>
            <w:tcW w:w="0" w:type="auto"/>
          </w:tcPr>
          <w:p w14:paraId="127884C1" w14:textId="77777777" w:rsidR="00643270" w:rsidRPr="00A1115A" w:rsidRDefault="00643270" w:rsidP="00643270">
            <w:pPr>
              <w:pStyle w:val="TAC"/>
              <w:rPr>
                <w:lang w:eastAsia="zh-CN"/>
              </w:rPr>
            </w:pPr>
          </w:p>
        </w:tc>
        <w:tc>
          <w:tcPr>
            <w:tcW w:w="0" w:type="auto"/>
          </w:tcPr>
          <w:p w14:paraId="3489A918" w14:textId="77777777" w:rsidR="00643270" w:rsidRPr="00A1115A" w:rsidRDefault="00643270" w:rsidP="00643270">
            <w:pPr>
              <w:pStyle w:val="TAC"/>
            </w:pPr>
          </w:p>
        </w:tc>
        <w:tc>
          <w:tcPr>
            <w:tcW w:w="0" w:type="auto"/>
          </w:tcPr>
          <w:p w14:paraId="2028D46A" w14:textId="77777777" w:rsidR="00643270" w:rsidRPr="00A1115A" w:rsidRDefault="00643270" w:rsidP="00643270">
            <w:pPr>
              <w:pStyle w:val="TAC"/>
            </w:pPr>
          </w:p>
        </w:tc>
        <w:tc>
          <w:tcPr>
            <w:tcW w:w="0" w:type="auto"/>
          </w:tcPr>
          <w:p w14:paraId="5969A00D" w14:textId="77777777" w:rsidR="00643270" w:rsidRPr="00A1115A" w:rsidRDefault="00643270" w:rsidP="00643270">
            <w:pPr>
              <w:pStyle w:val="TAC"/>
            </w:pPr>
          </w:p>
        </w:tc>
        <w:tc>
          <w:tcPr>
            <w:tcW w:w="0" w:type="auto"/>
          </w:tcPr>
          <w:p w14:paraId="442DFFBE" w14:textId="77777777" w:rsidR="00643270" w:rsidRPr="00A1115A" w:rsidRDefault="00643270" w:rsidP="00643270">
            <w:pPr>
              <w:pStyle w:val="TAC"/>
            </w:pPr>
          </w:p>
        </w:tc>
        <w:tc>
          <w:tcPr>
            <w:tcW w:w="0" w:type="auto"/>
          </w:tcPr>
          <w:p w14:paraId="33B900E1" w14:textId="77777777" w:rsidR="00643270" w:rsidRPr="00A1115A" w:rsidRDefault="00643270" w:rsidP="00643270">
            <w:pPr>
              <w:pStyle w:val="TAC"/>
            </w:pPr>
          </w:p>
        </w:tc>
        <w:tc>
          <w:tcPr>
            <w:tcW w:w="0" w:type="auto"/>
          </w:tcPr>
          <w:p w14:paraId="5B637DF2"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12E38E53" w14:textId="77777777" w:rsidR="00643270" w:rsidRPr="00A1115A" w:rsidRDefault="00643270" w:rsidP="00643270">
            <w:pPr>
              <w:pStyle w:val="TAC"/>
            </w:pPr>
          </w:p>
        </w:tc>
      </w:tr>
      <w:tr w:rsidR="00643270" w:rsidRPr="00A1115A" w14:paraId="107E9E95" w14:textId="77777777" w:rsidTr="00977DEE">
        <w:trPr>
          <w:trHeight w:val="146"/>
          <w:jc w:val="center"/>
          <w:ins w:id="1029" w:author="Huawei" w:date="2021-05-28T14:47:00Z"/>
        </w:trPr>
        <w:tc>
          <w:tcPr>
            <w:tcW w:w="0" w:type="auto"/>
            <w:gridSpan w:val="17"/>
            <w:tcBorders>
              <w:top w:val="single" w:sz="4" w:space="0" w:color="auto"/>
            </w:tcBorders>
            <w:shd w:val="clear" w:color="auto" w:fill="auto"/>
          </w:tcPr>
          <w:p w14:paraId="563D80AF" w14:textId="57C4764A" w:rsidR="00643270" w:rsidRPr="00A1115A" w:rsidRDefault="00643270" w:rsidP="00643270">
            <w:pPr>
              <w:pStyle w:val="TAC"/>
              <w:jc w:val="left"/>
              <w:rPr>
                <w:ins w:id="1030" w:author="Huawei" w:date="2021-05-28T14:47:00Z"/>
              </w:rPr>
            </w:pPr>
            <w:ins w:id="1031" w:author="Huawei" w:date="2021-05-28T14:48:00Z">
              <w:r w:rsidRPr="00977DEE">
                <w:t xml:space="preserve">NOTE 1: </w:t>
              </w:r>
              <w:r w:rsidRPr="00977DEE">
                <w:tab/>
                <w:t>The SCS of each channel bandwidth for NR band refers to Table 5.3.5-1.</w:t>
              </w:r>
            </w:ins>
          </w:p>
        </w:tc>
      </w:tr>
    </w:tbl>
    <w:p w14:paraId="75BC9E5D" w14:textId="77777777" w:rsidR="006E19B3" w:rsidRPr="00A1115A" w:rsidRDefault="006E19B3" w:rsidP="006E19B3"/>
    <w:p w14:paraId="601449D9" w14:textId="77777777" w:rsidR="006E19B3" w:rsidRPr="00A1115A" w:rsidRDefault="006E19B3" w:rsidP="006E19B3">
      <w:pPr>
        <w:sectPr w:rsidR="006E19B3" w:rsidRPr="00A1115A" w:rsidSect="00977DEE">
          <w:footnotePr>
            <w:numRestart w:val="eachSect"/>
          </w:footnotePr>
          <w:pgSz w:w="16840" w:h="11907" w:orient="landscape" w:code="9"/>
          <w:pgMar w:top="1134" w:right="1418" w:bottom="1134" w:left="1134" w:header="851" w:footer="340" w:gutter="0"/>
          <w:cols w:space="720"/>
          <w:formProt w:val="0"/>
          <w:docGrid w:linePitch="272"/>
        </w:sectPr>
      </w:pPr>
    </w:p>
    <w:p w14:paraId="4939E39A" w14:textId="77777777" w:rsidR="00A915B0" w:rsidRDefault="00A915B0" w:rsidP="00A915B0">
      <w:pPr>
        <w:pStyle w:val="2"/>
        <w:rPr>
          <w:rStyle w:val="af3"/>
          <w:iCs/>
          <w:color w:val="C00000"/>
          <w:lang w:eastAsia="zh-CN"/>
        </w:rPr>
      </w:pPr>
      <w:r w:rsidRPr="005A6ECD">
        <w:rPr>
          <w:rStyle w:val="af3"/>
          <w:iCs/>
          <w:color w:val="C00000"/>
          <w:lang w:eastAsia="zh-CN"/>
        </w:rPr>
        <w:lastRenderedPageBreak/>
        <w:t>&lt;</w:t>
      </w:r>
      <w:r w:rsidRPr="005A6ECD">
        <w:rPr>
          <w:rStyle w:val="af3"/>
          <w:rFonts w:hint="eastAsia"/>
          <w:iCs/>
          <w:color w:val="C00000"/>
          <w:lang w:eastAsia="zh-CN"/>
        </w:rPr>
        <w:t>&lt;End of Change</w:t>
      </w:r>
      <w:r>
        <w:rPr>
          <w:rStyle w:val="af3"/>
          <w:iCs/>
          <w:color w:val="C00000"/>
          <w:lang w:eastAsia="zh-CN"/>
        </w:rPr>
        <w:t>2</w:t>
      </w:r>
      <w:r w:rsidRPr="005A6ECD">
        <w:rPr>
          <w:rStyle w:val="af3"/>
          <w:rFonts w:hint="eastAsia"/>
          <w:iCs/>
          <w:color w:val="C00000"/>
          <w:lang w:eastAsia="zh-CN"/>
        </w:rPr>
        <w:t>&gt;</w:t>
      </w:r>
      <w:r w:rsidRPr="005A6ECD">
        <w:rPr>
          <w:rStyle w:val="af3"/>
          <w:iCs/>
          <w:color w:val="C00000"/>
          <w:lang w:eastAsia="zh-CN"/>
        </w:rPr>
        <w:t>&gt;</w:t>
      </w:r>
    </w:p>
    <w:p w14:paraId="4CDD5EA4" w14:textId="77777777" w:rsidR="00A915B0" w:rsidRPr="00584949" w:rsidRDefault="00A915B0" w:rsidP="00A915B0">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Change3</w:t>
      </w:r>
      <w:r w:rsidRPr="00584949">
        <w:rPr>
          <w:rStyle w:val="af3"/>
          <w:color w:val="C00000"/>
          <w:lang w:eastAsia="zh-CN"/>
        </w:rPr>
        <w:t>&gt;&gt;</w:t>
      </w:r>
    </w:p>
    <w:p w14:paraId="204AEC4D" w14:textId="77777777" w:rsidR="006E19B3" w:rsidRPr="006E19B3" w:rsidRDefault="006E19B3" w:rsidP="006E19B3">
      <w:pPr>
        <w:keepNext/>
        <w:keepLines/>
        <w:spacing w:before="180"/>
        <w:ind w:left="1134" w:hanging="1134"/>
        <w:outlineLvl w:val="1"/>
        <w:rPr>
          <w:rFonts w:ascii="Arial" w:eastAsia="等线" w:hAnsi="Arial"/>
          <w:sz w:val="32"/>
        </w:rPr>
      </w:pPr>
      <w:bookmarkStart w:id="1032" w:name="_Toc45888136"/>
      <w:bookmarkStart w:id="1033" w:name="_Toc45888735"/>
      <w:bookmarkStart w:id="1034" w:name="_Toc61367380"/>
      <w:bookmarkStart w:id="1035" w:name="_Toc61372763"/>
      <w:bookmarkStart w:id="1036" w:name="_Toc68230704"/>
      <w:bookmarkStart w:id="1037" w:name="_Toc69084117"/>
      <w:r w:rsidRPr="006E19B3">
        <w:rPr>
          <w:rFonts w:ascii="Arial" w:eastAsia="等线" w:hAnsi="Arial"/>
          <w:sz w:val="32"/>
        </w:rPr>
        <w:t>6.2C</w:t>
      </w:r>
      <w:r w:rsidRPr="006E19B3">
        <w:rPr>
          <w:rFonts w:ascii="Arial" w:eastAsia="等线" w:hAnsi="Arial"/>
          <w:sz w:val="32"/>
        </w:rPr>
        <w:tab/>
        <w:t>Transmitter power for SUL</w:t>
      </w:r>
      <w:bookmarkEnd w:id="1032"/>
      <w:bookmarkEnd w:id="1033"/>
      <w:bookmarkEnd w:id="1034"/>
      <w:bookmarkEnd w:id="1035"/>
      <w:bookmarkEnd w:id="1036"/>
      <w:bookmarkEnd w:id="1037"/>
    </w:p>
    <w:p w14:paraId="755809B4" w14:textId="77777777" w:rsidR="006E19B3" w:rsidRPr="006E19B3" w:rsidRDefault="006E19B3" w:rsidP="006E19B3">
      <w:pPr>
        <w:keepNext/>
        <w:keepLines/>
        <w:spacing w:before="120"/>
        <w:ind w:left="1134" w:hanging="1134"/>
        <w:outlineLvl w:val="2"/>
        <w:rPr>
          <w:rFonts w:ascii="Arial" w:eastAsia="等线" w:hAnsi="Arial"/>
          <w:sz w:val="28"/>
        </w:rPr>
      </w:pPr>
      <w:bookmarkStart w:id="1038" w:name="_Toc21344279"/>
      <w:bookmarkStart w:id="1039" w:name="_Toc29801765"/>
      <w:bookmarkStart w:id="1040" w:name="_Toc29802189"/>
      <w:bookmarkStart w:id="1041" w:name="_Toc29802814"/>
      <w:bookmarkStart w:id="1042" w:name="_Toc36107556"/>
      <w:bookmarkStart w:id="1043" w:name="_Toc37251322"/>
      <w:bookmarkStart w:id="1044" w:name="_Toc45888137"/>
      <w:bookmarkStart w:id="1045" w:name="_Toc45888736"/>
      <w:bookmarkStart w:id="1046" w:name="_Toc61367381"/>
      <w:bookmarkStart w:id="1047" w:name="_Toc61372764"/>
      <w:bookmarkStart w:id="1048" w:name="_Toc68230705"/>
      <w:bookmarkStart w:id="1049" w:name="_Toc69084118"/>
      <w:bookmarkStart w:id="1050" w:name="_Hlk508786183"/>
      <w:r w:rsidRPr="006E19B3">
        <w:rPr>
          <w:rFonts w:ascii="Arial" w:eastAsia="等线" w:hAnsi="Arial"/>
          <w:sz w:val="28"/>
        </w:rPr>
        <w:t>6.2C.1</w:t>
      </w:r>
      <w:r w:rsidRPr="006E19B3">
        <w:rPr>
          <w:rFonts w:ascii="Arial" w:eastAsia="等线" w:hAnsi="Arial"/>
          <w:sz w:val="28"/>
        </w:rPr>
        <w:tab/>
        <w:t>Configured transmitted power for SUL</w:t>
      </w:r>
      <w:bookmarkEnd w:id="1038"/>
      <w:bookmarkEnd w:id="1039"/>
      <w:bookmarkEnd w:id="1040"/>
      <w:bookmarkEnd w:id="1041"/>
      <w:bookmarkEnd w:id="1042"/>
      <w:bookmarkEnd w:id="1043"/>
      <w:bookmarkEnd w:id="1044"/>
      <w:bookmarkEnd w:id="1045"/>
      <w:bookmarkEnd w:id="1046"/>
      <w:bookmarkEnd w:id="1047"/>
      <w:bookmarkEnd w:id="1048"/>
      <w:bookmarkEnd w:id="1049"/>
    </w:p>
    <w:bookmarkEnd w:id="1050"/>
    <w:p w14:paraId="4D794663" w14:textId="184D2440" w:rsidR="006E19B3" w:rsidRPr="006E19B3" w:rsidRDefault="006E19B3" w:rsidP="006E19B3">
      <w:pPr>
        <w:rPr>
          <w:rFonts w:eastAsia="等线"/>
          <w:lang w:eastAsia="zh-CN"/>
        </w:rPr>
      </w:pPr>
      <w:r w:rsidRPr="006E19B3">
        <w:rPr>
          <w:rFonts w:eastAsia="等线"/>
          <w:lang w:eastAsia="zh-CN"/>
        </w:rPr>
        <w:t>When a UE is configured with both NR UL and NR SUL carriers in a serving cell with active transmission either on the UL carrier</w:t>
      </w:r>
      <w:ins w:id="1051" w:author="Huawei" w:date="2021-05-10T15:10:00Z">
        <w:r w:rsidR="00F65295">
          <w:rPr>
            <w:lang w:eastAsia="zh-CN"/>
          </w:rPr>
          <w:t>(s)</w:t>
        </w:r>
      </w:ins>
      <w:r w:rsidRPr="006E19B3">
        <w:rPr>
          <w:rFonts w:eastAsia="等线"/>
          <w:lang w:eastAsia="zh-CN"/>
        </w:rPr>
        <w:t xml:space="preserve"> or SUL carrier, the configured transmit power requirements specified in clause 6.2.4 </w:t>
      </w:r>
      <w:ins w:id="1052" w:author="Huawei" w:date="2021-05-28T16:38:00Z">
        <w:r w:rsidR="00F65295" w:rsidRPr="00F65295">
          <w:rPr>
            <w:rFonts w:eastAsia="等线"/>
            <w:lang w:eastAsia="zh-CN"/>
          </w:rPr>
          <w:t>and 6.2A.4</w:t>
        </w:r>
        <w:r w:rsidR="00F65295">
          <w:rPr>
            <w:rFonts w:eastAsia="等线"/>
            <w:lang w:eastAsia="zh-CN"/>
          </w:rPr>
          <w:t xml:space="preserve"> </w:t>
        </w:r>
      </w:ins>
      <w:r w:rsidRPr="006E19B3">
        <w:rPr>
          <w:rFonts w:eastAsia="等线"/>
          <w:lang w:eastAsia="zh-CN"/>
        </w:rPr>
        <w:t>are applicable for the UL carrier</w:t>
      </w:r>
      <w:ins w:id="1053" w:author="Huawei" w:date="2021-05-28T16:37:00Z">
        <w:r w:rsidR="00F65295" w:rsidRPr="00F65295">
          <w:rPr>
            <w:rFonts w:eastAsia="等线"/>
            <w:lang w:eastAsia="zh-CN"/>
          </w:rPr>
          <w:t>(s)</w:t>
        </w:r>
      </w:ins>
      <w:r w:rsidRPr="006E19B3">
        <w:rPr>
          <w:rFonts w:eastAsia="等线"/>
          <w:lang w:eastAsia="zh-CN"/>
        </w:rPr>
        <w:t xml:space="preserve"> and the SUL carrier, respectively.</w:t>
      </w:r>
    </w:p>
    <w:p w14:paraId="408E1184" w14:textId="77777777" w:rsidR="006E19B3" w:rsidRPr="006E19B3" w:rsidRDefault="006E19B3" w:rsidP="006E19B3">
      <w:pPr>
        <w:keepNext/>
        <w:keepLines/>
        <w:spacing w:before="120"/>
        <w:ind w:left="1134" w:hanging="1134"/>
        <w:outlineLvl w:val="2"/>
        <w:rPr>
          <w:rFonts w:ascii="Arial" w:eastAsia="等线" w:hAnsi="Arial"/>
          <w:sz w:val="28"/>
          <w:lang w:eastAsia="zh-CN"/>
        </w:rPr>
      </w:pPr>
      <w:bookmarkStart w:id="1054" w:name="_Toc21344280"/>
      <w:bookmarkStart w:id="1055" w:name="_Toc29801766"/>
      <w:bookmarkStart w:id="1056" w:name="_Toc29802190"/>
      <w:bookmarkStart w:id="1057" w:name="_Toc29802815"/>
      <w:bookmarkStart w:id="1058" w:name="_Toc36107557"/>
      <w:bookmarkStart w:id="1059" w:name="_Toc37251323"/>
      <w:bookmarkStart w:id="1060" w:name="_Toc45888138"/>
      <w:bookmarkStart w:id="1061" w:name="_Toc45888737"/>
      <w:bookmarkStart w:id="1062" w:name="_Toc61367382"/>
      <w:bookmarkStart w:id="1063" w:name="_Toc61372765"/>
      <w:bookmarkStart w:id="1064" w:name="_Toc68230706"/>
      <w:bookmarkStart w:id="1065" w:name="_Toc69084119"/>
      <w:r w:rsidRPr="006E19B3">
        <w:rPr>
          <w:rFonts w:ascii="Arial" w:eastAsia="等线" w:hAnsi="Arial"/>
          <w:sz w:val="28"/>
          <w:lang w:eastAsia="zh-CN"/>
        </w:rPr>
        <w:t>6.2C.2</w:t>
      </w:r>
      <w:r w:rsidRPr="006E19B3">
        <w:rPr>
          <w:rFonts w:ascii="Arial" w:eastAsia="等线" w:hAnsi="Arial"/>
          <w:sz w:val="28"/>
          <w:lang w:eastAsia="zh-CN"/>
        </w:rPr>
        <w:tab/>
        <w:t>ΔT</w:t>
      </w:r>
      <w:r w:rsidRPr="006E19B3">
        <w:rPr>
          <w:rFonts w:ascii="Arial" w:eastAsia="等线" w:hAnsi="Arial"/>
          <w:sz w:val="28"/>
          <w:vertAlign w:val="subscript"/>
        </w:rPr>
        <w:t>IB,c</w:t>
      </w:r>
      <w:bookmarkEnd w:id="1054"/>
      <w:bookmarkEnd w:id="1055"/>
      <w:bookmarkEnd w:id="1056"/>
      <w:bookmarkEnd w:id="1057"/>
      <w:bookmarkEnd w:id="1058"/>
      <w:bookmarkEnd w:id="1059"/>
      <w:bookmarkEnd w:id="1060"/>
      <w:bookmarkEnd w:id="1061"/>
      <w:bookmarkEnd w:id="1062"/>
      <w:bookmarkEnd w:id="1063"/>
      <w:bookmarkEnd w:id="1064"/>
      <w:bookmarkEnd w:id="1065"/>
    </w:p>
    <w:p w14:paraId="2542CEB8" w14:textId="77777777" w:rsidR="006E19B3" w:rsidRPr="006E19B3" w:rsidRDefault="006E19B3" w:rsidP="006E19B3">
      <w:pPr>
        <w:rPr>
          <w:rFonts w:eastAsia="等线"/>
          <w:lang w:eastAsia="zh-CN"/>
        </w:rPr>
      </w:pPr>
      <w:r w:rsidRPr="006E19B3">
        <w:rPr>
          <w:rFonts w:eastAsia="等线"/>
          <w:lang w:eastAsia="zh-CN"/>
        </w:rPr>
        <w:t>For the UE which supports SUL band combination, ΔT</w:t>
      </w:r>
      <w:r w:rsidRPr="006E19B3">
        <w:rPr>
          <w:rFonts w:eastAsia="等线"/>
          <w:vertAlign w:val="subscript"/>
          <w:lang w:eastAsia="zh-CN"/>
        </w:rPr>
        <w:t xml:space="preserve">IB,c </w:t>
      </w:r>
      <w:r w:rsidRPr="006E19B3">
        <w:rPr>
          <w:rFonts w:eastAsia="等线"/>
          <w:lang w:eastAsia="zh-CN"/>
        </w:rPr>
        <w:t>in Tables below applies. Unless otherwise stated, ΔT</w:t>
      </w:r>
      <w:r w:rsidRPr="006E19B3">
        <w:rPr>
          <w:rFonts w:eastAsia="等线"/>
          <w:vertAlign w:val="subscript"/>
          <w:lang w:eastAsia="zh-CN"/>
        </w:rPr>
        <w:t xml:space="preserve">IB,c </w:t>
      </w:r>
      <w:r w:rsidRPr="006E19B3">
        <w:rPr>
          <w:rFonts w:eastAsia="等线"/>
          <w:lang w:eastAsia="zh-CN"/>
        </w:rPr>
        <w:t>is set to zero.</w:t>
      </w:r>
    </w:p>
    <w:p w14:paraId="0F01338D" w14:textId="77777777" w:rsidR="006E19B3" w:rsidRPr="006E19B3" w:rsidRDefault="006E19B3" w:rsidP="006E19B3">
      <w:pPr>
        <w:keepNext/>
        <w:keepLines/>
        <w:spacing w:before="60"/>
        <w:jc w:val="center"/>
        <w:rPr>
          <w:rFonts w:ascii="Arial" w:eastAsia="等线" w:hAnsi="Arial"/>
          <w:b/>
          <w:lang w:eastAsia="zh-CN"/>
        </w:rPr>
      </w:pPr>
      <w:r w:rsidRPr="006E19B3">
        <w:rPr>
          <w:rFonts w:ascii="Arial" w:eastAsia="等线" w:hAnsi="Arial"/>
          <w:b/>
          <w:lang w:eastAsia="zh-CN"/>
        </w:rPr>
        <w:lastRenderedPageBreak/>
        <w:t>Table 6.2C.2-1: ΔT</w:t>
      </w:r>
      <w:r w:rsidRPr="006E19B3">
        <w:rPr>
          <w:rFonts w:ascii="Arial" w:eastAsia="等线" w:hAnsi="Arial"/>
          <w:b/>
          <w:bCs/>
          <w:vertAlign w:val="subscript"/>
        </w:rPr>
        <w:t xml:space="preserve">IB,c </w:t>
      </w:r>
      <w:r w:rsidRPr="006E19B3">
        <w:rPr>
          <w:rFonts w:ascii="Arial" w:eastAsia="等线" w:hAnsi="Arial"/>
          <w:b/>
          <w:lang w:eastAsia="zh-CN"/>
        </w:rPr>
        <w:t>due to SUL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6E19B3" w:rsidRPr="006E19B3" w14:paraId="3CA63808" w14:textId="77777777" w:rsidTr="00977DEE">
        <w:trPr>
          <w:trHeight w:val="187"/>
          <w:jc w:val="center"/>
        </w:trPr>
        <w:tc>
          <w:tcPr>
            <w:tcW w:w="2336" w:type="dxa"/>
            <w:tcBorders>
              <w:bottom w:val="single" w:sz="4" w:space="0" w:color="auto"/>
            </w:tcBorders>
          </w:tcPr>
          <w:p w14:paraId="3C235F5F" w14:textId="77777777" w:rsidR="006E19B3" w:rsidRPr="006E19B3" w:rsidRDefault="006E19B3" w:rsidP="006E19B3">
            <w:pPr>
              <w:keepNext/>
              <w:keepLines/>
              <w:spacing w:after="0"/>
              <w:jc w:val="center"/>
              <w:rPr>
                <w:rFonts w:ascii="Arial" w:eastAsia="等线" w:hAnsi="Arial"/>
                <w:b/>
                <w:sz w:val="18"/>
              </w:rPr>
            </w:pPr>
            <w:r w:rsidRPr="006E19B3">
              <w:rPr>
                <w:rFonts w:ascii="Arial" w:eastAsia="等线" w:hAnsi="Arial"/>
                <w:b/>
                <w:sz w:val="18"/>
              </w:rPr>
              <w:t>Band combination for SUL</w:t>
            </w:r>
          </w:p>
        </w:tc>
        <w:tc>
          <w:tcPr>
            <w:tcW w:w="2952" w:type="dxa"/>
            <w:tcBorders>
              <w:bottom w:val="single" w:sz="4" w:space="0" w:color="auto"/>
            </w:tcBorders>
          </w:tcPr>
          <w:p w14:paraId="340E8D5D" w14:textId="77777777" w:rsidR="006E19B3" w:rsidRPr="006E19B3" w:rsidRDefault="006E19B3" w:rsidP="006E19B3">
            <w:pPr>
              <w:keepNext/>
              <w:keepLines/>
              <w:spacing w:after="0"/>
              <w:jc w:val="center"/>
              <w:rPr>
                <w:rFonts w:ascii="Arial" w:eastAsia="等线" w:hAnsi="Arial"/>
                <w:b/>
                <w:sz w:val="18"/>
              </w:rPr>
            </w:pPr>
            <w:r w:rsidRPr="006E19B3">
              <w:rPr>
                <w:rFonts w:ascii="Arial" w:eastAsia="等线" w:hAnsi="Arial"/>
                <w:b/>
                <w:sz w:val="18"/>
              </w:rPr>
              <w:t>NR Band</w:t>
            </w:r>
          </w:p>
        </w:tc>
        <w:tc>
          <w:tcPr>
            <w:tcW w:w="2952" w:type="dxa"/>
          </w:tcPr>
          <w:p w14:paraId="2D51F810" w14:textId="77777777" w:rsidR="006E19B3" w:rsidRPr="006E19B3" w:rsidRDefault="006E19B3" w:rsidP="006E19B3">
            <w:pPr>
              <w:keepNext/>
              <w:keepLines/>
              <w:spacing w:after="0"/>
              <w:jc w:val="center"/>
              <w:rPr>
                <w:rFonts w:ascii="Arial" w:eastAsia="等线" w:hAnsi="Arial"/>
                <w:b/>
                <w:sz w:val="18"/>
              </w:rPr>
            </w:pPr>
            <w:r w:rsidRPr="006E19B3">
              <w:rPr>
                <w:rFonts w:ascii="Arial" w:eastAsia="等线" w:hAnsi="Arial"/>
                <w:b/>
                <w:sz w:val="18"/>
              </w:rPr>
              <w:t>ΔT</w:t>
            </w:r>
            <w:r w:rsidRPr="006E19B3">
              <w:rPr>
                <w:rFonts w:ascii="Arial" w:eastAsia="等线" w:hAnsi="Arial"/>
                <w:b/>
                <w:sz w:val="18"/>
                <w:vertAlign w:val="subscript"/>
              </w:rPr>
              <w:t xml:space="preserve">IB,c </w:t>
            </w:r>
            <w:r w:rsidRPr="006E19B3">
              <w:rPr>
                <w:rFonts w:ascii="Arial" w:eastAsia="等线" w:hAnsi="Arial"/>
                <w:b/>
                <w:sz w:val="18"/>
              </w:rPr>
              <w:t>(dB)</w:t>
            </w:r>
          </w:p>
        </w:tc>
      </w:tr>
      <w:tr w:rsidR="006E19B3" w:rsidRPr="006E19B3" w14:paraId="14A30953" w14:textId="77777777" w:rsidTr="00977DEE">
        <w:trPr>
          <w:trHeight w:val="187"/>
          <w:jc w:val="center"/>
        </w:trPr>
        <w:tc>
          <w:tcPr>
            <w:tcW w:w="2336" w:type="dxa"/>
            <w:tcBorders>
              <w:bottom w:val="nil"/>
            </w:tcBorders>
            <w:shd w:val="clear" w:color="auto" w:fill="auto"/>
          </w:tcPr>
          <w:p w14:paraId="4FC069EA"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ja-JP"/>
              </w:rPr>
              <w:t>SUL</w:t>
            </w:r>
            <w:r w:rsidRPr="006E19B3">
              <w:rPr>
                <w:rFonts w:ascii="Arial" w:eastAsia="等线" w:hAnsi="Arial"/>
                <w:sz w:val="18"/>
                <w:lang w:eastAsia="ja-JP"/>
              </w:rPr>
              <w:t>_n41</w:t>
            </w:r>
            <w:r w:rsidRPr="006E19B3">
              <w:rPr>
                <w:rFonts w:ascii="Arial" w:eastAsia="等线" w:hAnsi="Arial" w:hint="eastAsia"/>
                <w:sz w:val="18"/>
                <w:lang w:eastAsia="ja-JP"/>
              </w:rPr>
              <w:t>-</w:t>
            </w:r>
            <w:r w:rsidRPr="006E19B3">
              <w:rPr>
                <w:rFonts w:ascii="Arial" w:eastAsia="等线" w:hAnsi="Arial"/>
                <w:sz w:val="18"/>
                <w:lang w:eastAsia="ja-JP"/>
              </w:rPr>
              <w:t>n8</w:t>
            </w:r>
            <w:r w:rsidRPr="006E19B3">
              <w:rPr>
                <w:rFonts w:ascii="Arial" w:eastAsia="等线" w:hAnsi="Arial" w:hint="eastAsia"/>
                <w:sz w:val="18"/>
                <w:lang w:eastAsia="ja-JP"/>
              </w:rPr>
              <w:t>0</w:t>
            </w:r>
          </w:p>
        </w:tc>
        <w:tc>
          <w:tcPr>
            <w:tcW w:w="2952" w:type="dxa"/>
            <w:tcBorders>
              <w:bottom w:val="nil"/>
            </w:tcBorders>
            <w:shd w:val="clear" w:color="auto" w:fill="auto"/>
          </w:tcPr>
          <w:p w14:paraId="23AC1C23"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zh-CN"/>
              </w:rPr>
              <w:t>n</w:t>
            </w:r>
            <w:r w:rsidRPr="006E19B3">
              <w:rPr>
                <w:rFonts w:ascii="Arial" w:eastAsia="等线" w:hAnsi="Arial" w:hint="eastAsia"/>
                <w:sz w:val="18"/>
                <w:lang w:eastAsia="zh-CN"/>
              </w:rPr>
              <w:t>4</w:t>
            </w:r>
            <w:r w:rsidRPr="006E19B3">
              <w:rPr>
                <w:rFonts w:ascii="Arial" w:eastAsia="等线" w:hAnsi="Arial"/>
                <w:sz w:val="18"/>
                <w:lang w:eastAsia="zh-CN"/>
              </w:rPr>
              <w:t>1</w:t>
            </w:r>
          </w:p>
        </w:tc>
        <w:tc>
          <w:tcPr>
            <w:tcW w:w="2952" w:type="dxa"/>
          </w:tcPr>
          <w:p w14:paraId="1CC0344C"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ja-JP"/>
              </w:rPr>
              <w:t>0.</w:t>
            </w:r>
            <w:r w:rsidRPr="006E19B3">
              <w:rPr>
                <w:rFonts w:ascii="Arial" w:eastAsia="等线" w:hAnsi="Arial" w:hint="eastAsia"/>
                <w:sz w:val="18"/>
                <w:lang w:val="en-US" w:eastAsia="zh-CN"/>
              </w:rPr>
              <w:t>3</w:t>
            </w:r>
            <w:r w:rsidRPr="006E19B3">
              <w:rPr>
                <w:rFonts w:ascii="Arial" w:eastAsia="等线" w:hAnsi="Arial"/>
                <w:sz w:val="18"/>
                <w:vertAlign w:val="superscript"/>
                <w:lang w:val="en-US" w:eastAsia="zh-CN"/>
              </w:rPr>
              <w:t>1</w:t>
            </w:r>
          </w:p>
        </w:tc>
      </w:tr>
      <w:tr w:rsidR="006E19B3" w:rsidRPr="006E19B3" w14:paraId="7588FDEA" w14:textId="77777777" w:rsidTr="00977DEE">
        <w:trPr>
          <w:trHeight w:val="187"/>
          <w:jc w:val="center"/>
        </w:trPr>
        <w:tc>
          <w:tcPr>
            <w:tcW w:w="2336" w:type="dxa"/>
            <w:tcBorders>
              <w:top w:val="nil"/>
              <w:bottom w:val="nil"/>
            </w:tcBorders>
            <w:shd w:val="clear" w:color="auto" w:fill="auto"/>
          </w:tcPr>
          <w:p w14:paraId="4DA97417" w14:textId="77777777" w:rsidR="006E19B3" w:rsidRPr="006E19B3" w:rsidRDefault="006E19B3" w:rsidP="006E19B3">
            <w:pPr>
              <w:keepNext/>
              <w:keepLines/>
              <w:spacing w:after="0"/>
              <w:jc w:val="center"/>
              <w:rPr>
                <w:rFonts w:ascii="Arial" w:eastAsia="等线" w:hAnsi="Arial"/>
                <w:sz w:val="18"/>
              </w:rPr>
            </w:pPr>
          </w:p>
        </w:tc>
        <w:tc>
          <w:tcPr>
            <w:tcW w:w="2952" w:type="dxa"/>
            <w:tcBorders>
              <w:top w:val="nil"/>
            </w:tcBorders>
            <w:shd w:val="clear" w:color="auto" w:fill="auto"/>
          </w:tcPr>
          <w:p w14:paraId="78D7865F" w14:textId="77777777" w:rsidR="006E19B3" w:rsidRPr="006E19B3" w:rsidRDefault="006E19B3" w:rsidP="006E19B3">
            <w:pPr>
              <w:keepNext/>
              <w:keepLines/>
              <w:spacing w:after="0"/>
              <w:jc w:val="center"/>
              <w:rPr>
                <w:rFonts w:ascii="Arial" w:eastAsia="等线" w:hAnsi="Arial"/>
                <w:sz w:val="18"/>
              </w:rPr>
            </w:pPr>
          </w:p>
        </w:tc>
        <w:tc>
          <w:tcPr>
            <w:tcW w:w="2952" w:type="dxa"/>
          </w:tcPr>
          <w:p w14:paraId="7F4AD98D"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0.8</w:t>
            </w:r>
            <w:r w:rsidRPr="006E19B3">
              <w:rPr>
                <w:rFonts w:ascii="Arial" w:eastAsia="等线" w:hAnsi="Arial"/>
                <w:sz w:val="18"/>
                <w:vertAlign w:val="superscript"/>
                <w:lang w:val="en-US" w:eastAsia="zh-CN"/>
              </w:rPr>
              <w:t>2</w:t>
            </w:r>
          </w:p>
        </w:tc>
      </w:tr>
      <w:tr w:rsidR="006E19B3" w:rsidRPr="006E19B3" w14:paraId="74D233AD" w14:textId="77777777" w:rsidTr="00977DEE">
        <w:trPr>
          <w:trHeight w:val="187"/>
          <w:jc w:val="center"/>
        </w:trPr>
        <w:tc>
          <w:tcPr>
            <w:tcW w:w="2336" w:type="dxa"/>
            <w:tcBorders>
              <w:top w:val="nil"/>
              <w:bottom w:val="single" w:sz="4" w:space="0" w:color="auto"/>
            </w:tcBorders>
            <w:shd w:val="clear" w:color="auto" w:fill="auto"/>
          </w:tcPr>
          <w:p w14:paraId="2381F86A" w14:textId="77777777" w:rsidR="006E19B3" w:rsidRPr="006E19B3" w:rsidRDefault="006E19B3" w:rsidP="006E19B3">
            <w:pPr>
              <w:keepNext/>
              <w:keepLines/>
              <w:spacing w:after="0"/>
              <w:jc w:val="center"/>
              <w:rPr>
                <w:rFonts w:ascii="Arial" w:eastAsia="等线" w:hAnsi="Arial"/>
                <w:sz w:val="18"/>
              </w:rPr>
            </w:pPr>
          </w:p>
        </w:tc>
        <w:tc>
          <w:tcPr>
            <w:tcW w:w="2952" w:type="dxa"/>
          </w:tcPr>
          <w:p w14:paraId="4C23BE78"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hint="eastAsia"/>
                <w:sz w:val="18"/>
                <w:lang w:eastAsia="zh-CN"/>
              </w:rPr>
              <w:t>80</w:t>
            </w:r>
          </w:p>
        </w:tc>
        <w:tc>
          <w:tcPr>
            <w:tcW w:w="2952" w:type="dxa"/>
          </w:tcPr>
          <w:p w14:paraId="124ED1C5"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0.5</w:t>
            </w:r>
          </w:p>
        </w:tc>
      </w:tr>
      <w:tr w:rsidR="006E19B3" w:rsidRPr="006E19B3" w14:paraId="126CE7D7" w14:textId="77777777" w:rsidTr="00977DEE">
        <w:trPr>
          <w:trHeight w:val="187"/>
          <w:jc w:val="center"/>
        </w:trPr>
        <w:tc>
          <w:tcPr>
            <w:tcW w:w="2336" w:type="dxa"/>
            <w:tcBorders>
              <w:bottom w:val="nil"/>
            </w:tcBorders>
            <w:shd w:val="clear" w:color="auto" w:fill="auto"/>
          </w:tcPr>
          <w:p w14:paraId="3F156E22"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ja-JP"/>
              </w:rPr>
              <w:t>SUL</w:t>
            </w:r>
            <w:r w:rsidRPr="006E19B3">
              <w:rPr>
                <w:rFonts w:ascii="Arial" w:eastAsia="等线" w:hAnsi="Arial"/>
                <w:sz w:val="18"/>
                <w:lang w:eastAsia="ja-JP"/>
              </w:rPr>
              <w:t>_n41</w:t>
            </w:r>
            <w:r w:rsidRPr="006E19B3">
              <w:rPr>
                <w:rFonts w:ascii="Arial" w:eastAsia="等线" w:hAnsi="Arial" w:hint="eastAsia"/>
                <w:sz w:val="18"/>
                <w:lang w:eastAsia="ja-JP"/>
              </w:rPr>
              <w:t>-</w:t>
            </w:r>
            <w:r w:rsidRPr="006E19B3">
              <w:rPr>
                <w:rFonts w:ascii="Arial" w:eastAsia="等线" w:hAnsi="Arial"/>
                <w:sz w:val="18"/>
                <w:lang w:eastAsia="ja-JP"/>
              </w:rPr>
              <w:t>n8</w:t>
            </w:r>
            <w:r w:rsidRPr="006E19B3">
              <w:rPr>
                <w:rFonts w:ascii="Arial" w:eastAsia="等线" w:hAnsi="Arial" w:hint="eastAsia"/>
                <w:sz w:val="18"/>
                <w:lang w:eastAsia="ja-JP"/>
              </w:rPr>
              <w:t>1</w:t>
            </w:r>
          </w:p>
        </w:tc>
        <w:tc>
          <w:tcPr>
            <w:tcW w:w="2952" w:type="dxa"/>
          </w:tcPr>
          <w:p w14:paraId="342ED29D"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sz w:val="18"/>
                <w:lang w:eastAsia="zh-CN"/>
              </w:rPr>
              <w:t>4</w:t>
            </w:r>
            <w:r w:rsidRPr="006E19B3">
              <w:rPr>
                <w:rFonts w:ascii="Arial" w:eastAsia="等线" w:hAnsi="Arial" w:hint="eastAsia"/>
                <w:sz w:val="18"/>
                <w:lang w:eastAsia="zh-CN"/>
              </w:rPr>
              <w:t>1</w:t>
            </w:r>
          </w:p>
        </w:tc>
        <w:tc>
          <w:tcPr>
            <w:tcW w:w="2952" w:type="dxa"/>
          </w:tcPr>
          <w:p w14:paraId="035296B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0.3</w:t>
            </w:r>
          </w:p>
        </w:tc>
      </w:tr>
      <w:tr w:rsidR="006E19B3" w:rsidRPr="006E19B3" w14:paraId="55A314B9" w14:textId="77777777" w:rsidTr="00977DEE">
        <w:trPr>
          <w:trHeight w:val="187"/>
          <w:jc w:val="center"/>
        </w:trPr>
        <w:tc>
          <w:tcPr>
            <w:tcW w:w="2336" w:type="dxa"/>
            <w:tcBorders>
              <w:top w:val="nil"/>
              <w:bottom w:val="single" w:sz="4" w:space="0" w:color="auto"/>
            </w:tcBorders>
            <w:shd w:val="clear" w:color="auto" w:fill="auto"/>
          </w:tcPr>
          <w:p w14:paraId="7706D229" w14:textId="77777777" w:rsidR="006E19B3" w:rsidRPr="006E19B3" w:rsidRDefault="006E19B3" w:rsidP="006E19B3">
            <w:pPr>
              <w:keepNext/>
              <w:keepLines/>
              <w:spacing w:after="0"/>
              <w:jc w:val="center"/>
              <w:rPr>
                <w:rFonts w:ascii="Arial" w:eastAsia="等线" w:hAnsi="Arial"/>
                <w:sz w:val="18"/>
              </w:rPr>
            </w:pPr>
          </w:p>
        </w:tc>
        <w:tc>
          <w:tcPr>
            <w:tcW w:w="2952" w:type="dxa"/>
          </w:tcPr>
          <w:p w14:paraId="5BB9626F"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hint="eastAsia"/>
                <w:sz w:val="18"/>
                <w:lang w:eastAsia="zh-CN"/>
              </w:rPr>
              <w:t>81</w:t>
            </w:r>
          </w:p>
        </w:tc>
        <w:tc>
          <w:tcPr>
            <w:tcW w:w="2952" w:type="dxa"/>
          </w:tcPr>
          <w:p w14:paraId="720219C2"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0.3</w:t>
            </w:r>
          </w:p>
        </w:tc>
      </w:tr>
      <w:tr w:rsidR="006E19B3" w:rsidRPr="006E19B3" w14:paraId="45E83D8B" w14:textId="77777777" w:rsidTr="00977DEE">
        <w:trPr>
          <w:trHeight w:val="187"/>
          <w:jc w:val="center"/>
        </w:trPr>
        <w:tc>
          <w:tcPr>
            <w:tcW w:w="2336" w:type="dxa"/>
            <w:tcBorders>
              <w:top w:val="nil"/>
              <w:bottom w:val="nil"/>
            </w:tcBorders>
            <w:shd w:val="clear" w:color="auto" w:fill="auto"/>
          </w:tcPr>
          <w:p w14:paraId="6C5ED0C0"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ja-JP"/>
              </w:rPr>
              <w:t>SUL</w:t>
            </w:r>
            <w:r w:rsidRPr="006E19B3">
              <w:rPr>
                <w:rFonts w:ascii="Arial" w:eastAsia="等线" w:hAnsi="Arial"/>
                <w:sz w:val="18"/>
                <w:lang w:eastAsia="ja-JP"/>
              </w:rPr>
              <w:t>_n41</w:t>
            </w:r>
            <w:r w:rsidRPr="006E19B3">
              <w:rPr>
                <w:rFonts w:ascii="Arial" w:eastAsia="等线" w:hAnsi="Arial" w:hint="eastAsia"/>
                <w:sz w:val="18"/>
                <w:lang w:eastAsia="ja-JP"/>
              </w:rPr>
              <w:t>-</w:t>
            </w:r>
            <w:r w:rsidRPr="006E19B3">
              <w:rPr>
                <w:rFonts w:ascii="Arial" w:eastAsia="等线" w:hAnsi="Arial"/>
                <w:sz w:val="18"/>
                <w:lang w:eastAsia="ja-JP"/>
              </w:rPr>
              <w:t>n83</w:t>
            </w:r>
          </w:p>
        </w:tc>
        <w:tc>
          <w:tcPr>
            <w:tcW w:w="2952" w:type="dxa"/>
          </w:tcPr>
          <w:p w14:paraId="0C7B43E6"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ja-JP"/>
              </w:rPr>
              <w:t>n</w:t>
            </w:r>
            <w:r w:rsidRPr="006E19B3">
              <w:rPr>
                <w:rFonts w:ascii="Arial" w:eastAsia="等线" w:hAnsi="Arial"/>
                <w:sz w:val="18"/>
                <w:lang w:eastAsia="zh-CN"/>
              </w:rPr>
              <w:t>4</w:t>
            </w:r>
            <w:r w:rsidRPr="006E19B3">
              <w:rPr>
                <w:rFonts w:ascii="Arial" w:eastAsia="等线" w:hAnsi="Arial" w:hint="eastAsia"/>
                <w:sz w:val="18"/>
                <w:lang w:eastAsia="zh-CN"/>
              </w:rPr>
              <w:t>1</w:t>
            </w:r>
          </w:p>
        </w:tc>
        <w:tc>
          <w:tcPr>
            <w:tcW w:w="2952" w:type="dxa"/>
          </w:tcPr>
          <w:p w14:paraId="6FE882A1"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0.3</w:t>
            </w:r>
          </w:p>
        </w:tc>
      </w:tr>
      <w:tr w:rsidR="006E19B3" w:rsidRPr="006E19B3" w14:paraId="6A5AADCF" w14:textId="77777777" w:rsidTr="00977DEE">
        <w:trPr>
          <w:trHeight w:val="187"/>
          <w:jc w:val="center"/>
        </w:trPr>
        <w:tc>
          <w:tcPr>
            <w:tcW w:w="2336" w:type="dxa"/>
            <w:tcBorders>
              <w:top w:val="nil"/>
              <w:bottom w:val="single" w:sz="4" w:space="0" w:color="auto"/>
            </w:tcBorders>
            <w:shd w:val="clear" w:color="auto" w:fill="auto"/>
          </w:tcPr>
          <w:p w14:paraId="798DDC6D" w14:textId="77777777" w:rsidR="006E19B3" w:rsidRPr="006E19B3" w:rsidRDefault="006E19B3" w:rsidP="006E19B3">
            <w:pPr>
              <w:keepNext/>
              <w:keepLines/>
              <w:spacing w:after="0"/>
              <w:jc w:val="center"/>
              <w:rPr>
                <w:rFonts w:ascii="Arial" w:eastAsia="等线" w:hAnsi="Arial"/>
                <w:sz w:val="18"/>
              </w:rPr>
            </w:pPr>
          </w:p>
        </w:tc>
        <w:tc>
          <w:tcPr>
            <w:tcW w:w="2952" w:type="dxa"/>
          </w:tcPr>
          <w:p w14:paraId="524E471E"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ja-JP"/>
              </w:rPr>
              <w:t>n</w:t>
            </w:r>
            <w:r w:rsidRPr="006E19B3">
              <w:rPr>
                <w:rFonts w:ascii="Arial" w:eastAsia="等线" w:hAnsi="Arial" w:hint="eastAsia"/>
                <w:sz w:val="18"/>
                <w:lang w:eastAsia="zh-CN"/>
              </w:rPr>
              <w:t>8</w:t>
            </w:r>
            <w:r w:rsidRPr="006E19B3">
              <w:rPr>
                <w:rFonts w:ascii="Arial" w:eastAsia="等线" w:hAnsi="Arial"/>
                <w:sz w:val="18"/>
                <w:lang w:eastAsia="zh-CN"/>
              </w:rPr>
              <w:t>3</w:t>
            </w:r>
          </w:p>
        </w:tc>
        <w:tc>
          <w:tcPr>
            <w:tcW w:w="2952" w:type="dxa"/>
          </w:tcPr>
          <w:p w14:paraId="200B3E1D"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0.3</w:t>
            </w:r>
          </w:p>
        </w:tc>
      </w:tr>
      <w:tr w:rsidR="00FD2333" w:rsidRPr="006E19B3" w14:paraId="00515C6C" w14:textId="77777777" w:rsidTr="00FD2333">
        <w:trPr>
          <w:trHeight w:val="187"/>
          <w:jc w:val="center"/>
          <w:ins w:id="1066" w:author="Huawei" w:date="2021-05-28T16:13:00Z"/>
        </w:trPr>
        <w:tc>
          <w:tcPr>
            <w:tcW w:w="2336" w:type="dxa"/>
            <w:tcBorders>
              <w:bottom w:val="nil"/>
            </w:tcBorders>
            <w:shd w:val="clear" w:color="auto" w:fill="auto"/>
          </w:tcPr>
          <w:p w14:paraId="0BACCF57" w14:textId="377B17DF" w:rsidR="00FD2333" w:rsidRPr="006E19B3" w:rsidRDefault="00FD2333" w:rsidP="006E19B3">
            <w:pPr>
              <w:keepNext/>
              <w:keepLines/>
              <w:spacing w:after="0"/>
              <w:jc w:val="center"/>
              <w:rPr>
                <w:ins w:id="1067" w:author="Huawei" w:date="2021-05-28T16:13:00Z"/>
                <w:rFonts w:ascii="Arial" w:eastAsia="等线" w:hAnsi="Arial"/>
                <w:sz w:val="18"/>
              </w:rPr>
            </w:pPr>
            <w:ins w:id="1068" w:author="Huawei" w:date="2021-05-28T16:13:00Z">
              <w:r w:rsidRPr="006E19B3">
                <w:rPr>
                  <w:rFonts w:ascii="Arial" w:eastAsia="等线" w:hAnsi="Arial"/>
                  <w:sz w:val="18"/>
                </w:rPr>
                <w:t>SUL_n41-n9</w:t>
              </w:r>
              <w:r>
                <w:rPr>
                  <w:rFonts w:ascii="Arial" w:eastAsia="等线" w:hAnsi="Arial"/>
                  <w:sz w:val="18"/>
                </w:rPr>
                <w:t>7</w:t>
              </w:r>
            </w:ins>
          </w:p>
        </w:tc>
        <w:tc>
          <w:tcPr>
            <w:tcW w:w="2952" w:type="dxa"/>
          </w:tcPr>
          <w:p w14:paraId="7F9AEA9C" w14:textId="232412FF" w:rsidR="00FD2333" w:rsidRPr="006E19B3" w:rsidRDefault="00FD2333" w:rsidP="006E19B3">
            <w:pPr>
              <w:keepNext/>
              <w:keepLines/>
              <w:spacing w:after="0"/>
              <w:jc w:val="center"/>
              <w:rPr>
                <w:ins w:id="1069" w:author="Huawei" w:date="2021-05-28T16:13:00Z"/>
                <w:rFonts w:ascii="Arial" w:eastAsia="等线" w:hAnsi="Arial"/>
                <w:sz w:val="18"/>
                <w:lang w:eastAsia="zh-CN"/>
              </w:rPr>
            </w:pPr>
            <w:ins w:id="1070" w:author="Huawei" w:date="2021-05-28T16:13:00Z">
              <w:r>
                <w:rPr>
                  <w:rFonts w:ascii="Arial" w:eastAsia="等线" w:hAnsi="Arial" w:hint="eastAsia"/>
                  <w:sz w:val="18"/>
                  <w:lang w:eastAsia="zh-CN"/>
                </w:rPr>
                <w:t>n</w:t>
              </w:r>
              <w:r>
                <w:rPr>
                  <w:rFonts w:ascii="Arial" w:eastAsia="等线" w:hAnsi="Arial"/>
                  <w:sz w:val="18"/>
                  <w:lang w:eastAsia="zh-CN"/>
                </w:rPr>
                <w:t>41</w:t>
              </w:r>
            </w:ins>
          </w:p>
        </w:tc>
        <w:tc>
          <w:tcPr>
            <w:tcW w:w="2952" w:type="dxa"/>
          </w:tcPr>
          <w:p w14:paraId="752750BD" w14:textId="6EF6DF6C" w:rsidR="00FD2333" w:rsidRPr="006E19B3" w:rsidRDefault="00FD2333" w:rsidP="006E19B3">
            <w:pPr>
              <w:keepNext/>
              <w:keepLines/>
              <w:spacing w:after="0"/>
              <w:jc w:val="center"/>
              <w:rPr>
                <w:ins w:id="1071" w:author="Huawei" w:date="2021-05-28T16:13:00Z"/>
                <w:rFonts w:ascii="Arial" w:eastAsia="等线" w:hAnsi="Arial"/>
                <w:sz w:val="18"/>
                <w:lang w:eastAsia="zh-CN"/>
              </w:rPr>
            </w:pPr>
            <w:ins w:id="1072" w:author="Huawei" w:date="2021-05-28T16:14:00Z">
              <w:r>
                <w:rPr>
                  <w:rFonts w:ascii="Arial" w:eastAsia="等线" w:hAnsi="Arial" w:hint="eastAsia"/>
                  <w:sz w:val="18"/>
                  <w:lang w:eastAsia="zh-CN"/>
                </w:rPr>
                <w:t>0.</w:t>
              </w:r>
              <w:r>
                <w:rPr>
                  <w:rFonts w:ascii="Arial" w:eastAsia="等线" w:hAnsi="Arial"/>
                  <w:sz w:val="18"/>
                  <w:lang w:eastAsia="zh-CN"/>
                </w:rPr>
                <w:t>5</w:t>
              </w:r>
            </w:ins>
          </w:p>
        </w:tc>
      </w:tr>
      <w:tr w:rsidR="00FD2333" w:rsidRPr="006E19B3" w14:paraId="6F18CDC2" w14:textId="77777777" w:rsidTr="00FD2333">
        <w:trPr>
          <w:trHeight w:val="187"/>
          <w:jc w:val="center"/>
          <w:ins w:id="1073" w:author="Huawei" w:date="2021-05-28T16:13:00Z"/>
        </w:trPr>
        <w:tc>
          <w:tcPr>
            <w:tcW w:w="2336" w:type="dxa"/>
            <w:tcBorders>
              <w:top w:val="nil"/>
              <w:bottom w:val="single" w:sz="4" w:space="0" w:color="auto"/>
            </w:tcBorders>
            <w:shd w:val="clear" w:color="auto" w:fill="auto"/>
          </w:tcPr>
          <w:p w14:paraId="4C535527" w14:textId="77777777" w:rsidR="00FD2333" w:rsidRPr="006E19B3" w:rsidRDefault="00FD2333" w:rsidP="006E19B3">
            <w:pPr>
              <w:keepNext/>
              <w:keepLines/>
              <w:spacing w:after="0"/>
              <w:jc w:val="center"/>
              <w:rPr>
                <w:ins w:id="1074" w:author="Huawei" w:date="2021-05-28T16:13:00Z"/>
                <w:rFonts w:ascii="Arial" w:eastAsia="等线" w:hAnsi="Arial"/>
                <w:sz w:val="18"/>
              </w:rPr>
            </w:pPr>
          </w:p>
        </w:tc>
        <w:tc>
          <w:tcPr>
            <w:tcW w:w="2952" w:type="dxa"/>
          </w:tcPr>
          <w:p w14:paraId="33F6A2AB" w14:textId="0C24986D" w:rsidR="00FD2333" w:rsidRPr="006E19B3" w:rsidRDefault="00FD2333" w:rsidP="006E19B3">
            <w:pPr>
              <w:keepNext/>
              <w:keepLines/>
              <w:spacing w:after="0"/>
              <w:jc w:val="center"/>
              <w:rPr>
                <w:ins w:id="1075" w:author="Huawei" w:date="2021-05-28T16:13:00Z"/>
                <w:rFonts w:ascii="Arial" w:eastAsia="等线" w:hAnsi="Arial"/>
                <w:sz w:val="18"/>
                <w:lang w:eastAsia="zh-CN"/>
              </w:rPr>
            </w:pPr>
            <w:ins w:id="1076" w:author="Huawei" w:date="2021-05-28T16:13:00Z">
              <w:r>
                <w:rPr>
                  <w:rFonts w:ascii="Arial" w:eastAsia="等线" w:hAnsi="Arial" w:hint="eastAsia"/>
                  <w:sz w:val="18"/>
                  <w:lang w:eastAsia="zh-CN"/>
                </w:rPr>
                <w:t>n</w:t>
              </w:r>
              <w:r>
                <w:rPr>
                  <w:rFonts w:ascii="Arial" w:eastAsia="等线" w:hAnsi="Arial"/>
                  <w:sz w:val="18"/>
                  <w:lang w:eastAsia="zh-CN"/>
                </w:rPr>
                <w:t>97</w:t>
              </w:r>
            </w:ins>
          </w:p>
        </w:tc>
        <w:tc>
          <w:tcPr>
            <w:tcW w:w="2952" w:type="dxa"/>
          </w:tcPr>
          <w:p w14:paraId="17CB58C2" w14:textId="799C1F82" w:rsidR="00FD2333" w:rsidRPr="006E19B3" w:rsidRDefault="00FD2333" w:rsidP="006E19B3">
            <w:pPr>
              <w:keepNext/>
              <w:keepLines/>
              <w:spacing w:after="0"/>
              <w:jc w:val="center"/>
              <w:rPr>
                <w:ins w:id="1077" w:author="Huawei" w:date="2021-05-28T16:13:00Z"/>
                <w:rFonts w:ascii="Arial" w:eastAsia="等线" w:hAnsi="Arial"/>
                <w:sz w:val="18"/>
                <w:lang w:eastAsia="zh-CN"/>
              </w:rPr>
            </w:pPr>
            <w:ins w:id="1078" w:author="Huawei" w:date="2021-05-28T16:14:00Z">
              <w:r>
                <w:rPr>
                  <w:rFonts w:ascii="Arial" w:eastAsia="等线" w:hAnsi="Arial" w:hint="eastAsia"/>
                  <w:sz w:val="18"/>
                  <w:lang w:eastAsia="zh-CN"/>
                </w:rPr>
                <w:t>0</w:t>
              </w:r>
              <w:r>
                <w:rPr>
                  <w:rFonts w:ascii="Arial" w:eastAsia="等线" w:hAnsi="Arial"/>
                  <w:sz w:val="18"/>
                  <w:lang w:eastAsia="zh-CN"/>
                </w:rPr>
                <w:t>.5</w:t>
              </w:r>
            </w:ins>
          </w:p>
        </w:tc>
      </w:tr>
      <w:tr w:rsidR="006E19B3" w:rsidRPr="006E19B3" w14:paraId="09FCD60C" w14:textId="77777777" w:rsidTr="00FD2333">
        <w:trPr>
          <w:trHeight w:val="187"/>
          <w:jc w:val="center"/>
        </w:trPr>
        <w:tc>
          <w:tcPr>
            <w:tcW w:w="2336" w:type="dxa"/>
            <w:tcBorders>
              <w:top w:val="single" w:sz="4" w:space="0" w:color="auto"/>
              <w:bottom w:val="nil"/>
            </w:tcBorders>
            <w:shd w:val="clear" w:color="auto" w:fill="auto"/>
          </w:tcPr>
          <w:p w14:paraId="33CABEC8"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SUL_n41-n98</w:t>
            </w:r>
          </w:p>
        </w:tc>
        <w:tc>
          <w:tcPr>
            <w:tcW w:w="2952" w:type="dxa"/>
          </w:tcPr>
          <w:p w14:paraId="0405DDAB"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n41</w:t>
            </w:r>
          </w:p>
        </w:tc>
        <w:tc>
          <w:tcPr>
            <w:tcW w:w="2952" w:type="dxa"/>
          </w:tcPr>
          <w:p w14:paraId="7015A8E2"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rPr>
              <w:t>0.5</w:t>
            </w:r>
          </w:p>
        </w:tc>
      </w:tr>
      <w:tr w:rsidR="006E19B3" w:rsidRPr="006E19B3" w14:paraId="3177C7B6" w14:textId="77777777" w:rsidTr="00977DEE">
        <w:trPr>
          <w:trHeight w:val="187"/>
          <w:jc w:val="center"/>
        </w:trPr>
        <w:tc>
          <w:tcPr>
            <w:tcW w:w="2336" w:type="dxa"/>
            <w:tcBorders>
              <w:top w:val="nil"/>
              <w:bottom w:val="single" w:sz="4" w:space="0" w:color="auto"/>
            </w:tcBorders>
            <w:shd w:val="clear" w:color="auto" w:fill="auto"/>
          </w:tcPr>
          <w:p w14:paraId="43AC4C39"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Borders>
              <w:bottom w:val="single" w:sz="4" w:space="0" w:color="auto"/>
            </w:tcBorders>
          </w:tcPr>
          <w:p w14:paraId="43F4F395"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n98</w:t>
            </w:r>
          </w:p>
        </w:tc>
        <w:tc>
          <w:tcPr>
            <w:tcW w:w="2952" w:type="dxa"/>
          </w:tcPr>
          <w:p w14:paraId="273182E8"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rPr>
              <w:t>0.5</w:t>
            </w:r>
          </w:p>
        </w:tc>
      </w:tr>
      <w:tr w:rsidR="00977DEE" w:rsidRPr="006E19B3" w14:paraId="5B1E8E48" w14:textId="77777777" w:rsidTr="00977DEE">
        <w:trPr>
          <w:trHeight w:val="187"/>
          <w:jc w:val="center"/>
          <w:ins w:id="1079" w:author="Huawei" w:date="2021-05-28T14:56:00Z"/>
        </w:trPr>
        <w:tc>
          <w:tcPr>
            <w:tcW w:w="2336" w:type="dxa"/>
            <w:tcBorders>
              <w:top w:val="nil"/>
              <w:bottom w:val="nil"/>
            </w:tcBorders>
            <w:shd w:val="clear" w:color="auto" w:fill="auto"/>
          </w:tcPr>
          <w:p w14:paraId="4D512F3F" w14:textId="2234D7F0" w:rsidR="00977DEE" w:rsidRPr="006E19B3" w:rsidRDefault="002970D3" w:rsidP="00977DEE">
            <w:pPr>
              <w:keepNext/>
              <w:keepLines/>
              <w:spacing w:after="0"/>
              <w:jc w:val="center"/>
              <w:rPr>
                <w:ins w:id="1080" w:author="Huawei" w:date="2021-05-28T14:56:00Z"/>
                <w:rFonts w:ascii="Arial" w:eastAsia="等线" w:hAnsi="Arial"/>
                <w:sz w:val="18"/>
                <w:lang w:eastAsia="ja-JP"/>
              </w:rPr>
            </w:pPr>
            <w:ins w:id="1081" w:author="Huawei" w:date="2021-05-28T16:15:00Z">
              <w:r>
                <w:rPr>
                  <w:rFonts w:ascii="Arial" w:eastAsia="等线" w:hAnsi="Arial"/>
                  <w:sz w:val="18"/>
                  <w:lang w:eastAsia="ja-JP"/>
                </w:rPr>
                <w:t>SUL</w:t>
              </w:r>
            </w:ins>
            <w:ins w:id="1082" w:author="Huawei" w:date="2021-05-28T14:57:00Z">
              <w:r w:rsidR="00977DEE" w:rsidRPr="00977DEE">
                <w:rPr>
                  <w:rFonts w:ascii="Arial" w:eastAsia="等线" w:hAnsi="Arial"/>
                  <w:sz w:val="18"/>
                  <w:lang w:eastAsia="ja-JP"/>
                </w:rPr>
                <w:t>_n41-n99</w:t>
              </w:r>
            </w:ins>
          </w:p>
        </w:tc>
        <w:tc>
          <w:tcPr>
            <w:tcW w:w="2952" w:type="dxa"/>
            <w:tcBorders>
              <w:bottom w:val="nil"/>
            </w:tcBorders>
          </w:tcPr>
          <w:p w14:paraId="3E8E7208" w14:textId="406120D2" w:rsidR="00977DEE" w:rsidRPr="006E19B3" w:rsidRDefault="00977DEE" w:rsidP="00977DEE">
            <w:pPr>
              <w:keepNext/>
              <w:keepLines/>
              <w:spacing w:after="0"/>
              <w:jc w:val="center"/>
              <w:rPr>
                <w:ins w:id="1083" w:author="Huawei" w:date="2021-05-28T14:56:00Z"/>
                <w:rFonts w:ascii="Arial" w:eastAsia="等线" w:hAnsi="Arial"/>
                <w:sz w:val="18"/>
                <w:lang w:eastAsia="zh-CN"/>
              </w:rPr>
            </w:pPr>
            <w:ins w:id="1084" w:author="Huawei" w:date="2021-05-28T14:57:00Z">
              <w:r>
                <w:rPr>
                  <w:rFonts w:ascii="Arial" w:eastAsia="等线" w:hAnsi="Arial" w:hint="eastAsia"/>
                  <w:sz w:val="18"/>
                  <w:lang w:eastAsia="zh-CN"/>
                </w:rPr>
                <w:t>n</w:t>
              </w:r>
              <w:r>
                <w:rPr>
                  <w:rFonts w:ascii="Arial" w:eastAsia="等线" w:hAnsi="Arial"/>
                  <w:sz w:val="18"/>
                  <w:lang w:eastAsia="zh-CN"/>
                </w:rPr>
                <w:t>41</w:t>
              </w:r>
            </w:ins>
          </w:p>
        </w:tc>
        <w:tc>
          <w:tcPr>
            <w:tcW w:w="2952" w:type="dxa"/>
          </w:tcPr>
          <w:p w14:paraId="79B97731" w14:textId="53B24BC6" w:rsidR="00977DEE" w:rsidRPr="006E19B3" w:rsidRDefault="00977DEE" w:rsidP="00977DEE">
            <w:pPr>
              <w:keepNext/>
              <w:keepLines/>
              <w:spacing w:after="0"/>
              <w:jc w:val="center"/>
              <w:rPr>
                <w:ins w:id="1085" w:author="Huawei" w:date="2021-05-28T14:56:00Z"/>
                <w:rFonts w:ascii="Arial" w:eastAsia="等线" w:hAnsi="Arial"/>
                <w:sz w:val="18"/>
              </w:rPr>
            </w:pPr>
            <w:ins w:id="1086" w:author="Huawei" w:date="2021-05-28T14:58:00Z">
              <w:r w:rsidRPr="00EE541A">
                <w:t>0.</w:t>
              </w:r>
              <w:r>
                <w:t>4</w:t>
              </w:r>
              <w:r w:rsidRPr="00977DEE">
                <w:rPr>
                  <w:vertAlign w:val="superscript"/>
                </w:rPr>
                <w:t>1</w:t>
              </w:r>
            </w:ins>
          </w:p>
        </w:tc>
      </w:tr>
      <w:tr w:rsidR="00977DEE" w:rsidRPr="006E19B3" w14:paraId="287AB946" w14:textId="77777777" w:rsidTr="00977DEE">
        <w:trPr>
          <w:trHeight w:val="187"/>
          <w:jc w:val="center"/>
          <w:ins w:id="1087" w:author="Huawei" w:date="2021-05-28T14:56:00Z"/>
        </w:trPr>
        <w:tc>
          <w:tcPr>
            <w:tcW w:w="2336" w:type="dxa"/>
            <w:tcBorders>
              <w:top w:val="nil"/>
              <w:bottom w:val="nil"/>
            </w:tcBorders>
            <w:shd w:val="clear" w:color="auto" w:fill="auto"/>
          </w:tcPr>
          <w:p w14:paraId="3E45472F" w14:textId="77777777" w:rsidR="00977DEE" w:rsidRPr="006E19B3" w:rsidRDefault="00977DEE" w:rsidP="00977DEE">
            <w:pPr>
              <w:keepNext/>
              <w:keepLines/>
              <w:spacing w:after="0"/>
              <w:jc w:val="center"/>
              <w:rPr>
                <w:ins w:id="1088" w:author="Huawei" w:date="2021-05-28T14:56:00Z"/>
                <w:rFonts w:ascii="Arial" w:eastAsia="等线" w:hAnsi="Arial"/>
                <w:sz w:val="18"/>
                <w:lang w:eastAsia="ja-JP"/>
              </w:rPr>
            </w:pPr>
          </w:p>
        </w:tc>
        <w:tc>
          <w:tcPr>
            <w:tcW w:w="2952" w:type="dxa"/>
            <w:tcBorders>
              <w:top w:val="nil"/>
            </w:tcBorders>
          </w:tcPr>
          <w:p w14:paraId="02C8A68D" w14:textId="77777777" w:rsidR="00977DEE" w:rsidRPr="006E19B3" w:rsidRDefault="00977DEE" w:rsidP="00977DEE">
            <w:pPr>
              <w:keepNext/>
              <w:keepLines/>
              <w:spacing w:after="0"/>
              <w:jc w:val="center"/>
              <w:rPr>
                <w:ins w:id="1089" w:author="Huawei" w:date="2021-05-28T14:56:00Z"/>
                <w:rFonts w:ascii="Arial" w:eastAsia="等线" w:hAnsi="Arial"/>
                <w:sz w:val="18"/>
                <w:lang w:eastAsia="zh-CN"/>
              </w:rPr>
            </w:pPr>
          </w:p>
        </w:tc>
        <w:tc>
          <w:tcPr>
            <w:tcW w:w="2952" w:type="dxa"/>
          </w:tcPr>
          <w:p w14:paraId="66AA25D8" w14:textId="7A19D2EE" w:rsidR="00977DEE" w:rsidRPr="006E19B3" w:rsidRDefault="00977DEE" w:rsidP="00977DEE">
            <w:pPr>
              <w:keepNext/>
              <w:keepLines/>
              <w:spacing w:after="0"/>
              <w:jc w:val="center"/>
              <w:rPr>
                <w:ins w:id="1090" w:author="Huawei" w:date="2021-05-28T14:56:00Z"/>
                <w:rFonts w:ascii="Arial" w:eastAsia="等线" w:hAnsi="Arial"/>
                <w:sz w:val="18"/>
              </w:rPr>
            </w:pPr>
            <w:ins w:id="1091" w:author="Huawei" w:date="2021-05-28T14:58:00Z">
              <w:r w:rsidRPr="00EE541A">
                <w:t>0.</w:t>
              </w:r>
              <w:r>
                <w:t>9</w:t>
              </w:r>
              <w:r w:rsidRPr="00977DEE">
                <w:rPr>
                  <w:vertAlign w:val="superscript"/>
                </w:rPr>
                <w:t>2</w:t>
              </w:r>
            </w:ins>
          </w:p>
        </w:tc>
      </w:tr>
      <w:tr w:rsidR="00977DEE" w:rsidRPr="006E19B3" w14:paraId="430CDE3C" w14:textId="77777777" w:rsidTr="00977DEE">
        <w:trPr>
          <w:trHeight w:val="187"/>
          <w:jc w:val="center"/>
          <w:ins w:id="1092" w:author="Huawei" w:date="2021-05-28T14:56:00Z"/>
        </w:trPr>
        <w:tc>
          <w:tcPr>
            <w:tcW w:w="2336" w:type="dxa"/>
            <w:tcBorders>
              <w:top w:val="nil"/>
              <w:bottom w:val="single" w:sz="4" w:space="0" w:color="auto"/>
            </w:tcBorders>
            <w:shd w:val="clear" w:color="auto" w:fill="auto"/>
          </w:tcPr>
          <w:p w14:paraId="18987971" w14:textId="77777777" w:rsidR="00977DEE" w:rsidRPr="006E19B3" w:rsidRDefault="00977DEE" w:rsidP="006E19B3">
            <w:pPr>
              <w:keepNext/>
              <w:keepLines/>
              <w:spacing w:after="0"/>
              <w:jc w:val="center"/>
              <w:rPr>
                <w:ins w:id="1093" w:author="Huawei" w:date="2021-05-28T14:56:00Z"/>
                <w:rFonts w:ascii="Arial" w:eastAsia="等线" w:hAnsi="Arial"/>
                <w:sz w:val="18"/>
                <w:lang w:eastAsia="ja-JP"/>
              </w:rPr>
            </w:pPr>
          </w:p>
        </w:tc>
        <w:tc>
          <w:tcPr>
            <w:tcW w:w="2952" w:type="dxa"/>
          </w:tcPr>
          <w:p w14:paraId="2C779D73" w14:textId="6378A954" w:rsidR="00977DEE" w:rsidRPr="006E19B3" w:rsidRDefault="00977DEE" w:rsidP="006E19B3">
            <w:pPr>
              <w:keepNext/>
              <w:keepLines/>
              <w:spacing w:after="0"/>
              <w:jc w:val="center"/>
              <w:rPr>
                <w:ins w:id="1094" w:author="Huawei" w:date="2021-05-28T14:56:00Z"/>
                <w:rFonts w:ascii="Arial" w:eastAsia="等线" w:hAnsi="Arial"/>
                <w:sz w:val="18"/>
                <w:lang w:eastAsia="zh-CN"/>
              </w:rPr>
            </w:pPr>
            <w:ins w:id="1095" w:author="Huawei" w:date="2021-05-28T14:57:00Z">
              <w:r>
                <w:rPr>
                  <w:rFonts w:ascii="Arial" w:eastAsia="等线" w:hAnsi="Arial" w:hint="eastAsia"/>
                  <w:sz w:val="18"/>
                  <w:lang w:eastAsia="zh-CN"/>
                </w:rPr>
                <w:t>n</w:t>
              </w:r>
              <w:r>
                <w:rPr>
                  <w:rFonts w:ascii="Arial" w:eastAsia="等线" w:hAnsi="Arial"/>
                  <w:sz w:val="18"/>
                  <w:lang w:eastAsia="zh-CN"/>
                </w:rPr>
                <w:t>99</w:t>
              </w:r>
            </w:ins>
          </w:p>
        </w:tc>
        <w:tc>
          <w:tcPr>
            <w:tcW w:w="2952" w:type="dxa"/>
          </w:tcPr>
          <w:p w14:paraId="03DFFD81" w14:textId="4DA5A75C" w:rsidR="00977DEE" w:rsidRPr="006E19B3" w:rsidRDefault="00977DEE" w:rsidP="006E19B3">
            <w:pPr>
              <w:keepNext/>
              <w:keepLines/>
              <w:spacing w:after="0"/>
              <w:jc w:val="center"/>
              <w:rPr>
                <w:ins w:id="1096" w:author="Huawei" w:date="2021-05-28T14:56:00Z"/>
                <w:rFonts w:ascii="Arial" w:eastAsia="等线" w:hAnsi="Arial"/>
                <w:sz w:val="18"/>
                <w:lang w:eastAsia="zh-CN"/>
              </w:rPr>
            </w:pPr>
            <w:ins w:id="1097" w:author="Huawei" w:date="2021-05-28T14:58:00Z">
              <w:r>
                <w:rPr>
                  <w:rFonts w:ascii="Arial" w:eastAsia="等线" w:hAnsi="Arial" w:hint="eastAsia"/>
                  <w:sz w:val="18"/>
                  <w:lang w:eastAsia="zh-CN"/>
                </w:rPr>
                <w:t>0</w:t>
              </w:r>
              <w:r>
                <w:rPr>
                  <w:rFonts w:ascii="Arial" w:eastAsia="等线" w:hAnsi="Arial"/>
                  <w:sz w:val="18"/>
                  <w:lang w:eastAsia="zh-CN"/>
                </w:rPr>
                <w:t>.3</w:t>
              </w:r>
            </w:ins>
          </w:p>
        </w:tc>
      </w:tr>
      <w:tr w:rsidR="004909E9" w:rsidRPr="006E19B3" w14:paraId="0BE4F3EC" w14:textId="77777777" w:rsidTr="004909E9">
        <w:trPr>
          <w:trHeight w:val="187"/>
          <w:jc w:val="center"/>
          <w:ins w:id="1098" w:author="Huawei" w:date="2021-05-28T15:14:00Z"/>
        </w:trPr>
        <w:tc>
          <w:tcPr>
            <w:tcW w:w="2336" w:type="dxa"/>
            <w:tcBorders>
              <w:top w:val="single" w:sz="4" w:space="0" w:color="auto"/>
              <w:bottom w:val="nil"/>
            </w:tcBorders>
            <w:shd w:val="clear" w:color="auto" w:fill="auto"/>
          </w:tcPr>
          <w:p w14:paraId="1ED6D3C5" w14:textId="25FE2D2D" w:rsidR="004909E9" w:rsidRPr="006E19B3" w:rsidRDefault="004909E9" w:rsidP="006E19B3">
            <w:pPr>
              <w:keepNext/>
              <w:keepLines/>
              <w:spacing w:after="0"/>
              <w:jc w:val="center"/>
              <w:rPr>
                <w:ins w:id="1099" w:author="Huawei" w:date="2021-05-28T15:14:00Z"/>
                <w:rFonts w:ascii="Arial" w:eastAsia="等线" w:hAnsi="Arial"/>
                <w:sz w:val="18"/>
                <w:lang w:eastAsia="ja-JP"/>
              </w:rPr>
            </w:pPr>
            <w:ins w:id="1100" w:author="Huawei" w:date="2021-05-28T15:14:00Z">
              <w:r w:rsidRPr="004909E9">
                <w:rPr>
                  <w:rFonts w:ascii="Arial" w:eastAsia="等线" w:hAnsi="Arial"/>
                  <w:sz w:val="18"/>
                  <w:lang w:eastAsia="ja-JP"/>
                </w:rPr>
                <w:t>SUL_n48-n99</w:t>
              </w:r>
            </w:ins>
          </w:p>
        </w:tc>
        <w:tc>
          <w:tcPr>
            <w:tcW w:w="2952" w:type="dxa"/>
          </w:tcPr>
          <w:p w14:paraId="3286E331" w14:textId="066BF269" w:rsidR="004909E9" w:rsidRPr="006E19B3" w:rsidRDefault="004909E9" w:rsidP="006E19B3">
            <w:pPr>
              <w:keepNext/>
              <w:keepLines/>
              <w:spacing w:after="0"/>
              <w:jc w:val="center"/>
              <w:rPr>
                <w:ins w:id="1101" w:author="Huawei" w:date="2021-05-28T15:14:00Z"/>
                <w:rFonts w:ascii="Arial" w:eastAsia="等线" w:hAnsi="Arial"/>
                <w:sz w:val="18"/>
                <w:lang w:eastAsia="zh-CN"/>
              </w:rPr>
            </w:pPr>
            <w:ins w:id="1102" w:author="Huawei" w:date="2021-05-28T15:14:00Z">
              <w:r>
                <w:rPr>
                  <w:rFonts w:ascii="Arial" w:eastAsia="等线" w:hAnsi="Arial" w:hint="eastAsia"/>
                  <w:sz w:val="18"/>
                  <w:lang w:eastAsia="zh-CN"/>
                </w:rPr>
                <w:t>n</w:t>
              </w:r>
              <w:r>
                <w:rPr>
                  <w:rFonts w:ascii="Arial" w:eastAsia="等线" w:hAnsi="Arial"/>
                  <w:sz w:val="18"/>
                  <w:lang w:eastAsia="zh-CN"/>
                </w:rPr>
                <w:t>48</w:t>
              </w:r>
            </w:ins>
          </w:p>
        </w:tc>
        <w:tc>
          <w:tcPr>
            <w:tcW w:w="2952" w:type="dxa"/>
          </w:tcPr>
          <w:p w14:paraId="7BC6923C" w14:textId="2A10854C" w:rsidR="004909E9" w:rsidRPr="006E19B3" w:rsidRDefault="004909E9" w:rsidP="006E19B3">
            <w:pPr>
              <w:keepNext/>
              <w:keepLines/>
              <w:spacing w:after="0"/>
              <w:jc w:val="center"/>
              <w:rPr>
                <w:ins w:id="1103" w:author="Huawei" w:date="2021-05-28T15:14:00Z"/>
                <w:rFonts w:ascii="Arial" w:eastAsia="等线" w:hAnsi="Arial"/>
                <w:sz w:val="18"/>
                <w:lang w:val="en-US" w:eastAsia="zh-CN"/>
              </w:rPr>
            </w:pPr>
            <w:ins w:id="1104" w:author="Huawei" w:date="2021-05-28T15:14:00Z">
              <w:r>
                <w:rPr>
                  <w:rFonts w:ascii="Arial" w:eastAsia="等线" w:hAnsi="Arial" w:hint="eastAsia"/>
                  <w:sz w:val="18"/>
                  <w:lang w:val="en-US" w:eastAsia="zh-CN"/>
                </w:rPr>
                <w:t>0</w:t>
              </w:r>
              <w:r>
                <w:rPr>
                  <w:rFonts w:ascii="Arial" w:eastAsia="等线" w:hAnsi="Arial"/>
                  <w:sz w:val="18"/>
                  <w:lang w:val="en-US" w:eastAsia="zh-CN"/>
                </w:rPr>
                <w:t>.6</w:t>
              </w:r>
            </w:ins>
          </w:p>
        </w:tc>
      </w:tr>
      <w:tr w:rsidR="004909E9" w:rsidRPr="006E19B3" w14:paraId="0F72B003" w14:textId="77777777" w:rsidTr="004909E9">
        <w:trPr>
          <w:trHeight w:val="187"/>
          <w:jc w:val="center"/>
          <w:ins w:id="1105" w:author="Huawei" w:date="2021-05-28T15:14:00Z"/>
        </w:trPr>
        <w:tc>
          <w:tcPr>
            <w:tcW w:w="2336" w:type="dxa"/>
            <w:tcBorders>
              <w:top w:val="nil"/>
              <w:bottom w:val="single" w:sz="4" w:space="0" w:color="auto"/>
            </w:tcBorders>
            <w:shd w:val="clear" w:color="auto" w:fill="auto"/>
          </w:tcPr>
          <w:p w14:paraId="696E5C67" w14:textId="77777777" w:rsidR="004909E9" w:rsidRPr="006E19B3" w:rsidRDefault="004909E9" w:rsidP="006E19B3">
            <w:pPr>
              <w:keepNext/>
              <w:keepLines/>
              <w:spacing w:after="0"/>
              <w:jc w:val="center"/>
              <w:rPr>
                <w:ins w:id="1106" w:author="Huawei" w:date="2021-05-28T15:14:00Z"/>
                <w:rFonts w:ascii="Arial" w:eastAsia="等线" w:hAnsi="Arial"/>
                <w:sz w:val="18"/>
                <w:lang w:eastAsia="ja-JP"/>
              </w:rPr>
            </w:pPr>
          </w:p>
        </w:tc>
        <w:tc>
          <w:tcPr>
            <w:tcW w:w="2952" w:type="dxa"/>
          </w:tcPr>
          <w:p w14:paraId="49DBDA0C" w14:textId="450C0034" w:rsidR="004909E9" w:rsidRPr="006E19B3" w:rsidRDefault="004909E9" w:rsidP="006E19B3">
            <w:pPr>
              <w:keepNext/>
              <w:keepLines/>
              <w:spacing w:after="0"/>
              <w:jc w:val="center"/>
              <w:rPr>
                <w:ins w:id="1107" w:author="Huawei" w:date="2021-05-28T15:14:00Z"/>
                <w:rFonts w:ascii="Arial" w:eastAsia="等线" w:hAnsi="Arial"/>
                <w:sz w:val="18"/>
                <w:lang w:eastAsia="zh-CN"/>
              </w:rPr>
            </w:pPr>
            <w:ins w:id="1108" w:author="Huawei" w:date="2021-05-28T15:14:00Z">
              <w:r>
                <w:rPr>
                  <w:rFonts w:ascii="Arial" w:eastAsia="等线" w:hAnsi="Arial" w:hint="eastAsia"/>
                  <w:sz w:val="18"/>
                  <w:lang w:eastAsia="zh-CN"/>
                </w:rPr>
                <w:t>n</w:t>
              </w:r>
              <w:r>
                <w:rPr>
                  <w:rFonts w:ascii="Arial" w:eastAsia="等线" w:hAnsi="Arial"/>
                  <w:sz w:val="18"/>
                  <w:lang w:eastAsia="zh-CN"/>
                </w:rPr>
                <w:t>99</w:t>
              </w:r>
            </w:ins>
          </w:p>
        </w:tc>
        <w:tc>
          <w:tcPr>
            <w:tcW w:w="2952" w:type="dxa"/>
          </w:tcPr>
          <w:p w14:paraId="1248D727" w14:textId="5B124414" w:rsidR="004909E9" w:rsidRPr="006E19B3" w:rsidRDefault="004909E9" w:rsidP="006E19B3">
            <w:pPr>
              <w:keepNext/>
              <w:keepLines/>
              <w:spacing w:after="0"/>
              <w:jc w:val="center"/>
              <w:rPr>
                <w:ins w:id="1109" w:author="Huawei" w:date="2021-05-28T15:14:00Z"/>
                <w:rFonts w:ascii="Arial" w:eastAsia="等线" w:hAnsi="Arial"/>
                <w:sz w:val="18"/>
                <w:lang w:val="en-US" w:eastAsia="zh-CN"/>
              </w:rPr>
            </w:pPr>
            <w:ins w:id="1110" w:author="Huawei" w:date="2021-05-28T15:14:00Z">
              <w:r>
                <w:rPr>
                  <w:rFonts w:ascii="Arial" w:eastAsia="等线" w:hAnsi="Arial" w:hint="eastAsia"/>
                  <w:sz w:val="18"/>
                  <w:lang w:val="en-US" w:eastAsia="zh-CN"/>
                </w:rPr>
                <w:t>0</w:t>
              </w:r>
              <w:r>
                <w:rPr>
                  <w:rFonts w:ascii="Arial" w:eastAsia="等线" w:hAnsi="Arial"/>
                  <w:sz w:val="18"/>
                  <w:lang w:val="en-US" w:eastAsia="zh-CN"/>
                </w:rPr>
                <w:t>.8</w:t>
              </w:r>
            </w:ins>
          </w:p>
        </w:tc>
      </w:tr>
      <w:tr w:rsidR="006E19B3" w:rsidRPr="006E19B3" w14:paraId="0AE7FB33" w14:textId="77777777" w:rsidTr="004909E9">
        <w:trPr>
          <w:trHeight w:val="187"/>
          <w:jc w:val="center"/>
        </w:trPr>
        <w:tc>
          <w:tcPr>
            <w:tcW w:w="2336" w:type="dxa"/>
            <w:tcBorders>
              <w:top w:val="single" w:sz="4" w:space="0" w:color="auto"/>
              <w:bottom w:val="nil"/>
            </w:tcBorders>
            <w:shd w:val="clear" w:color="auto" w:fill="auto"/>
          </w:tcPr>
          <w:p w14:paraId="5B356B41"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ja-JP"/>
              </w:rPr>
              <w:t>SUL</w:t>
            </w:r>
            <w:r w:rsidRPr="006E19B3">
              <w:rPr>
                <w:rFonts w:ascii="Arial" w:eastAsia="等线" w:hAnsi="Arial"/>
                <w:sz w:val="18"/>
                <w:lang w:eastAsia="ja-JP"/>
              </w:rPr>
              <w:t>_n77</w:t>
            </w:r>
            <w:r w:rsidRPr="006E19B3">
              <w:rPr>
                <w:rFonts w:ascii="Arial" w:eastAsia="等线" w:hAnsi="Arial" w:hint="eastAsia"/>
                <w:sz w:val="18"/>
                <w:lang w:eastAsia="ja-JP"/>
              </w:rPr>
              <w:t>-</w:t>
            </w:r>
            <w:r w:rsidRPr="006E19B3">
              <w:rPr>
                <w:rFonts w:ascii="Arial" w:eastAsia="等线" w:hAnsi="Arial"/>
                <w:sz w:val="18"/>
                <w:lang w:eastAsia="ja-JP"/>
              </w:rPr>
              <w:t>n8</w:t>
            </w:r>
            <w:r w:rsidRPr="006E19B3">
              <w:rPr>
                <w:rFonts w:ascii="Arial" w:eastAsia="等线" w:hAnsi="Arial" w:hint="eastAsia"/>
                <w:sz w:val="18"/>
                <w:lang w:eastAsia="ja-JP"/>
              </w:rPr>
              <w:t>0</w:t>
            </w:r>
          </w:p>
        </w:tc>
        <w:tc>
          <w:tcPr>
            <w:tcW w:w="2952" w:type="dxa"/>
          </w:tcPr>
          <w:p w14:paraId="2B608A2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zh-CN"/>
              </w:rPr>
              <w:t>n</w:t>
            </w:r>
            <w:r w:rsidRPr="006E19B3">
              <w:rPr>
                <w:rFonts w:ascii="Arial" w:eastAsia="等线" w:hAnsi="Arial" w:hint="eastAsia"/>
                <w:sz w:val="18"/>
                <w:lang w:eastAsia="zh-CN"/>
              </w:rPr>
              <w:t>7</w:t>
            </w:r>
            <w:r w:rsidRPr="006E19B3">
              <w:rPr>
                <w:rFonts w:ascii="Arial" w:eastAsia="等线" w:hAnsi="Arial"/>
                <w:sz w:val="18"/>
                <w:lang w:eastAsia="zh-CN"/>
              </w:rPr>
              <w:t>7</w:t>
            </w:r>
          </w:p>
        </w:tc>
        <w:tc>
          <w:tcPr>
            <w:tcW w:w="2952" w:type="dxa"/>
          </w:tcPr>
          <w:p w14:paraId="31A10FCD"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0.8</w:t>
            </w:r>
          </w:p>
        </w:tc>
      </w:tr>
      <w:tr w:rsidR="006E19B3" w:rsidRPr="006E19B3" w14:paraId="35124DB3" w14:textId="77777777" w:rsidTr="00977DEE">
        <w:trPr>
          <w:trHeight w:val="187"/>
          <w:jc w:val="center"/>
        </w:trPr>
        <w:tc>
          <w:tcPr>
            <w:tcW w:w="2336" w:type="dxa"/>
            <w:tcBorders>
              <w:top w:val="nil"/>
              <w:bottom w:val="single" w:sz="4" w:space="0" w:color="auto"/>
            </w:tcBorders>
            <w:shd w:val="clear" w:color="auto" w:fill="auto"/>
          </w:tcPr>
          <w:p w14:paraId="009C9133" w14:textId="77777777" w:rsidR="006E19B3" w:rsidRPr="006E19B3" w:rsidRDefault="006E19B3" w:rsidP="006E19B3">
            <w:pPr>
              <w:keepNext/>
              <w:keepLines/>
              <w:spacing w:after="0"/>
              <w:jc w:val="center"/>
              <w:rPr>
                <w:rFonts w:ascii="Arial" w:eastAsia="等线" w:hAnsi="Arial"/>
                <w:sz w:val="18"/>
              </w:rPr>
            </w:pPr>
          </w:p>
        </w:tc>
        <w:tc>
          <w:tcPr>
            <w:tcW w:w="2952" w:type="dxa"/>
          </w:tcPr>
          <w:p w14:paraId="117AF173"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hint="eastAsia"/>
                <w:sz w:val="18"/>
                <w:lang w:eastAsia="zh-CN"/>
              </w:rPr>
              <w:t>80</w:t>
            </w:r>
          </w:p>
        </w:tc>
        <w:tc>
          <w:tcPr>
            <w:tcW w:w="2952" w:type="dxa"/>
          </w:tcPr>
          <w:p w14:paraId="348D8ACB"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0.6</w:t>
            </w:r>
          </w:p>
        </w:tc>
      </w:tr>
      <w:tr w:rsidR="006E19B3" w:rsidRPr="006E19B3" w14:paraId="37B59049" w14:textId="77777777" w:rsidTr="00977DEE">
        <w:trPr>
          <w:trHeight w:val="187"/>
          <w:jc w:val="center"/>
        </w:trPr>
        <w:tc>
          <w:tcPr>
            <w:tcW w:w="2336" w:type="dxa"/>
            <w:tcBorders>
              <w:bottom w:val="nil"/>
            </w:tcBorders>
            <w:shd w:val="clear" w:color="auto" w:fill="auto"/>
          </w:tcPr>
          <w:p w14:paraId="1A3B93D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ja-JP"/>
              </w:rPr>
              <w:t>SUL</w:t>
            </w:r>
            <w:r w:rsidRPr="006E19B3">
              <w:rPr>
                <w:rFonts w:ascii="Arial" w:eastAsia="等线" w:hAnsi="Arial"/>
                <w:sz w:val="18"/>
                <w:lang w:eastAsia="ja-JP"/>
              </w:rPr>
              <w:t>_n77</w:t>
            </w:r>
            <w:r w:rsidRPr="006E19B3">
              <w:rPr>
                <w:rFonts w:ascii="Arial" w:eastAsia="等线" w:hAnsi="Arial" w:hint="eastAsia"/>
                <w:sz w:val="18"/>
                <w:lang w:eastAsia="ja-JP"/>
              </w:rPr>
              <w:t>-</w:t>
            </w:r>
            <w:r w:rsidRPr="006E19B3">
              <w:rPr>
                <w:rFonts w:ascii="Arial" w:eastAsia="等线" w:hAnsi="Arial"/>
                <w:sz w:val="18"/>
                <w:lang w:eastAsia="ja-JP"/>
              </w:rPr>
              <w:t>n84</w:t>
            </w:r>
          </w:p>
        </w:tc>
        <w:tc>
          <w:tcPr>
            <w:tcW w:w="2952" w:type="dxa"/>
          </w:tcPr>
          <w:p w14:paraId="7AA3B66B"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zh-CN"/>
              </w:rPr>
              <w:t>n</w:t>
            </w:r>
            <w:r w:rsidRPr="006E19B3">
              <w:rPr>
                <w:rFonts w:ascii="Arial" w:eastAsia="等线" w:hAnsi="Arial" w:hint="eastAsia"/>
                <w:sz w:val="18"/>
                <w:lang w:eastAsia="zh-CN"/>
              </w:rPr>
              <w:t>7</w:t>
            </w:r>
            <w:r w:rsidRPr="006E19B3">
              <w:rPr>
                <w:rFonts w:ascii="Arial" w:eastAsia="等线" w:hAnsi="Arial"/>
                <w:sz w:val="18"/>
                <w:lang w:eastAsia="zh-CN"/>
              </w:rPr>
              <w:t>7</w:t>
            </w:r>
          </w:p>
        </w:tc>
        <w:tc>
          <w:tcPr>
            <w:tcW w:w="2952" w:type="dxa"/>
          </w:tcPr>
          <w:p w14:paraId="759A337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0.8</w:t>
            </w:r>
          </w:p>
        </w:tc>
      </w:tr>
      <w:tr w:rsidR="006E19B3" w:rsidRPr="006E19B3" w14:paraId="2F07E9DE" w14:textId="77777777" w:rsidTr="00977DEE">
        <w:trPr>
          <w:trHeight w:val="187"/>
          <w:jc w:val="center"/>
        </w:trPr>
        <w:tc>
          <w:tcPr>
            <w:tcW w:w="2336" w:type="dxa"/>
            <w:tcBorders>
              <w:top w:val="nil"/>
              <w:bottom w:val="single" w:sz="4" w:space="0" w:color="auto"/>
            </w:tcBorders>
            <w:shd w:val="clear" w:color="auto" w:fill="auto"/>
          </w:tcPr>
          <w:p w14:paraId="4B6D0694" w14:textId="77777777" w:rsidR="006E19B3" w:rsidRPr="006E19B3" w:rsidRDefault="006E19B3" w:rsidP="006E19B3">
            <w:pPr>
              <w:keepNext/>
              <w:keepLines/>
              <w:spacing w:after="0"/>
              <w:jc w:val="center"/>
              <w:rPr>
                <w:rFonts w:ascii="Arial" w:eastAsia="等线" w:hAnsi="Arial"/>
                <w:sz w:val="18"/>
              </w:rPr>
            </w:pPr>
          </w:p>
        </w:tc>
        <w:tc>
          <w:tcPr>
            <w:tcW w:w="2952" w:type="dxa"/>
          </w:tcPr>
          <w:p w14:paraId="30A22F3D"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n84</w:t>
            </w:r>
          </w:p>
        </w:tc>
        <w:tc>
          <w:tcPr>
            <w:tcW w:w="2952" w:type="dxa"/>
          </w:tcPr>
          <w:p w14:paraId="58FAF7F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0.6</w:t>
            </w:r>
          </w:p>
        </w:tc>
      </w:tr>
      <w:tr w:rsidR="004E43B7" w:rsidRPr="006E19B3" w14:paraId="600CB157" w14:textId="77777777" w:rsidTr="004E43B7">
        <w:trPr>
          <w:trHeight w:val="187"/>
          <w:jc w:val="center"/>
          <w:ins w:id="1111" w:author="Huawei" w:date="2021-05-28T15:50:00Z"/>
        </w:trPr>
        <w:tc>
          <w:tcPr>
            <w:tcW w:w="2336" w:type="dxa"/>
            <w:tcBorders>
              <w:top w:val="nil"/>
              <w:bottom w:val="nil"/>
            </w:tcBorders>
            <w:shd w:val="clear" w:color="auto" w:fill="auto"/>
          </w:tcPr>
          <w:p w14:paraId="0EAE96B3" w14:textId="57A3D564" w:rsidR="004E43B7" w:rsidRPr="006E19B3" w:rsidRDefault="004E43B7" w:rsidP="006E19B3">
            <w:pPr>
              <w:keepNext/>
              <w:keepLines/>
              <w:spacing w:after="0"/>
              <w:jc w:val="center"/>
              <w:rPr>
                <w:ins w:id="1112" w:author="Huawei" w:date="2021-05-28T15:50:00Z"/>
                <w:rFonts w:ascii="Arial" w:eastAsia="等线" w:hAnsi="Arial"/>
                <w:sz w:val="18"/>
              </w:rPr>
            </w:pPr>
            <w:ins w:id="1113" w:author="Huawei" w:date="2021-05-28T15:51:00Z">
              <w:r w:rsidRPr="004E43B7">
                <w:rPr>
                  <w:rFonts w:ascii="Arial" w:eastAsia="等线" w:hAnsi="Arial"/>
                  <w:sz w:val="18"/>
                </w:rPr>
                <w:t>SUL_n77-n99</w:t>
              </w:r>
            </w:ins>
          </w:p>
        </w:tc>
        <w:tc>
          <w:tcPr>
            <w:tcW w:w="2952" w:type="dxa"/>
          </w:tcPr>
          <w:p w14:paraId="5AD81A4E" w14:textId="17921294" w:rsidR="004E43B7" w:rsidRPr="006E19B3" w:rsidRDefault="004E43B7" w:rsidP="006E19B3">
            <w:pPr>
              <w:keepNext/>
              <w:keepLines/>
              <w:spacing w:after="0"/>
              <w:jc w:val="center"/>
              <w:rPr>
                <w:ins w:id="1114" w:author="Huawei" w:date="2021-05-28T15:50:00Z"/>
                <w:rFonts w:ascii="Arial" w:eastAsia="等线" w:hAnsi="Arial"/>
                <w:sz w:val="18"/>
                <w:lang w:eastAsia="zh-CN"/>
              </w:rPr>
            </w:pPr>
            <w:ins w:id="1115" w:author="Huawei" w:date="2021-05-28T15:51:00Z">
              <w:r>
                <w:rPr>
                  <w:rFonts w:ascii="Arial" w:eastAsia="等线" w:hAnsi="Arial" w:hint="eastAsia"/>
                  <w:sz w:val="18"/>
                  <w:lang w:eastAsia="zh-CN"/>
                </w:rPr>
                <w:t>n</w:t>
              </w:r>
              <w:r>
                <w:rPr>
                  <w:rFonts w:ascii="Arial" w:eastAsia="等线" w:hAnsi="Arial"/>
                  <w:sz w:val="18"/>
                  <w:lang w:eastAsia="zh-CN"/>
                </w:rPr>
                <w:t>77</w:t>
              </w:r>
            </w:ins>
          </w:p>
        </w:tc>
        <w:tc>
          <w:tcPr>
            <w:tcW w:w="2952" w:type="dxa"/>
          </w:tcPr>
          <w:p w14:paraId="2F7614E7" w14:textId="03ADB1F7" w:rsidR="004E43B7" w:rsidRPr="006E19B3" w:rsidRDefault="004E43B7" w:rsidP="006E19B3">
            <w:pPr>
              <w:keepNext/>
              <w:keepLines/>
              <w:spacing w:after="0"/>
              <w:jc w:val="center"/>
              <w:rPr>
                <w:ins w:id="1116" w:author="Huawei" w:date="2021-05-28T15:50:00Z"/>
                <w:rFonts w:ascii="Arial" w:eastAsia="等线" w:hAnsi="Arial"/>
                <w:sz w:val="18"/>
                <w:lang w:val="en-US" w:eastAsia="zh-CN"/>
              </w:rPr>
            </w:pPr>
            <w:ins w:id="1117" w:author="Huawei" w:date="2021-05-28T15:51:00Z">
              <w:r>
                <w:rPr>
                  <w:rFonts w:ascii="Arial" w:eastAsia="等线" w:hAnsi="Arial" w:hint="eastAsia"/>
                  <w:sz w:val="18"/>
                  <w:lang w:val="en-US" w:eastAsia="zh-CN"/>
                </w:rPr>
                <w:t>0</w:t>
              </w:r>
              <w:r>
                <w:rPr>
                  <w:rFonts w:ascii="Arial" w:eastAsia="等线" w:hAnsi="Arial"/>
                  <w:sz w:val="18"/>
                  <w:lang w:val="en-US" w:eastAsia="zh-CN"/>
                </w:rPr>
                <w:t>.6</w:t>
              </w:r>
            </w:ins>
          </w:p>
        </w:tc>
      </w:tr>
      <w:tr w:rsidR="004E43B7" w:rsidRPr="006E19B3" w14:paraId="1A2FB5CB" w14:textId="77777777" w:rsidTr="00977DEE">
        <w:trPr>
          <w:trHeight w:val="187"/>
          <w:jc w:val="center"/>
          <w:ins w:id="1118" w:author="Huawei" w:date="2021-05-28T15:50:00Z"/>
        </w:trPr>
        <w:tc>
          <w:tcPr>
            <w:tcW w:w="2336" w:type="dxa"/>
            <w:tcBorders>
              <w:top w:val="nil"/>
              <w:bottom w:val="single" w:sz="4" w:space="0" w:color="auto"/>
            </w:tcBorders>
            <w:shd w:val="clear" w:color="auto" w:fill="auto"/>
          </w:tcPr>
          <w:p w14:paraId="61FC451F" w14:textId="77777777" w:rsidR="004E43B7" w:rsidRPr="006E19B3" w:rsidRDefault="004E43B7" w:rsidP="006E19B3">
            <w:pPr>
              <w:keepNext/>
              <w:keepLines/>
              <w:spacing w:after="0"/>
              <w:jc w:val="center"/>
              <w:rPr>
                <w:ins w:id="1119" w:author="Huawei" w:date="2021-05-28T15:50:00Z"/>
                <w:rFonts w:ascii="Arial" w:eastAsia="等线" w:hAnsi="Arial"/>
                <w:sz w:val="18"/>
              </w:rPr>
            </w:pPr>
          </w:p>
        </w:tc>
        <w:tc>
          <w:tcPr>
            <w:tcW w:w="2952" w:type="dxa"/>
          </w:tcPr>
          <w:p w14:paraId="25F4B365" w14:textId="368C2269" w:rsidR="004E43B7" w:rsidRPr="006E19B3" w:rsidRDefault="004E43B7" w:rsidP="006E19B3">
            <w:pPr>
              <w:keepNext/>
              <w:keepLines/>
              <w:spacing w:after="0"/>
              <w:jc w:val="center"/>
              <w:rPr>
                <w:ins w:id="1120" w:author="Huawei" w:date="2021-05-28T15:50:00Z"/>
                <w:rFonts w:ascii="Arial" w:eastAsia="等线" w:hAnsi="Arial"/>
                <w:sz w:val="18"/>
                <w:lang w:eastAsia="zh-CN"/>
              </w:rPr>
            </w:pPr>
            <w:ins w:id="1121" w:author="Huawei" w:date="2021-05-28T15:51:00Z">
              <w:r>
                <w:rPr>
                  <w:rFonts w:ascii="Arial" w:eastAsia="等线" w:hAnsi="Arial" w:hint="eastAsia"/>
                  <w:sz w:val="18"/>
                  <w:lang w:eastAsia="zh-CN"/>
                </w:rPr>
                <w:t>n</w:t>
              </w:r>
              <w:r>
                <w:rPr>
                  <w:rFonts w:ascii="Arial" w:eastAsia="等线" w:hAnsi="Arial"/>
                  <w:sz w:val="18"/>
                  <w:lang w:eastAsia="zh-CN"/>
                </w:rPr>
                <w:t>99</w:t>
              </w:r>
            </w:ins>
          </w:p>
        </w:tc>
        <w:tc>
          <w:tcPr>
            <w:tcW w:w="2952" w:type="dxa"/>
          </w:tcPr>
          <w:p w14:paraId="3792EA35" w14:textId="59CF05C9" w:rsidR="004E43B7" w:rsidRPr="006E19B3" w:rsidRDefault="004E43B7" w:rsidP="006E19B3">
            <w:pPr>
              <w:keepNext/>
              <w:keepLines/>
              <w:spacing w:after="0"/>
              <w:jc w:val="center"/>
              <w:rPr>
                <w:ins w:id="1122" w:author="Huawei" w:date="2021-05-28T15:50:00Z"/>
                <w:rFonts w:ascii="Arial" w:eastAsia="等线" w:hAnsi="Arial"/>
                <w:sz w:val="18"/>
                <w:lang w:val="en-US" w:eastAsia="zh-CN"/>
              </w:rPr>
            </w:pPr>
            <w:ins w:id="1123" w:author="Huawei" w:date="2021-05-28T15:51:00Z">
              <w:r>
                <w:rPr>
                  <w:rFonts w:ascii="Arial" w:eastAsia="等线" w:hAnsi="Arial" w:hint="eastAsia"/>
                  <w:sz w:val="18"/>
                  <w:lang w:val="en-US" w:eastAsia="zh-CN"/>
                </w:rPr>
                <w:t>0</w:t>
              </w:r>
              <w:r>
                <w:rPr>
                  <w:rFonts w:ascii="Arial" w:eastAsia="等线" w:hAnsi="Arial"/>
                  <w:sz w:val="18"/>
                  <w:lang w:val="en-US" w:eastAsia="zh-CN"/>
                </w:rPr>
                <w:t>.8</w:t>
              </w:r>
            </w:ins>
          </w:p>
        </w:tc>
      </w:tr>
      <w:tr w:rsidR="006E19B3" w:rsidRPr="006E19B3" w14:paraId="36DB6754" w14:textId="77777777" w:rsidTr="00977DEE">
        <w:trPr>
          <w:trHeight w:val="187"/>
          <w:jc w:val="center"/>
        </w:trPr>
        <w:tc>
          <w:tcPr>
            <w:tcW w:w="2336" w:type="dxa"/>
            <w:tcBorders>
              <w:bottom w:val="nil"/>
            </w:tcBorders>
            <w:shd w:val="clear" w:color="auto" w:fill="auto"/>
          </w:tcPr>
          <w:p w14:paraId="5DA3BE64"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SUL_n78-n80</w:t>
            </w:r>
          </w:p>
        </w:tc>
        <w:tc>
          <w:tcPr>
            <w:tcW w:w="2952" w:type="dxa"/>
          </w:tcPr>
          <w:p w14:paraId="6DCBECE0"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n78</w:t>
            </w:r>
          </w:p>
        </w:tc>
        <w:tc>
          <w:tcPr>
            <w:tcW w:w="2952" w:type="dxa"/>
          </w:tcPr>
          <w:p w14:paraId="434B3274"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0.8</w:t>
            </w:r>
          </w:p>
        </w:tc>
      </w:tr>
      <w:tr w:rsidR="006E19B3" w:rsidRPr="006E19B3" w14:paraId="6BA9B241" w14:textId="77777777" w:rsidTr="00977DEE">
        <w:trPr>
          <w:trHeight w:val="187"/>
          <w:jc w:val="center"/>
        </w:trPr>
        <w:tc>
          <w:tcPr>
            <w:tcW w:w="2336" w:type="dxa"/>
            <w:tcBorders>
              <w:top w:val="nil"/>
              <w:bottom w:val="single" w:sz="4" w:space="0" w:color="auto"/>
            </w:tcBorders>
            <w:shd w:val="clear" w:color="auto" w:fill="auto"/>
          </w:tcPr>
          <w:p w14:paraId="1A17DD88" w14:textId="77777777" w:rsidR="006E19B3" w:rsidRPr="006E19B3" w:rsidRDefault="006E19B3" w:rsidP="006E19B3">
            <w:pPr>
              <w:keepNext/>
              <w:keepLines/>
              <w:spacing w:after="0"/>
              <w:jc w:val="center"/>
              <w:rPr>
                <w:rFonts w:ascii="Arial" w:eastAsia="等线" w:hAnsi="Arial"/>
                <w:sz w:val="18"/>
              </w:rPr>
            </w:pPr>
          </w:p>
        </w:tc>
        <w:tc>
          <w:tcPr>
            <w:tcW w:w="2952" w:type="dxa"/>
          </w:tcPr>
          <w:p w14:paraId="209A5FFB"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n80</w:t>
            </w:r>
          </w:p>
        </w:tc>
        <w:tc>
          <w:tcPr>
            <w:tcW w:w="2952" w:type="dxa"/>
          </w:tcPr>
          <w:p w14:paraId="5D60F527"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0.6</w:t>
            </w:r>
          </w:p>
        </w:tc>
      </w:tr>
      <w:tr w:rsidR="006E19B3" w:rsidRPr="006E19B3" w14:paraId="1BDCD7CB" w14:textId="77777777" w:rsidTr="00977DEE">
        <w:trPr>
          <w:trHeight w:val="187"/>
          <w:jc w:val="center"/>
        </w:trPr>
        <w:tc>
          <w:tcPr>
            <w:tcW w:w="2336" w:type="dxa"/>
            <w:tcBorders>
              <w:bottom w:val="nil"/>
            </w:tcBorders>
            <w:shd w:val="clear" w:color="auto" w:fill="auto"/>
          </w:tcPr>
          <w:p w14:paraId="682866B1"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SUL</w:t>
            </w:r>
            <w:r w:rsidRPr="006E19B3">
              <w:rPr>
                <w:rFonts w:ascii="Arial" w:eastAsia="等线" w:hAnsi="Arial"/>
                <w:sz w:val="18"/>
              </w:rPr>
              <w:t>_n78</w:t>
            </w:r>
            <w:r w:rsidRPr="006E19B3">
              <w:rPr>
                <w:rFonts w:ascii="Arial" w:eastAsia="等线" w:hAnsi="Arial" w:hint="eastAsia"/>
                <w:sz w:val="18"/>
              </w:rPr>
              <w:t>-n81</w:t>
            </w:r>
          </w:p>
        </w:tc>
        <w:tc>
          <w:tcPr>
            <w:tcW w:w="2952" w:type="dxa"/>
          </w:tcPr>
          <w:p w14:paraId="70F8708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n78</w:t>
            </w:r>
          </w:p>
        </w:tc>
        <w:tc>
          <w:tcPr>
            <w:tcW w:w="2952" w:type="dxa"/>
          </w:tcPr>
          <w:p w14:paraId="0602289E"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0.8</w:t>
            </w:r>
          </w:p>
        </w:tc>
      </w:tr>
      <w:tr w:rsidR="006E19B3" w:rsidRPr="006E19B3" w14:paraId="6620D471" w14:textId="77777777" w:rsidTr="00977DEE">
        <w:trPr>
          <w:trHeight w:val="187"/>
          <w:jc w:val="center"/>
        </w:trPr>
        <w:tc>
          <w:tcPr>
            <w:tcW w:w="2336" w:type="dxa"/>
            <w:tcBorders>
              <w:top w:val="nil"/>
              <w:bottom w:val="single" w:sz="4" w:space="0" w:color="auto"/>
            </w:tcBorders>
            <w:shd w:val="clear" w:color="auto" w:fill="auto"/>
          </w:tcPr>
          <w:p w14:paraId="024F488A" w14:textId="77777777" w:rsidR="006E19B3" w:rsidRPr="006E19B3" w:rsidRDefault="006E19B3" w:rsidP="006E19B3">
            <w:pPr>
              <w:keepNext/>
              <w:keepLines/>
              <w:spacing w:after="0"/>
              <w:jc w:val="center"/>
              <w:rPr>
                <w:rFonts w:ascii="Arial" w:eastAsia="等线" w:hAnsi="Arial"/>
                <w:sz w:val="18"/>
              </w:rPr>
            </w:pPr>
          </w:p>
        </w:tc>
        <w:tc>
          <w:tcPr>
            <w:tcW w:w="2952" w:type="dxa"/>
          </w:tcPr>
          <w:p w14:paraId="369E75AE"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w:t>
            </w:r>
            <w:r w:rsidRPr="006E19B3">
              <w:rPr>
                <w:rFonts w:ascii="Arial" w:eastAsia="等线" w:hAnsi="Arial" w:hint="eastAsia"/>
                <w:sz w:val="18"/>
              </w:rPr>
              <w:t>81</w:t>
            </w:r>
          </w:p>
        </w:tc>
        <w:tc>
          <w:tcPr>
            <w:tcW w:w="2952" w:type="dxa"/>
          </w:tcPr>
          <w:p w14:paraId="781559BE"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0.6</w:t>
            </w:r>
          </w:p>
        </w:tc>
      </w:tr>
      <w:tr w:rsidR="006E19B3" w:rsidRPr="006E19B3" w14:paraId="35147628" w14:textId="77777777" w:rsidTr="00977DEE">
        <w:trPr>
          <w:trHeight w:val="187"/>
          <w:jc w:val="center"/>
        </w:trPr>
        <w:tc>
          <w:tcPr>
            <w:tcW w:w="2336" w:type="dxa"/>
            <w:tcBorders>
              <w:bottom w:val="nil"/>
            </w:tcBorders>
            <w:shd w:val="clear" w:color="auto" w:fill="auto"/>
          </w:tcPr>
          <w:p w14:paraId="1482EE2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SUL_n78-n82</w:t>
            </w:r>
          </w:p>
        </w:tc>
        <w:tc>
          <w:tcPr>
            <w:tcW w:w="2952" w:type="dxa"/>
          </w:tcPr>
          <w:p w14:paraId="7DF75F13"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n78</w:t>
            </w:r>
          </w:p>
        </w:tc>
        <w:tc>
          <w:tcPr>
            <w:tcW w:w="2952" w:type="dxa"/>
          </w:tcPr>
          <w:p w14:paraId="1607675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0.8</w:t>
            </w:r>
          </w:p>
        </w:tc>
      </w:tr>
      <w:tr w:rsidR="006E19B3" w:rsidRPr="006E19B3" w14:paraId="11B8F936" w14:textId="77777777" w:rsidTr="00977DEE">
        <w:trPr>
          <w:trHeight w:val="187"/>
          <w:jc w:val="center"/>
        </w:trPr>
        <w:tc>
          <w:tcPr>
            <w:tcW w:w="2336" w:type="dxa"/>
            <w:tcBorders>
              <w:top w:val="nil"/>
              <w:bottom w:val="single" w:sz="4" w:space="0" w:color="auto"/>
            </w:tcBorders>
            <w:shd w:val="clear" w:color="auto" w:fill="auto"/>
          </w:tcPr>
          <w:p w14:paraId="6D05B88A" w14:textId="77777777" w:rsidR="006E19B3" w:rsidRPr="006E19B3" w:rsidRDefault="006E19B3" w:rsidP="006E19B3">
            <w:pPr>
              <w:keepNext/>
              <w:keepLines/>
              <w:spacing w:after="0"/>
              <w:jc w:val="center"/>
              <w:rPr>
                <w:rFonts w:ascii="Arial" w:eastAsia="等线" w:hAnsi="Arial"/>
                <w:sz w:val="18"/>
              </w:rPr>
            </w:pPr>
          </w:p>
        </w:tc>
        <w:tc>
          <w:tcPr>
            <w:tcW w:w="2952" w:type="dxa"/>
          </w:tcPr>
          <w:p w14:paraId="0F858870"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n82</w:t>
            </w:r>
          </w:p>
        </w:tc>
        <w:tc>
          <w:tcPr>
            <w:tcW w:w="2952" w:type="dxa"/>
          </w:tcPr>
          <w:p w14:paraId="10CFDF5F"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0.6</w:t>
            </w:r>
          </w:p>
        </w:tc>
      </w:tr>
      <w:tr w:rsidR="006E19B3" w:rsidRPr="006E19B3" w14:paraId="3E5C5C43" w14:textId="77777777" w:rsidTr="00977DEE">
        <w:trPr>
          <w:trHeight w:val="187"/>
          <w:jc w:val="center"/>
        </w:trPr>
        <w:tc>
          <w:tcPr>
            <w:tcW w:w="2336" w:type="dxa"/>
            <w:tcBorders>
              <w:bottom w:val="nil"/>
            </w:tcBorders>
            <w:shd w:val="clear" w:color="auto" w:fill="auto"/>
          </w:tcPr>
          <w:p w14:paraId="003D3ADA"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SUL</w:t>
            </w:r>
            <w:r w:rsidRPr="006E19B3">
              <w:rPr>
                <w:rFonts w:ascii="Arial" w:eastAsia="等线" w:hAnsi="Arial"/>
                <w:sz w:val="18"/>
              </w:rPr>
              <w:t>_n78</w:t>
            </w:r>
            <w:r w:rsidRPr="006E19B3">
              <w:rPr>
                <w:rFonts w:ascii="Arial" w:eastAsia="等线" w:hAnsi="Arial" w:hint="eastAsia"/>
                <w:sz w:val="18"/>
              </w:rPr>
              <w:t>-n83</w:t>
            </w:r>
          </w:p>
        </w:tc>
        <w:tc>
          <w:tcPr>
            <w:tcW w:w="2952" w:type="dxa"/>
          </w:tcPr>
          <w:p w14:paraId="48077371"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n78</w:t>
            </w:r>
          </w:p>
        </w:tc>
        <w:tc>
          <w:tcPr>
            <w:tcW w:w="2952" w:type="dxa"/>
          </w:tcPr>
          <w:p w14:paraId="60E4A35F"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0.8</w:t>
            </w:r>
          </w:p>
        </w:tc>
      </w:tr>
      <w:tr w:rsidR="006E19B3" w:rsidRPr="006E19B3" w14:paraId="1C16159B" w14:textId="77777777" w:rsidTr="00977DEE">
        <w:trPr>
          <w:trHeight w:val="187"/>
          <w:jc w:val="center"/>
        </w:trPr>
        <w:tc>
          <w:tcPr>
            <w:tcW w:w="2336" w:type="dxa"/>
            <w:tcBorders>
              <w:top w:val="nil"/>
              <w:bottom w:val="single" w:sz="4" w:space="0" w:color="auto"/>
            </w:tcBorders>
            <w:shd w:val="clear" w:color="auto" w:fill="auto"/>
          </w:tcPr>
          <w:p w14:paraId="784C4DA1" w14:textId="77777777" w:rsidR="006E19B3" w:rsidRPr="006E19B3" w:rsidRDefault="006E19B3" w:rsidP="006E19B3">
            <w:pPr>
              <w:keepNext/>
              <w:keepLines/>
              <w:spacing w:after="0"/>
              <w:jc w:val="center"/>
              <w:rPr>
                <w:rFonts w:ascii="Arial" w:eastAsia="等线" w:hAnsi="Arial"/>
                <w:sz w:val="18"/>
              </w:rPr>
            </w:pPr>
          </w:p>
        </w:tc>
        <w:tc>
          <w:tcPr>
            <w:tcW w:w="2952" w:type="dxa"/>
          </w:tcPr>
          <w:p w14:paraId="224B0AC8"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w:t>
            </w:r>
            <w:r w:rsidRPr="006E19B3">
              <w:rPr>
                <w:rFonts w:ascii="Arial" w:eastAsia="等线" w:hAnsi="Arial" w:hint="eastAsia"/>
                <w:sz w:val="18"/>
              </w:rPr>
              <w:t>83</w:t>
            </w:r>
          </w:p>
        </w:tc>
        <w:tc>
          <w:tcPr>
            <w:tcW w:w="2952" w:type="dxa"/>
          </w:tcPr>
          <w:p w14:paraId="33E966B6"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0.5</w:t>
            </w:r>
          </w:p>
        </w:tc>
      </w:tr>
      <w:tr w:rsidR="006E19B3" w:rsidRPr="006E19B3" w14:paraId="41DBFBCB" w14:textId="77777777" w:rsidTr="00977DEE">
        <w:trPr>
          <w:trHeight w:val="187"/>
          <w:jc w:val="center"/>
        </w:trPr>
        <w:tc>
          <w:tcPr>
            <w:tcW w:w="2336" w:type="dxa"/>
            <w:tcBorders>
              <w:bottom w:val="nil"/>
            </w:tcBorders>
            <w:shd w:val="clear" w:color="auto" w:fill="auto"/>
          </w:tcPr>
          <w:p w14:paraId="1647ABB6"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SUL_n78-n84</w:t>
            </w:r>
          </w:p>
        </w:tc>
        <w:tc>
          <w:tcPr>
            <w:tcW w:w="2952" w:type="dxa"/>
          </w:tcPr>
          <w:p w14:paraId="569314C5"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n78</w:t>
            </w:r>
          </w:p>
        </w:tc>
        <w:tc>
          <w:tcPr>
            <w:tcW w:w="2952" w:type="dxa"/>
          </w:tcPr>
          <w:p w14:paraId="6390B77C"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0.8</w:t>
            </w:r>
          </w:p>
        </w:tc>
      </w:tr>
      <w:tr w:rsidR="006E19B3" w:rsidRPr="006E19B3" w14:paraId="0601A737" w14:textId="77777777" w:rsidTr="00977DEE">
        <w:trPr>
          <w:trHeight w:val="187"/>
          <w:jc w:val="center"/>
        </w:trPr>
        <w:tc>
          <w:tcPr>
            <w:tcW w:w="2336" w:type="dxa"/>
            <w:tcBorders>
              <w:top w:val="nil"/>
              <w:bottom w:val="single" w:sz="4" w:space="0" w:color="auto"/>
            </w:tcBorders>
            <w:shd w:val="clear" w:color="auto" w:fill="auto"/>
          </w:tcPr>
          <w:p w14:paraId="2F577C3B" w14:textId="77777777" w:rsidR="006E19B3" w:rsidRPr="006E19B3" w:rsidRDefault="006E19B3" w:rsidP="006E19B3">
            <w:pPr>
              <w:keepNext/>
              <w:keepLines/>
              <w:spacing w:after="0"/>
              <w:jc w:val="center"/>
              <w:rPr>
                <w:rFonts w:ascii="Arial" w:eastAsia="等线" w:hAnsi="Arial"/>
                <w:sz w:val="18"/>
              </w:rPr>
            </w:pPr>
          </w:p>
        </w:tc>
        <w:tc>
          <w:tcPr>
            <w:tcW w:w="2952" w:type="dxa"/>
          </w:tcPr>
          <w:p w14:paraId="4A45A2F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n84</w:t>
            </w:r>
          </w:p>
        </w:tc>
        <w:tc>
          <w:tcPr>
            <w:tcW w:w="2952" w:type="dxa"/>
          </w:tcPr>
          <w:p w14:paraId="6C8A057E"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0.3</w:t>
            </w:r>
          </w:p>
        </w:tc>
      </w:tr>
      <w:tr w:rsidR="006E19B3" w:rsidRPr="006E19B3" w14:paraId="78EE8E45" w14:textId="77777777" w:rsidTr="00977DEE">
        <w:trPr>
          <w:trHeight w:val="187"/>
          <w:jc w:val="center"/>
        </w:trPr>
        <w:tc>
          <w:tcPr>
            <w:tcW w:w="2336" w:type="dxa"/>
            <w:tcBorders>
              <w:bottom w:val="nil"/>
            </w:tcBorders>
            <w:shd w:val="clear" w:color="auto" w:fill="auto"/>
          </w:tcPr>
          <w:p w14:paraId="0878A6F3"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SUL</w:t>
            </w:r>
            <w:r w:rsidRPr="006E19B3">
              <w:rPr>
                <w:rFonts w:ascii="Arial" w:eastAsia="等线" w:hAnsi="Arial"/>
                <w:sz w:val="18"/>
              </w:rPr>
              <w:t>_n78</w:t>
            </w:r>
            <w:r w:rsidRPr="006E19B3">
              <w:rPr>
                <w:rFonts w:ascii="Arial" w:eastAsia="等线" w:hAnsi="Arial" w:hint="eastAsia"/>
                <w:sz w:val="18"/>
              </w:rPr>
              <w:t>-n86</w:t>
            </w:r>
          </w:p>
        </w:tc>
        <w:tc>
          <w:tcPr>
            <w:tcW w:w="2952" w:type="dxa"/>
          </w:tcPr>
          <w:p w14:paraId="17A97413"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n78</w:t>
            </w:r>
          </w:p>
        </w:tc>
        <w:tc>
          <w:tcPr>
            <w:tcW w:w="2952" w:type="dxa"/>
          </w:tcPr>
          <w:p w14:paraId="5AD6AE6E"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0.8</w:t>
            </w:r>
          </w:p>
        </w:tc>
      </w:tr>
      <w:tr w:rsidR="006E19B3" w:rsidRPr="006E19B3" w14:paraId="3678F913" w14:textId="77777777" w:rsidTr="00977DEE">
        <w:trPr>
          <w:trHeight w:val="187"/>
          <w:jc w:val="center"/>
        </w:trPr>
        <w:tc>
          <w:tcPr>
            <w:tcW w:w="2336" w:type="dxa"/>
            <w:tcBorders>
              <w:top w:val="nil"/>
            </w:tcBorders>
            <w:shd w:val="clear" w:color="auto" w:fill="auto"/>
          </w:tcPr>
          <w:p w14:paraId="72D4E4E0" w14:textId="77777777" w:rsidR="006E19B3" w:rsidRPr="006E19B3" w:rsidRDefault="006E19B3" w:rsidP="006E19B3">
            <w:pPr>
              <w:keepNext/>
              <w:keepLines/>
              <w:spacing w:after="0"/>
              <w:jc w:val="center"/>
              <w:rPr>
                <w:rFonts w:ascii="Arial" w:eastAsia="等线" w:hAnsi="Arial"/>
                <w:sz w:val="18"/>
              </w:rPr>
            </w:pPr>
          </w:p>
        </w:tc>
        <w:tc>
          <w:tcPr>
            <w:tcW w:w="2952" w:type="dxa"/>
          </w:tcPr>
          <w:p w14:paraId="6C5D504C"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w:t>
            </w:r>
            <w:r w:rsidRPr="006E19B3">
              <w:rPr>
                <w:rFonts w:ascii="Arial" w:eastAsia="等线" w:hAnsi="Arial" w:hint="eastAsia"/>
                <w:sz w:val="18"/>
              </w:rPr>
              <w:t>86</w:t>
            </w:r>
          </w:p>
        </w:tc>
        <w:tc>
          <w:tcPr>
            <w:tcW w:w="2952" w:type="dxa"/>
          </w:tcPr>
          <w:p w14:paraId="52DE553D"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0.</w:t>
            </w:r>
            <w:r w:rsidRPr="006E19B3">
              <w:rPr>
                <w:rFonts w:ascii="Arial" w:eastAsia="等线" w:hAnsi="Arial"/>
                <w:sz w:val="18"/>
              </w:rPr>
              <w:t>6</w:t>
            </w:r>
          </w:p>
        </w:tc>
      </w:tr>
      <w:tr w:rsidR="006E19B3" w:rsidRPr="006E19B3" w14:paraId="1D60221C" w14:textId="77777777" w:rsidTr="00977DEE">
        <w:trPr>
          <w:trHeight w:val="187"/>
          <w:jc w:val="center"/>
        </w:trPr>
        <w:tc>
          <w:tcPr>
            <w:tcW w:w="2336" w:type="dxa"/>
            <w:tcBorders>
              <w:top w:val="nil"/>
              <w:bottom w:val="nil"/>
            </w:tcBorders>
            <w:shd w:val="clear" w:color="auto" w:fill="auto"/>
          </w:tcPr>
          <w:p w14:paraId="59F827AA"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ja-JP"/>
              </w:rPr>
              <w:t>SUL</w:t>
            </w:r>
            <w:r w:rsidRPr="006E19B3">
              <w:rPr>
                <w:rFonts w:ascii="Arial" w:eastAsia="等线" w:hAnsi="Arial"/>
                <w:sz w:val="18"/>
                <w:lang w:eastAsia="ja-JP"/>
              </w:rPr>
              <w:t>_n79</w:t>
            </w:r>
            <w:r w:rsidRPr="006E19B3">
              <w:rPr>
                <w:rFonts w:ascii="Arial" w:eastAsia="等线" w:hAnsi="Arial" w:hint="eastAsia"/>
                <w:sz w:val="18"/>
                <w:lang w:eastAsia="ja-JP"/>
              </w:rPr>
              <w:t>-</w:t>
            </w:r>
            <w:r w:rsidRPr="006E19B3">
              <w:rPr>
                <w:rFonts w:ascii="Arial" w:eastAsia="等线" w:hAnsi="Arial"/>
                <w:sz w:val="18"/>
                <w:lang w:eastAsia="ja-JP"/>
              </w:rPr>
              <w:t>n83</w:t>
            </w:r>
          </w:p>
        </w:tc>
        <w:tc>
          <w:tcPr>
            <w:tcW w:w="2952" w:type="dxa"/>
          </w:tcPr>
          <w:p w14:paraId="201695D4"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sz w:val="18"/>
                <w:lang w:eastAsia="zh-CN"/>
              </w:rPr>
              <w:t>79</w:t>
            </w:r>
          </w:p>
        </w:tc>
        <w:tc>
          <w:tcPr>
            <w:tcW w:w="2952" w:type="dxa"/>
          </w:tcPr>
          <w:p w14:paraId="1D7E9D2A"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zh-CN"/>
              </w:rPr>
              <w:t>0</w:t>
            </w:r>
            <w:r w:rsidRPr="006E19B3">
              <w:rPr>
                <w:rFonts w:ascii="Arial" w:eastAsia="等线" w:hAnsi="Arial"/>
                <w:sz w:val="18"/>
                <w:lang w:eastAsia="zh-CN"/>
              </w:rPr>
              <w:t>.8</w:t>
            </w:r>
          </w:p>
        </w:tc>
      </w:tr>
      <w:tr w:rsidR="006E19B3" w:rsidRPr="006E19B3" w14:paraId="517F6511" w14:textId="77777777" w:rsidTr="00977DEE">
        <w:trPr>
          <w:trHeight w:val="187"/>
          <w:jc w:val="center"/>
        </w:trPr>
        <w:tc>
          <w:tcPr>
            <w:tcW w:w="2336" w:type="dxa"/>
            <w:tcBorders>
              <w:top w:val="nil"/>
            </w:tcBorders>
            <w:shd w:val="clear" w:color="auto" w:fill="auto"/>
          </w:tcPr>
          <w:p w14:paraId="0C095B73" w14:textId="77777777" w:rsidR="006E19B3" w:rsidRPr="006E19B3" w:rsidRDefault="006E19B3" w:rsidP="006E19B3">
            <w:pPr>
              <w:keepNext/>
              <w:keepLines/>
              <w:spacing w:after="0"/>
              <w:jc w:val="center"/>
              <w:rPr>
                <w:rFonts w:ascii="Arial" w:eastAsia="等线" w:hAnsi="Arial"/>
                <w:sz w:val="18"/>
              </w:rPr>
            </w:pPr>
          </w:p>
        </w:tc>
        <w:tc>
          <w:tcPr>
            <w:tcW w:w="2952" w:type="dxa"/>
          </w:tcPr>
          <w:p w14:paraId="5E0604FF"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hint="eastAsia"/>
                <w:sz w:val="18"/>
                <w:lang w:eastAsia="zh-CN"/>
              </w:rPr>
              <w:t>8</w:t>
            </w:r>
            <w:r w:rsidRPr="006E19B3">
              <w:rPr>
                <w:rFonts w:ascii="Arial" w:eastAsia="等线" w:hAnsi="Arial"/>
                <w:sz w:val="18"/>
                <w:lang w:eastAsia="zh-CN"/>
              </w:rPr>
              <w:t>3</w:t>
            </w:r>
          </w:p>
        </w:tc>
        <w:tc>
          <w:tcPr>
            <w:tcW w:w="2952" w:type="dxa"/>
          </w:tcPr>
          <w:p w14:paraId="27FA89A6"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zh-CN"/>
              </w:rPr>
              <w:t>0</w:t>
            </w:r>
            <w:r w:rsidRPr="006E19B3">
              <w:rPr>
                <w:rFonts w:ascii="Arial" w:eastAsia="等线" w:hAnsi="Arial"/>
                <w:sz w:val="18"/>
                <w:lang w:eastAsia="zh-CN"/>
              </w:rPr>
              <w:t>.5</w:t>
            </w:r>
          </w:p>
        </w:tc>
      </w:tr>
      <w:tr w:rsidR="006E19B3" w:rsidRPr="006E19B3" w14:paraId="620E3A7E" w14:textId="77777777" w:rsidTr="00977DEE">
        <w:trPr>
          <w:trHeight w:val="187"/>
          <w:jc w:val="center"/>
        </w:trPr>
        <w:tc>
          <w:tcPr>
            <w:tcW w:w="2336" w:type="dxa"/>
            <w:tcBorders>
              <w:top w:val="nil"/>
              <w:bottom w:val="nil"/>
            </w:tcBorders>
            <w:shd w:val="clear" w:color="auto" w:fill="auto"/>
          </w:tcPr>
          <w:p w14:paraId="1F552D1F"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SUL_n79-n97</w:t>
            </w:r>
          </w:p>
        </w:tc>
        <w:tc>
          <w:tcPr>
            <w:tcW w:w="2952" w:type="dxa"/>
          </w:tcPr>
          <w:p w14:paraId="21B0BFFA"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n79</w:t>
            </w:r>
          </w:p>
        </w:tc>
        <w:tc>
          <w:tcPr>
            <w:tcW w:w="2952" w:type="dxa"/>
          </w:tcPr>
          <w:p w14:paraId="14C198C3"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0.8</w:t>
            </w:r>
          </w:p>
        </w:tc>
      </w:tr>
      <w:tr w:rsidR="006E19B3" w:rsidRPr="006E19B3" w14:paraId="5315910C" w14:textId="77777777" w:rsidTr="00977DEE">
        <w:trPr>
          <w:trHeight w:val="187"/>
          <w:jc w:val="center"/>
        </w:trPr>
        <w:tc>
          <w:tcPr>
            <w:tcW w:w="2336" w:type="dxa"/>
            <w:tcBorders>
              <w:top w:val="nil"/>
            </w:tcBorders>
            <w:shd w:val="clear" w:color="auto" w:fill="auto"/>
          </w:tcPr>
          <w:p w14:paraId="56E6E2D1" w14:textId="77777777" w:rsidR="006E19B3" w:rsidRPr="006E19B3" w:rsidRDefault="006E19B3" w:rsidP="006E19B3">
            <w:pPr>
              <w:keepNext/>
              <w:keepLines/>
              <w:spacing w:after="0"/>
              <w:jc w:val="center"/>
              <w:rPr>
                <w:rFonts w:ascii="Arial" w:eastAsia="等线" w:hAnsi="Arial"/>
                <w:sz w:val="18"/>
              </w:rPr>
            </w:pPr>
          </w:p>
        </w:tc>
        <w:tc>
          <w:tcPr>
            <w:tcW w:w="2952" w:type="dxa"/>
          </w:tcPr>
          <w:p w14:paraId="72984D1B"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n98</w:t>
            </w:r>
          </w:p>
        </w:tc>
        <w:tc>
          <w:tcPr>
            <w:tcW w:w="2952" w:type="dxa"/>
          </w:tcPr>
          <w:p w14:paraId="57D2F533"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0.3</w:t>
            </w:r>
          </w:p>
        </w:tc>
      </w:tr>
      <w:tr w:rsidR="006E19B3" w:rsidRPr="006E19B3" w14:paraId="22298779" w14:textId="77777777" w:rsidTr="00977DEE">
        <w:trPr>
          <w:trHeight w:val="187"/>
          <w:jc w:val="center"/>
        </w:trPr>
        <w:tc>
          <w:tcPr>
            <w:tcW w:w="2336" w:type="dxa"/>
            <w:tcBorders>
              <w:top w:val="nil"/>
              <w:bottom w:val="nil"/>
            </w:tcBorders>
            <w:shd w:val="clear" w:color="auto" w:fill="auto"/>
          </w:tcPr>
          <w:p w14:paraId="7D6A6C4C"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SUL_n79-n98</w:t>
            </w:r>
          </w:p>
        </w:tc>
        <w:tc>
          <w:tcPr>
            <w:tcW w:w="2952" w:type="dxa"/>
          </w:tcPr>
          <w:p w14:paraId="76C991DF"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n79</w:t>
            </w:r>
          </w:p>
        </w:tc>
        <w:tc>
          <w:tcPr>
            <w:tcW w:w="2952" w:type="dxa"/>
          </w:tcPr>
          <w:p w14:paraId="2DEE185E"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0.8</w:t>
            </w:r>
          </w:p>
        </w:tc>
      </w:tr>
      <w:tr w:rsidR="006E19B3" w:rsidRPr="006E19B3" w14:paraId="4060211B" w14:textId="77777777" w:rsidTr="00977DEE">
        <w:trPr>
          <w:trHeight w:val="187"/>
          <w:jc w:val="center"/>
        </w:trPr>
        <w:tc>
          <w:tcPr>
            <w:tcW w:w="2336" w:type="dxa"/>
            <w:tcBorders>
              <w:top w:val="nil"/>
            </w:tcBorders>
            <w:shd w:val="clear" w:color="auto" w:fill="auto"/>
          </w:tcPr>
          <w:p w14:paraId="2E3EDEB6" w14:textId="77777777" w:rsidR="006E19B3" w:rsidRPr="006E19B3" w:rsidRDefault="006E19B3" w:rsidP="006E19B3">
            <w:pPr>
              <w:keepNext/>
              <w:keepLines/>
              <w:spacing w:after="0"/>
              <w:jc w:val="center"/>
              <w:rPr>
                <w:rFonts w:ascii="Arial" w:eastAsia="等线" w:hAnsi="Arial"/>
                <w:sz w:val="18"/>
              </w:rPr>
            </w:pPr>
          </w:p>
        </w:tc>
        <w:tc>
          <w:tcPr>
            <w:tcW w:w="2952" w:type="dxa"/>
          </w:tcPr>
          <w:p w14:paraId="3CF2B6F9"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n98</w:t>
            </w:r>
          </w:p>
        </w:tc>
        <w:tc>
          <w:tcPr>
            <w:tcW w:w="2952" w:type="dxa"/>
          </w:tcPr>
          <w:p w14:paraId="4662338A"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0.3</w:t>
            </w:r>
          </w:p>
        </w:tc>
      </w:tr>
      <w:tr w:rsidR="006E19B3" w:rsidRPr="006E19B3" w14:paraId="451EDF88" w14:textId="77777777" w:rsidTr="00977DEE">
        <w:trPr>
          <w:trHeight w:val="187"/>
          <w:jc w:val="center"/>
        </w:trPr>
        <w:tc>
          <w:tcPr>
            <w:tcW w:w="8240" w:type="dxa"/>
            <w:gridSpan w:val="3"/>
            <w:vAlign w:val="center"/>
          </w:tcPr>
          <w:p w14:paraId="42E2D8D5" w14:textId="77777777" w:rsidR="006E19B3" w:rsidRPr="006E19B3" w:rsidRDefault="006E19B3" w:rsidP="006E19B3">
            <w:pPr>
              <w:keepNext/>
              <w:keepLines/>
              <w:spacing w:after="0"/>
              <w:ind w:left="851" w:hanging="851"/>
              <w:rPr>
                <w:rFonts w:ascii="Arial" w:eastAsia="等线" w:hAnsi="Arial"/>
                <w:sz w:val="18"/>
              </w:rPr>
            </w:pPr>
            <w:r w:rsidRPr="006E19B3">
              <w:rPr>
                <w:rFonts w:ascii="Arial" w:eastAsia="等线" w:hAnsi="Arial"/>
                <w:sz w:val="18"/>
              </w:rPr>
              <w:t>NOTE 1:</w:t>
            </w:r>
            <w:r w:rsidRPr="006E19B3">
              <w:rPr>
                <w:rFonts w:ascii="Arial" w:eastAsia="等线" w:hAnsi="Arial"/>
                <w:sz w:val="18"/>
              </w:rPr>
              <w:tab/>
            </w:r>
            <w:r w:rsidRPr="006E19B3">
              <w:rPr>
                <w:rFonts w:ascii="Arial" w:eastAsia="等线" w:hAnsi="Arial"/>
                <w:sz w:val="18"/>
                <w:lang w:eastAsia="zh-CN"/>
              </w:rPr>
              <w:t>The requirement</w:t>
            </w:r>
            <w:r w:rsidRPr="006E19B3">
              <w:rPr>
                <w:rFonts w:ascii="Arial" w:eastAsia="等线" w:hAnsi="Arial"/>
                <w:sz w:val="18"/>
              </w:rPr>
              <w:t xml:space="preserve"> is applied for UE transmitting on the frequency range of 25</w:t>
            </w:r>
            <w:r w:rsidRPr="006E19B3">
              <w:rPr>
                <w:rFonts w:ascii="Arial" w:eastAsia="等线" w:hAnsi="Arial" w:hint="eastAsia"/>
                <w:sz w:val="18"/>
                <w:lang w:eastAsia="zh-CN"/>
              </w:rPr>
              <w:t>1</w:t>
            </w:r>
            <w:r w:rsidRPr="006E19B3">
              <w:rPr>
                <w:rFonts w:ascii="Arial" w:eastAsia="等线" w:hAnsi="Arial"/>
                <w:sz w:val="18"/>
              </w:rPr>
              <w:t>5 – 26</w:t>
            </w:r>
            <w:r w:rsidRPr="006E19B3">
              <w:rPr>
                <w:rFonts w:ascii="Arial" w:eastAsia="等线" w:hAnsi="Arial"/>
                <w:sz w:val="18"/>
                <w:lang w:eastAsia="zh-CN"/>
              </w:rPr>
              <w:t>90</w:t>
            </w:r>
            <w:r w:rsidRPr="006E19B3">
              <w:rPr>
                <w:rFonts w:ascii="MS Gothic" w:eastAsia="MS Gothic" w:hAnsi="MS Gothic"/>
                <w:sz w:val="18"/>
                <w:lang w:val="en-US" w:eastAsia="zh-CN"/>
              </w:rPr>
              <w:t> </w:t>
            </w:r>
            <w:r w:rsidRPr="006E19B3">
              <w:rPr>
                <w:rFonts w:ascii="Arial" w:eastAsia="等线" w:hAnsi="Arial"/>
                <w:sz w:val="18"/>
              </w:rPr>
              <w:t>MHz.</w:t>
            </w:r>
          </w:p>
          <w:p w14:paraId="13A53CEC" w14:textId="77777777" w:rsidR="006E19B3" w:rsidRPr="006E19B3" w:rsidRDefault="006E19B3" w:rsidP="006E19B3">
            <w:pPr>
              <w:keepNext/>
              <w:keepLines/>
              <w:spacing w:after="0"/>
              <w:ind w:left="851" w:hanging="851"/>
              <w:rPr>
                <w:rFonts w:ascii="Arial" w:eastAsia="等线" w:hAnsi="Arial"/>
                <w:sz w:val="18"/>
              </w:rPr>
            </w:pPr>
            <w:r w:rsidRPr="006E19B3">
              <w:rPr>
                <w:rFonts w:ascii="Arial" w:eastAsia="等线" w:hAnsi="Arial"/>
                <w:sz w:val="18"/>
              </w:rPr>
              <w:t>NOTE 2:</w:t>
            </w:r>
            <w:r w:rsidRPr="006E19B3">
              <w:rPr>
                <w:rFonts w:ascii="Arial" w:eastAsia="等线" w:hAnsi="Arial"/>
                <w:sz w:val="18"/>
                <w:lang w:eastAsia="ja-JP"/>
              </w:rPr>
              <w:tab/>
            </w:r>
            <w:r w:rsidRPr="006E19B3">
              <w:rPr>
                <w:rFonts w:ascii="Arial" w:eastAsia="等线" w:hAnsi="Arial"/>
                <w:sz w:val="18"/>
                <w:lang w:eastAsia="zh-CN"/>
              </w:rPr>
              <w:t>The requirement</w:t>
            </w:r>
            <w:r w:rsidRPr="006E19B3">
              <w:rPr>
                <w:rFonts w:ascii="Arial" w:eastAsia="等线" w:hAnsi="Arial"/>
                <w:sz w:val="18"/>
              </w:rPr>
              <w:t xml:space="preserve"> is applied for UE transmitting on the frequency range of 2496 - 25</w:t>
            </w:r>
            <w:r w:rsidRPr="006E19B3">
              <w:rPr>
                <w:rFonts w:ascii="Arial" w:eastAsia="等线" w:hAnsi="Arial" w:hint="eastAsia"/>
                <w:sz w:val="18"/>
                <w:lang w:eastAsia="zh-CN"/>
              </w:rPr>
              <w:t>1</w:t>
            </w:r>
            <w:r w:rsidRPr="006E19B3">
              <w:rPr>
                <w:rFonts w:ascii="Arial" w:eastAsia="等线" w:hAnsi="Arial"/>
                <w:sz w:val="18"/>
              </w:rPr>
              <w:t>5</w:t>
            </w:r>
            <w:r w:rsidRPr="006E19B3">
              <w:rPr>
                <w:rFonts w:ascii="MS Gothic" w:eastAsia="MS Gothic" w:hAnsi="MS Gothic"/>
                <w:sz w:val="18"/>
                <w:lang w:val="en-US" w:eastAsia="zh-CN"/>
              </w:rPr>
              <w:t> </w:t>
            </w:r>
            <w:r w:rsidRPr="006E19B3">
              <w:rPr>
                <w:rFonts w:ascii="Arial" w:eastAsia="等线" w:hAnsi="Arial"/>
                <w:sz w:val="18"/>
              </w:rPr>
              <w:t>MHz.</w:t>
            </w:r>
          </w:p>
        </w:tc>
      </w:tr>
    </w:tbl>
    <w:p w14:paraId="4C724E48" w14:textId="77777777" w:rsidR="006E19B3" w:rsidRPr="006E19B3" w:rsidRDefault="006E19B3" w:rsidP="006E19B3">
      <w:pPr>
        <w:rPr>
          <w:rFonts w:eastAsia="等线"/>
          <w:lang w:eastAsia="zh-CN"/>
        </w:rPr>
      </w:pPr>
    </w:p>
    <w:p w14:paraId="5831ECE2" w14:textId="77777777" w:rsidR="006E19B3" w:rsidRPr="006E19B3" w:rsidRDefault="006E19B3" w:rsidP="006E19B3">
      <w:pPr>
        <w:keepNext/>
        <w:keepLines/>
        <w:spacing w:before="60"/>
        <w:jc w:val="center"/>
        <w:rPr>
          <w:rFonts w:ascii="Arial" w:eastAsia="等线" w:hAnsi="Arial"/>
          <w:b/>
          <w:lang w:eastAsia="zh-CN"/>
        </w:rPr>
      </w:pPr>
      <w:r w:rsidRPr="006E19B3">
        <w:rPr>
          <w:rFonts w:ascii="Arial" w:eastAsia="等线" w:hAnsi="Arial"/>
          <w:b/>
          <w:lang w:eastAsia="zh-CN"/>
        </w:rPr>
        <w:lastRenderedPageBreak/>
        <w:t>Table 6.2C.2-2: ΔT</w:t>
      </w:r>
      <w:r w:rsidRPr="006E19B3">
        <w:rPr>
          <w:rFonts w:ascii="Arial" w:eastAsia="等线" w:hAnsi="Arial"/>
          <w:b/>
          <w:bCs/>
          <w:vertAlign w:val="subscript"/>
        </w:rPr>
        <w:t xml:space="preserve">IB,c </w:t>
      </w:r>
      <w:r w:rsidRPr="006E19B3">
        <w:rPr>
          <w:rFonts w:ascii="Arial" w:eastAsia="等线" w:hAnsi="Arial"/>
          <w:b/>
          <w:lang w:eastAsia="zh-CN"/>
        </w:rPr>
        <w:t>for SUL band combination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6E19B3" w:rsidRPr="006E19B3" w14:paraId="5C23C74E" w14:textId="77777777" w:rsidTr="00977DEE">
        <w:trPr>
          <w:jc w:val="center"/>
        </w:trPr>
        <w:tc>
          <w:tcPr>
            <w:tcW w:w="2336" w:type="dxa"/>
            <w:tcBorders>
              <w:bottom w:val="single" w:sz="4" w:space="0" w:color="auto"/>
            </w:tcBorders>
          </w:tcPr>
          <w:p w14:paraId="0E5973F2" w14:textId="77777777" w:rsidR="006E19B3" w:rsidRPr="006E19B3" w:rsidRDefault="006E19B3" w:rsidP="006E19B3">
            <w:pPr>
              <w:keepNext/>
              <w:keepLines/>
              <w:spacing w:after="0"/>
              <w:jc w:val="center"/>
              <w:rPr>
                <w:rFonts w:ascii="Arial" w:eastAsia="等线" w:hAnsi="Arial"/>
                <w:b/>
                <w:sz w:val="18"/>
              </w:rPr>
            </w:pPr>
            <w:r w:rsidRPr="006E19B3">
              <w:rPr>
                <w:rFonts w:ascii="Arial" w:eastAsia="等线" w:hAnsi="Arial"/>
                <w:b/>
                <w:sz w:val="18"/>
              </w:rPr>
              <w:t>Band combination for SUL</w:t>
            </w:r>
          </w:p>
        </w:tc>
        <w:tc>
          <w:tcPr>
            <w:tcW w:w="2952" w:type="dxa"/>
          </w:tcPr>
          <w:p w14:paraId="18C1B63A" w14:textId="77777777" w:rsidR="006E19B3" w:rsidRPr="006E19B3" w:rsidRDefault="006E19B3" w:rsidP="006E19B3">
            <w:pPr>
              <w:keepNext/>
              <w:keepLines/>
              <w:spacing w:after="0"/>
              <w:jc w:val="center"/>
              <w:rPr>
                <w:rFonts w:ascii="Arial" w:eastAsia="等线" w:hAnsi="Arial"/>
                <w:b/>
                <w:sz w:val="18"/>
              </w:rPr>
            </w:pPr>
            <w:r w:rsidRPr="006E19B3">
              <w:rPr>
                <w:rFonts w:ascii="Arial" w:eastAsia="等线" w:hAnsi="Arial"/>
                <w:b/>
                <w:sz w:val="18"/>
              </w:rPr>
              <w:t>NR Band</w:t>
            </w:r>
          </w:p>
        </w:tc>
        <w:tc>
          <w:tcPr>
            <w:tcW w:w="2952" w:type="dxa"/>
          </w:tcPr>
          <w:p w14:paraId="5A788218" w14:textId="77777777" w:rsidR="006E19B3" w:rsidRPr="006E19B3" w:rsidRDefault="006E19B3" w:rsidP="006E19B3">
            <w:pPr>
              <w:keepNext/>
              <w:keepLines/>
              <w:spacing w:after="0"/>
              <w:jc w:val="center"/>
              <w:rPr>
                <w:rFonts w:ascii="Arial" w:eastAsia="等线" w:hAnsi="Arial"/>
                <w:b/>
                <w:sz w:val="18"/>
              </w:rPr>
            </w:pPr>
            <w:r w:rsidRPr="006E19B3">
              <w:rPr>
                <w:rFonts w:ascii="Arial" w:eastAsia="等线" w:hAnsi="Arial"/>
                <w:b/>
                <w:sz w:val="18"/>
              </w:rPr>
              <w:t>ΔT</w:t>
            </w:r>
            <w:r w:rsidRPr="006E19B3">
              <w:rPr>
                <w:rFonts w:ascii="Arial" w:eastAsia="等线" w:hAnsi="Arial"/>
                <w:b/>
                <w:sz w:val="18"/>
                <w:vertAlign w:val="subscript"/>
              </w:rPr>
              <w:t xml:space="preserve">IB,c </w:t>
            </w:r>
            <w:r w:rsidRPr="006E19B3">
              <w:rPr>
                <w:rFonts w:ascii="Arial" w:eastAsia="等线" w:hAnsi="Arial"/>
                <w:b/>
                <w:sz w:val="18"/>
              </w:rPr>
              <w:t>(dB)</w:t>
            </w:r>
          </w:p>
        </w:tc>
      </w:tr>
      <w:tr w:rsidR="006E19B3" w:rsidRPr="006E19B3" w14:paraId="338E0F2D" w14:textId="77777777" w:rsidTr="00977DEE">
        <w:trPr>
          <w:jc w:val="center"/>
        </w:trPr>
        <w:tc>
          <w:tcPr>
            <w:tcW w:w="2336" w:type="dxa"/>
            <w:tcBorders>
              <w:bottom w:val="nil"/>
            </w:tcBorders>
            <w:shd w:val="clear" w:color="auto" w:fill="auto"/>
          </w:tcPr>
          <w:p w14:paraId="63A1ED73"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ja-JP"/>
              </w:rPr>
              <w:t>CA_n1_SUL_n78-n80</w:t>
            </w:r>
          </w:p>
        </w:tc>
        <w:tc>
          <w:tcPr>
            <w:tcW w:w="2952" w:type="dxa"/>
          </w:tcPr>
          <w:p w14:paraId="561F471E"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n1</w:t>
            </w:r>
          </w:p>
        </w:tc>
        <w:tc>
          <w:tcPr>
            <w:tcW w:w="2952" w:type="dxa"/>
          </w:tcPr>
          <w:p w14:paraId="08F82AC9"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0.6</w:t>
            </w:r>
          </w:p>
        </w:tc>
      </w:tr>
      <w:tr w:rsidR="006E19B3" w:rsidRPr="006E19B3" w14:paraId="425C27ED" w14:textId="77777777" w:rsidTr="00977DEE">
        <w:trPr>
          <w:jc w:val="center"/>
        </w:trPr>
        <w:tc>
          <w:tcPr>
            <w:tcW w:w="2336" w:type="dxa"/>
            <w:tcBorders>
              <w:top w:val="nil"/>
              <w:bottom w:val="nil"/>
            </w:tcBorders>
            <w:shd w:val="clear" w:color="auto" w:fill="auto"/>
          </w:tcPr>
          <w:p w14:paraId="6BE906FD"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65BE095A"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n78</w:t>
            </w:r>
          </w:p>
        </w:tc>
        <w:tc>
          <w:tcPr>
            <w:tcW w:w="2952" w:type="dxa"/>
          </w:tcPr>
          <w:p w14:paraId="46799BD5"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0.8</w:t>
            </w:r>
          </w:p>
        </w:tc>
      </w:tr>
      <w:tr w:rsidR="006E19B3" w:rsidRPr="006E19B3" w14:paraId="0BE09A77" w14:textId="77777777" w:rsidTr="00977DEE">
        <w:trPr>
          <w:jc w:val="center"/>
        </w:trPr>
        <w:tc>
          <w:tcPr>
            <w:tcW w:w="2336" w:type="dxa"/>
            <w:tcBorders>
              <w:top w:val="nil"/>
              <w:bottom w:val="single" w:sz="4" w:space="0" w:color="auto"/>
            </w:tcBorders>
            <w:shd w:val="clear" w:color="auto" w:fill="auto"/>
          </w:tcPr>
          <w:p w14:paraId="64747800"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632C8E16"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n80</w:t>
            </w:r>
          </w:p>
        </w:tc>
        <w:tc>
          <w:tcPr>
            <w:tcW w:w="2952" w:type="dxa"/>
          </w:tcPr>
          <w:p w14:paraId="3F53C606"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0.6</w:t>
            </w:r>
          </w:p>
        </w:tc>
      </w:tr>
      <w:tr w:rsidR="006E19B3" w:rsidRPr="006E19B3" w14:paraId="31EAD079" w14:textId="77777777" w:rsidTr="00977DEE">
        <w:trPr>
          <w:jc w:val="center"/>
        </w:trPr>
        <w:tc>
          <w:tcPr>
            <w:tcW w:w="2336" w:type="dxa"/>
            <w:tcBorders>
              <w:bottom w:val="nil"/>
            </w:tcBorders>
            <w:shd w:val="clear" w:color="auto" w:fill="auto"/>
          </w:tcPr>
          <w:p w14:paraId="4292893E"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ja-JP"/>
              </w:rPr>
              <w:t>CA_n1_SUL_n78-n84</w:t>
            </w:r>
          </w:p>
        </w:tc>
        <w:tc>
          <w:tcPr>
            <w:tcW w:w="2952" w:type="dxa"/>
          </w:tcPr>
          <w:p w14:paraId="0AA7EA57"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n1</w:t>
            </w:r>
          </w:p>
        </w:tc>
        <w:tc>
          <w:tcPr>
            <w:tcW w:w="2952" w:type="dxa"/>
          </w:tcPr>
          <w:p w14:paraId="66D5C4C6"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0.6</w:t>
            </w:r>
          </w:p>
        </w:tc>
      </w:tr>
      <w:tr w:rsidR="006E19B3" w:rsidRPr="006E19B3" w14:paraId="3D332456" w14:textId="77777777" w:rsidTr="00977DEE">
        <w:trPr>
          <w:jc w:val="center"/>
        </w:trPr>
        <w:tc>
          <w:tcPr>
            <w:tcW w:w="2336" w:type="dxa"/>
            <w:tcBorders>
              <w:top w:val="nil"/>
              <w:bottom w:val="nil"/>
            </w:tcBorders>
            <w:shd w:val="clear" w:color="auto" w:fill="auto"/>
          </w:tcPr>
          <w:p w14:paraId="184C850E"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4A992E6C"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n78</w:t>
            </w:r>
          </w:p>
        </w:tc>
        <w:tc>
          <w:tcPr>
            <w:tcW w:w="2952" w:type="dxa"/>
          </w:tcPr>
          <w:p w14:paraId="7196B1E2"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0.8</w:t>
            </w:r>
          </w:p>
        </w:tc>
      </w:tr>
      <w:tr w:rsidR="006E19B3" w:rsidRPr="006E19B3" w14:paraId="2C772E49" w14:textId="77777777" w:rsidTr="00977DEE">
        <w:trPr>
          <w:jc w:val="center"/>
        </w:trPr>
        <w:tc>
          <w:tcPr>
            <w:tcW w:w="2336" w:type="dxa"/>
            <w:tcBorders>
              <w:top w:val="nil"/>
              <w:bottom w:val="single" w:sz="4" w:space="0" w:color="auto"/>
            </w:tcBorders>
            <w:shd w:val="clear" w:color="auto" w:fill="auto"/>
          </w:tcPr>
          <w:p w14:paraId="6E05CD2F"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6F9D6B06"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n84</w:t>
            </w:r>
          </w:p>
        </w:tc>
        <w:tc>
          <w:tcPr>
            <w:tcW w:w="2952" w:type="dxa"/>
          </w:tcPr>
          <w:p w14:paraId="051FB534"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0.6</w:t>
            </w:r>
          </w:p>
        </w:tc>
      </w:tr>
      <w:tr w:rsidR="001F0255" w:rsidRPr="006E19B3" w14:paraId="3D7560D2" w14:textId="77777777" w:rsidTr="001F0255">
        <w:trPr>
          <w:jc w:val="center"/>
          <w:ins w:id="1124" w:author="Huawei" w:date="2021-05-28T17:03:00Z"/>
        </w:trPr>
        <w:tc>
          <w:tcPr>
            <w:tcW w:w="2336" w:type="dxa"/>
            <w:tcBorders>
              <w:bottom w:val="nil"/>
            </w:tcBorders>
            <w:shd w:val="clear" w:color="auto" w:fill="auto"/>
          </w:tcPr>
          <w:p w14:paraId="2203717E" w14:textId="3A7ACC80" w:rsidR="001F0255" w:rsidRPr="006E19B3" w:rsidRDefault="001F0255" w:rsidP="006E19B3">
            <w:pPr>
              <w:keepNext/>
              <w:keepLines/>
              <w:spacing w:after="0"/>
              <w:jc w:val="center"/>
              <w:rPr>
                <w:ins w:id="1125" w:author="Huawei" w:date="2021-05-28T17:03:00Z"/>
                <w:rFonts w:ascii="Arial" w:eastAsia="等线" w:hAnsi="Arial"/>
                <w:sz w:val="18"/>
              </w:rPr>
            </w:pPr>
            <w:ins w:id="1126" w:author="Huawei" w:date="2021-05-28T17:04:00Z">
              <w:r w:rsidRPr="001F0255">
                <w:rPr>
                  <w:rFonts w:ascii="Arial" w:eastAsia="等线" w:hAnsi="Arial"/>
                  <w:sz w:val="18"/>
                </w:rPr>
                <w:t>CA_n3_SUL_n41-n80</w:t>
              </w:r>
            </w:ins>
          </w:p>
        </w:tc>
        <w:tc>
          <w:tcPr>
            <w:tcW w:w="2952" w:type="dxa"/>
          </w:tcPr>
          <w:p w14:paraId="7925BC8C" w14:textId="7E578ABF" w:rsidR="001F0255" w:rsidRPr="006E19B3" w:rsidRDefault="001F0255" w:rsidP="006E19B3">
            <w:pPr>
              <w:keepNext/>
              <w:keepLines/>
              <w:spacing w:after="0"/>
              <w:jc w:val="center"/>
              <w:rPr>
                <w:ins w:id="1127" w:author="Huawei" w:date="2021-05-28T17:03:00Z"/>
                <w:rFonts w:ascii="Arial" w:eastAsia="等线" w:hAnsi="Arial"/>
                <w:sz w:val="18"/>
                <w:lang w:eastAsia="zh-CN"/>
              </w:rPr>
            </w:pPr>
            <w:ins w:id="1128" w:author="Huawei" w:date="2021-05-28T17:04:00Z">
              <w:r>
                <w:rPr>
                  <w:rFonts w:ascii="Arial" w:eastAsia="等线" w:hAnsi="Arial" w:hint="eastAsia"/>
                  <w:sz w:val="18"/>
                  <w:lang w:eastAsia="zh-CN"/>
                </w:rPr>
                <w:t>n</w:t>
              </w:r>
              <w:r>
                <w:rPr>
                  <w:rFonts w:ascii="Arial" w:eastAsia="等线" w:hAnsi="Arial"/>
                  <w:sz w:val="18"/>
                  <w:lang w:eastAsia="zh-CN"/>
                </w:rPr>
                <w:t>3</w:t>
              </w:r>
            </w:ins>
          </w:p>
        </w:tc>
        <w:tc>
          <w:tcPr>
            <w:tcW w:w="2952" w:type="dxa"/>
          </w:tcPr>
          <w:p w14:paraId="37BF3588" w14:textId="7EB20206" w:rsidR="001F0255" w:rsidRPr="006E19B3" w:rsidRDefault="001F0255" w:rsidP="006E19B3">
            <w:pPr>
              <w:keepNext/>
              <w:keepLines/>
              <w:spacing w:after="0"/>
              <w:jc w:val="center"/>
              <w:rPr>
                <w:ins w:id="1129" w:author="Huawei" w:date="2021-05-28T17:03:00Z"/>
                <w:rFonts w:ascii="Arial" w:eastAsia="等线" w:hAnsi="Arial"/>
                <w:sz w:val="18"/>
                <w:lang w:eastAsia="zh-CN"/>
              </w:rPr>
            </w:pPr>
            <w:ins w:id="1130" w:author="Huawei" w:date="2021-05-28T17:04:00Z">
              <w:r>
                <w:rPr>
                  <w:rFonts w:ascii="Arial" w:eastAsia="等线" w:hAnsi="Arial" w:hint="eastAsia"/>
                  <w:sz w:val="18"/>
                  <w:lang w:eastAsia="zh-CN"/>
                </w:rPr>
                <w:t>0</w:t>
              </w:r>
              <w:r>
                <w:rPr>
                  <w:rFonts w:ascii="Arial" w:eastAsia="等线" w:hAnsi="Arial"/>
                  <w:sz w:val="18"/>
                  <w:lang w:eastAsia="zh-CN"/>
                </w:rPr>
                <w:t>.5</w:t>
              </w:r>
            </w:ins>
          </w:p>
        </w:tc>
      </w:tr>
      <w:tr w:rsidR="001F0255" w:rsidRPr="006E19B3" w14:paraId="27A82E15" w14:textId="77777777" w:rsidTr="001F0255">
        <w:trPr>
          <w:jc w:val="center"/>
          <w:ins w:id="1131" w:author="Huawei" w:date="2021-05-28T17:03:00Z"/>
        </w:trPr>
        <w:tc>
          <w:tcPr>
            <w:tcW w:w="2336" w:type="dxa"/>
            <w:tcBorders>
              <w:top w:val="nil"/>
              <w:bottom w:val="nil"/>
            </w:tcBorders>
            <w:shd w:val="clear" w:color="auto" w:fill="auto"/>
          </w:tcPr>
          <w:p w14:paraId="5B103DE4" w14:textId="77777777" w:rsidR="001F0255" w:rsidRPr="006E19B3" w:rsidRDefault="001F0255" w:rsidP="001F0255">
            <w:pPr>
              <w:keepNext/>
              <w:keepLines/>
              <w:spacing w:after="0"/>
              <w:jc w:val="center"/>
              <w:rPr>
                <w:ins w:id="1132" w:author="Huawei" w:date="2021-05-28T17:03:00Z"/>
                <w:rFonts w:ascii="Arial" w:eastAsia="等线" w:hAnsi="Arial"/>
                <w:sz w:val="18"/>
              </w:rPr>
            </w:pPr>
          </w:p>
        </w:tc>
        <w:tc>
          <w:tcPr>
            <w:tcW w:w="2952" w:type="dxa"/>
            <w:tcBorders>
              <w:bottom w:val="nil"/>
            </w:tcBorders>
          </w:tcPr>
          <w:p w14:paraId="1923395C" w14:textId="68B26CB6" w:rsidR="001F0255" w:rsidRPr="006E19B3" w:rsidRDefault="001F0255" w:rsidP="001F0255">
            <w:pPr>
              <w:keepNext/>
              <w:keepLines/>
              <w:spacing w:after="0"/>
              <w:jc w:val="center"/>
              <w:rPr>
                <w:ins w:id="1133" w:author="Huawei" w:date="2021-05-28T17:03:00Z"/>
                <w:rFonts w:ascii="Arial" w:eastAsia="等线" w:hAnsi="Arial"/>
                <w:sz w:val="18"/>
                <w:lang w:eastAsia="zh-CN"/>
              </w:rPr>
            </w:pPr>
            <w:ins w:id="1134" w:author="Huawei" w:date="2021-05-28T17:04:00Z">
              <w:r>
                <w:rPr>
                  <w:rFonts w:ascii="Arial" w:eastAsia="等线" w:hAnsi="Arial" w:hint="eastAsia"/>
                  <w:sz w:val="18"/>
                  <w:lang w:eastAsia="zh-CN"/>
                </w:rPr>
                <w:t>n</w:t>
              </w:r>
              <w:r>
                <w:rPr>
                  <w:rFonts w:ascii="Arial" w:eastAsia="等线" w:hAnsi="Arial"/>
                  <w:sz w:val="18"/>
                  <w:lang w:eastAsia="zh-CN"/>
                </w:rPr>
                <w:t>41</w:t>
              </w:r>
            </w:ins>
          </w:p>
        </w:tc>
        <w:tc>
          <w:tcPr>
            <w:tcW w:w="2952" w:type="dxa"/>
          </w:tcPr>
          <w:p w14:paraId="775C369D" w14:textId="3D4CBCBE" w:rsidR="001F0255" w:rsidRPr="006E19B3" w:rsidRDefault="001F0255" w:rsidP="001F0255">
            <w:pPr>
              <w:keepNext/>
              <w:keepLines/>
              <w:spacing w:after="0"/>
              <w:jc w:val="center"/>
              <w:rPr>
                <w:ins w:id="1135" w:author="Huawei" w:date="2021-05-28T17:03:00Z"/>
                <w:rFonts w:ascii="Arial" w:eastAsia="等线" w:hAnsi="Arial"/>
                <w:sz w:val="18"/>
              </w:rPr>
            </w:pPr>
            <w:ins w:id="1136" w:author="Huawei" w:date="2021-05-28T17:04:00Z">
              <w:r w:rsidRPr="0010757A">
                <w:t>0.3</w:t>
              </w:r>
              <w:r w:rsidRPr="001F0255">
                <w:rPr>
                  <w:vertAlign w:val="superscript"/>
                </w:rPr>
                <w:t>1</w:t>
              </w:r>
            </w:ins>
          </w:p>
        </w:tc>
      </w:tr>
      <w:tr w:rsidR="001F0255" w:rsidRPr="006E19B3" w14:paraId="3725D63E" w14:textId="77777777" w:rsidTr="001F0255">
        <w:trPr>
          <w:jc w:val="center"/>
          <w:ins w:id="1137" w:author="Huawei" w:date="2021-05-28T17:03:00Z"/>
        </w:trPr>
        <w:tc>
          <w:tcPr>
            <w:tcW w:w="2336" w:type="dxa"/>
            <w:tcBorders>
              <w:top w:val="nil"/>
              <w:bottom w:val="nil"/>
            </w:tcBorders>
            <w:shd w:val="clear" w:color="auto" w:fill="auto"/>
          </w:tcPr>
          <w:p w14:paraId="79FC97A5" w14:textId="77777777" w:rsidR="001F0255" w:rsidRPr="006E19B3" w:rsidRDefault="001F0255" w:rsidP="001F0255">
            <w:pPr>
              <w:keepNext/>
              <w:keepLines/>
              <w:spacing w:after="0"/>
              <w:jc w:val="center"/>
              <w:rPr>
                <w:ins w:id="1138" w:author="Huawei" w:date="2021-05-28T17:03:00Z"/>
                <w:rFonts w:ascii="Arial" w:eastAsia="等线" w:hAnsi="Arial"/>
                <w:sz w:val="18"/>
              </w:rPr>
            </w:pPr>
          </w:p>
        </w:tc>
        <w:tc>
          <w:tcPr>
            <w:tcW w:w="2952" w:type="dxa"/>
            <w:tcBorders>
              <w:top w:val="nil"/>
            </w:tcBorders>
          </w:tcPr>
          <w:p w14:paraId="6A5281BC" w14:textId="77777777" w:rsidR="001F0255" w:rsidRPr="006E19B3" w:rsidRDefault="001F0255" w:rsidP="001F0255">
            <w:pPr>
              <w:keepNext/>
              <w:keepLines/>
              <w:spacing w:after="0"/>
              <w:jc w:val="center"/>
              <w:rPr>
                <w:ins w:id="1139" w:author="Huawei" w:date="2021-05-28T17:03:00Z"/>
                <w:rFonts w:ascii="Arial" w:eastAsia="等线" w:hAnsi="Arial"/>
                <w:sz w:val="18"/>
              </w:rPr>
            </w:pPr>
          </w:p>
        </w:tc>
        <w:tc>
          <w:tcPr>
            <w:tcW w:w="2952" w:type="dxa"/>
          </w:tcPr>
          <w:p w14:paraId="7A47FF9B" w14:textId="43F19246" w:rsidR="001F0255" w:rsidRPr="006E19B3" w:rsidRDefault="001F0255" w:rsidP="001F0255">
            <w:pPr>
              <w:keepNext/>
              <w:keepLines/>
              <w:spacing w:after="0"/>
              <w:jc w:val="center"/>
              <w:rPr>
                <w:ins w:id="1140" w:author="Huawei" w:date="2021-05-28T17:03:00Z"/>
                <w:rFonts w:ascii="Arial" w:eastAsia="等线" w:hAnsi="Arial"/>
                <w:sz w:val="18"/>
              </w:rPr>
            </w:pPr>
            <w:ins w:id="1141" w:author="Huawei" w:date="2021-05-28T17:04:00Z">
              <w:r w:rsidRPr="0010757A">
                <w:t>0.8</w:t>
              </w:r>
              <w:r w:rsidRPr="001F0255">
                <w:rPr>
                  <w:vertAlign w:val="superscript"/>
                </w:rPr>
                <w:t>2</w:t>
              </w:r>
            </w:ins>
          </w:p>
        </w:tc>
      </w:tr>
      <w:tr w:rsidR="001F0255" w:rsidRPr="006E19B3" w14:paraId="75EE2676" w14:textId="77777777" w:rsidTr="001F0255">
        <w:trPr>
          <w:jc w:val="center"/>
          <w:ins w:id="1142" w:author="Huawei" w:date="2021-05-28T17:04:00Z"/>
        </w:trPr>
        <w:tc>
          <w:tcPr>
            <w:tcW w:w="2336" w:type="dxa"/>
            <w:tcBorders>
              <w:top w:val="nil"/>
              <w:bottom w:val="single" w:sz="4" w:space="0" w:color="auto"/>
            </w:tcBorders>
            <w:shd w:val="clear" w:color="auto" w:fill="auto"/>
          </w:tcPr>
          <w:p w14:paraId="63EACB4D" w14:textId="77777777" w:rsidR="001F0255" w:rsidRPr="006E19B3" w:rsidRDefault="001F0255" w:rsidP="006E19B3">
            <w:pPr>
              <w:keepNext/>
              <w:keepLines/>
              <w:spacing w:after="0"/>
              <w:jc w:val="center"/>
              <w:rPr>
                <w:ins w:id="1143" w:author="Huawei" w:date="2021-05-28T17:04:00Z"/>
                <w:rFonts w:ascii="Arial" w:eastAsia="等线" w:hAnsi="Arial"/>
                <w:sz w:val="18"/>
              </w:rPr>
            </w:pPr>
          </w:p>
        </w:tc>
        <w:tc>
          <w:tcPr>
            <w:tcW w:w="2952" w:type="dxa"/>
          </w:tcPr>
          <w:p w14:paraId="41863CAA" w14:textId="14B55FF3" w:rsidR="001F0255" w:rsidRPr="006E19B3" w:rsidRDefault="001F0255" w:rsidP="006E19B3">
            <w:pPr>
              <w:keepNext/>
              <w:keepLines/>
              <w:spacing w:after="0"/>
              <w:jc w:val="center"/>
              <w:rPr>
                <w:ins w:id="1144" w:author="Huawei" w:date="2021-05-28T17:04:00Z"/>
                <w:rFonts w:ascii="Arial" w:eastAsia="等线" w:hAnsi="Arial"/>
                <w:sz w:val="18"/>
                <w:lang w:eastAsia="zh-CN"/>
              </w:rPr>
            </w:pPr>
            <w:ins w:id="1145" w:author="Huawei" w:date="2021-05-28T17:04:00Z">
              <w:r>
                <w:rPr>
                  <w:rFonts w:ascii="Arial" w:eastAsia="等线" w:hAnsi="Arial" w:hint="eastAsia"/>
                  <w:sz w:val="18"/>
                  <w:lang w:eastAsia="zh-CN"/>
                </w:rPr>
                <w:t>n</w:t>
              </w:r>
              <w:r>
                <w:rPr>
                  <w:rFonts w:ascii="Arial" w:eastAsia="等线" w:hAnsi="Arial"/>
                  <w:sz w:val="18"/>
                  <w:lang w:eastAsia="zh-CN"/>
                </w:rPr>
                <w:t>80</w:t>
              </w:r>
            </w:ins>
          </w:p>
        </w:tc>
        <w:tc>
          <w:tcPr>
            <w:tcW w:w="2952" w:type="dxa"/>
          </w:tcPr>
          <w:p w14:paraId="55D20A9E" w14:textId="7E0B4EDC" w:rsidR="001F0255" w:rsidRPr="006E19B3" w:rsidRDefault="001F0255" w:rsidP="006E19B3">
            <w:pPr>
              <w:keepNext/>
              <w:keepLines/>
              <w:spacing w:after="0"/>
              <w:jc w:val="center"/>
              <w:rPr>
                <w:ins w:id="1146" w:author="Huawei" w:date="2021-05-28T17:04:00Z"/>
                <w:rFonts w:ascii="Arial" w:eastAsia="等线" w:hAnsi="Arial"/>
                <w:sz w:val="18"/>
                <w:lang w:eastAsia="zh-CN"/>
              </w:rPr>
            </w:pPr>
            <w:ins w:id="1147" w:author="Huawei" w:date="2021-05-28T17:04:00Z">
              <w:r>
                <w:rPr>
                  <w:rFonts w:ascii="Arial" w:eastAsia="等线" w:hAnsi="Arial" w:hint="eastAsia"/>
                  <w:sz w:val="18"/>
                  <w:lang w:eastAsia="zh-CN"/>
                </w:rPr>
                <w:t>0</w:t>
              </w:r>
              <w:r>
                <w:rPr>
                  <w:rFonts w:ascii="Arial" w:eastAsia="等线" w:hAnsi="Arial"/>
                  <w:sz w:val="18"/>
                  <w:lang w:eastAsia="zh-CN"/>
                </w:rPr>
                <w:t>.5</w:t>
              </w:r>
            </w:ins>
          </w:p>
        </w:tc>
      </w:tr>
      <w:tr w:rsidR="006E19B3" w:rsidRPr="006E19B3" w14:paraId="6BB0EC2D" w14:textId="77777777" w:rsidTr="001F0255">
        <w:trPr>
          <w:jc w:val="center"/>
        </w:trPr>
        <w:tc>
          <w:tcPr>
            <w:tcW w:w="2336" w:type="dxa"/>
            <w:tcBorders>
              <w:top w:val="single" w:sz="4" w:space="0" w:color="auto"/>
              <w:bottom w:val="nil"/>
            </w:tcBorders>
            <w:shd w:val="clear" w:color="auto" w:fill="auto"/>
          </w:tcPr>
          <w:p w14:paraId="7337684E"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CA_n3_SUL_n78-n80</w:t>
            </w:r>
          </w:p>
        </w:tc>
        <w:tc>
          <w:tcPr>
            <w:tcW w:w="2952" w:type="dxa"/>
          </w:tcPr>
          <w:p w14:paraId="2FA9649C"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n3</w:t>
            </w:r>
          </w:p>
        </w:tc>
        <w:tc>
          <w:tcPr>
            <w:tcW w:w="2952" w:type="dxa"/>
          </w:tcPr>
          <w:p w14:paraId="10857A49"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rPr>
              <w:t>0.6</w:t>
            </w:r>
          </w:p>
        </w:tc>
      </w:tr>
      <w:tr w:rsidR="006E19B3" w:rsidRPr="006E19B3" w14:paraId="7021D14D" w14:textId="77777777" w:rsidTr="00977DEE">
        <w:trPr>
          <w:jc w:val="center"/>
        </w:trPr>
        <w:tc>
          <w:tcPr>
            <w:tcW w:w="2336" w:type="dxa"/>
            <w:tcBorders>
              <w:top w:val="nil"/>
              <w:bottom w:val="nil"/>
            </w:tcBorders>
            <w:shd w:val="clear" w:color="auto" w:fill="auto"/>
          </w:tcPr>
          <w:p w14:paraId="7D617A3F"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1F9BC57D"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n78</w:t>
            </w:r>
          </w:p>
        </w:tc>
        <w:tc>
          <w:tcPr>
            <w:tcW w:w="2952" w:type="dxa"/>
          </w:tcPr>
          <w:p w14:paraId="35F416F7"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rPr>
              <w:t>0.8</w:t>
            </w:r>
          </w:p>
        </w:tc>
      </w:tr>
      <w:tr w:rsidR="006E19B3" w:rsidRPr="006E19B3" w14:paraId="18C3773C" w14:textId="77777777" w:rsidTr="00977DEE">
        <w:trPr>
          <w:jc w:val="center"/>
        </w:trPr>
        <w:tc>
          <w:tcPr>
            <w:tcW w:w="2336" w:type="dxa"/>
            <w:tcBorders>
              <w:top w:val="nil"/>
              <w:bottom w:val="single" w:sz="4" w:space="0" w:color="auto"/>
            </w:tcBorders>
            <w:shd w:val="clear" w:color="auto" w:fill="auto"/>
          </w:tcPr>
          <w:p w14:paraId="5C67736D"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07C41191"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n80</w:t>
            </w:r>
          </w:p>
        </w:tc>
        <w:tc>
          <w:tcPr>
            <w:tcW w:w="2952" w:type="dxa"/>
          </w:tcPr>
          <w:p w14:paraId="07E2898C"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rPr>
              <w:t>0.6</w:t>
            </w:r>
          </w:p>
        </w:tc>
      </w:tr>
      <w:tr w:rsidR="008E684F" w:rsidRPr="006E19B3" w14:paraId="28C8CCD5" w14:textId="77777777" w:rsidTr="008E684F">
        <w:trPr>
          <w:jc w:val="center"/>
          <w:ins w:id="1148" w:author="Huawei" w:date="2021-05-28T16:53:00Z"/>
        </w:trPr>
        <w:tc>
          <w:tcPr>
            <w:tcW w:w="2336" w:type="dxa"/>
            <w:tcBorders>
              <w:top w:val="nil"/>
              <w:bottom w:val="nil"/>
            </w:tcBorders>
            <w:shd w:val="clear" w:color="auto" w:fill="auto"/>
          </w:tcPr>
          <w:p w14:paraId="2254B787" w14:textId="6F43C08A" w:rsidR="008E684F" w:rsidRPr="006E19B3" w:rsidRDefault="008E684F" w:rsidP="008E684F">
            <w:pPr>
              <w:keepNext/>
              <w:keepLines/>
              <w:spacing w:after="0"/>
              <w:jc w:val="center"/>
              <w:rPr>
                <w:ins w:id="1149" w:author="Huawei" w:date="2021-05-28T16:53:00Z"/>
                <w:rFonts w:ascii="Arial" w:eastAsia="等线" w:hAnsi="Arial"/>
                <w:sz w:val="18"/>
                <w:lang w:eastAsia="ja-JP"/>
              </w:rPr>
            </w:pPr>
            <w:ins w:id="1150" w:author="Huawei" w:date="2021-05-28T16:54:00Z">
              <w:r w:rsidRPr="008E684F">
                <w:rPr>
                  <w:rFonts w:ascii="Arial" w:eastAsia="等线" w:hAnsi="Arial"/>
                  <w:sz w:val="18"/>
                  <w:lang w:eastAsia="ja-JP"/>
                </w:rPr>
                <w:t>CA_n3_SUL_n7</w:t>
              </w:r>
              <w:r>
                <w:rPr>
                  <w:rFonts w:ascii="Arial" w:eastAsia="等线" w:hAnsi="Arial"/>
                  <w:sz w:val="18"/>
                  <w:lang w:eastAsia="ja-JP"/>
                </w:rPr>
                <w:t>9</w:t>
              </w:r>
              <w:r w:rsidRPr="008E684F">
                <w:rPr>
                  <w:rFonts w:ascii="Arial" w:eastAsia="等线" w:hAnsi="Arial"/>
                  <w:sz w:val="18"/>
                  <w:lang w:eastAsia="ja-JP"/>
                </w:rPr>
                <w:t>-n80</w:t>
              </w:r>
            </w:ins>
          </w:p>
        </w:tc>
        <w:tc>
          <w:tcPr>
            <w:tcW w:w="2952" w:type="dxa"/>
          </w:tcPr>
          <w:p w14:paraId="27116879" w14:textId="3E6CB06C" w:rsidR="008E684F" w:rsidRPr="006E19B3" w:rsidRDefault="008E684F" w:rsidP="006E19B3">
            <w:pPr>
              <w:keepNext/>
              <w:keepLines/>
              <w:spacing w:after="0"/>
              <w:jc w:val="center"/>
              <w:rPr>
                <w:ins w:id="1151" w:author="Huawei" w:date="2021-05-28T16:53:00Z"/>
                <w:rFonts w:ascii="Arial" w:eastAsia="等线" w:hAnsi="Arial"/>
                <w:sz w:val="18"/>
                <w:lang w:eastAsia="zh-CN"/>
              </w:rPr>
            </w:pPr>
            <w:ins w:id="1152" w:author="Huawei" w:date="2021-05-28T16:54:00Z">
              <w:r>
                <w:rPr>
                  <w:rFonts w:ascii="Arial" w:eastAsia="等线" w:hAnsi="Arial" w:hint="eastAsia"/>
                  <w:sz w:val="18"/>
                  <w:lang w:eastAsia="zh-CN"/>
                </w:rPr>
                <w:t>n</w:t>
              </w:r>
              <w:r>
                <w:rPr>
                  <w:rFonts w:ascii="Arial" w:eastAsia="等线" w:hAnsi="Arial"/>
                  <w:sz w:val="18"/>
                  <w:lang w:eastAsia="zh-CN"/>
                </w:rPr>
                <w:t>3</w:t>
              </w:r>
            </w:ins>
          </w:p>
        </w:tc>
        <w:tc>
          <w:tcPr>
            <w:tcW w:w="2952" w:type="dxa"/>
          </w:tcPr>
          <w:p w14:paraId="61E1A6CC" w14:textId="503C681A" w:rsidR="008E684F" w:rsidRPr="006E19B3" w:rsidRDefault="008E684F" w:rsidP="006E19B3">
            <w:pPr>
              <w:keepNext/>
              <w:keepLines/>
              <w:spacing w:after="0"/>
              <w:jc w:val="center"/>
              <w:rPr>
                <w:ins w:id="1153" w:author="Huawei" w:date="2021-05-28T16:53:00Z"/>
                <w:rFonts w:ascii="Arial" w:eastAsia="等线" w:hAnsi="Arial"/>
                <w:sz w:val="18"/>
                <w:lang w:eastAsia="zh-CN"/>
              </w:rPr>
            </w:pPr>
            <w:ins w:id="1154" w:author="Huawei" w:date="2021-05-28T16:54:00Z">
              <w:r>
                <w:rPr>
                  <w:rFonts w:ascii="Arial" w:eastAsia="等线" w:hAnsi="Arial" w:hint="eastAsia"/>
                  <w:sz w:val="18"/>
                  <w:lang w:eastAsia="zh-CN"/>
                </w:rPr>
                <w:t>0</w:t>
              </w:r>
              <w:r>
                <w:rPr>
                  <w:rFonts w:ascii="Arial" w:eastAsia="等线" w:hAnsi="Arial"/>
                  <w:sz w:val="18"/>
                  <w:lang w:eastAsia="zh-CN"/>
                </w:rPr>
                <w:t>.3</w:t>
              </w:r>
            </w:ins>
          </w:p>
        </w:tc>
      </w:tr>
      <w:tr w:rsidR="008E684F" w:rsidRPr="006E19B3" w14:paraId="3538E413" w14:textId="77777777" w:rsidTr="008E684F">
        <w:trPr>
          <w:jc w:val="center"/>
          <w:ins w:id="1155" w:author="Huawei" w:date="2021-05-28T16:53:00Z"/>
        </w:trPr>
        <w:tc>
          <w:tcPr>
            <w:tcW w:w="2336" w:type="dxa"/>
            <w:tcBorders>
              <w:top w:val="nil"/>
              <w:bottom w:val="nil"/>
            </w:tcBorders>
            <w:shd w:val="clear" w:color="auto" w:fill="auto"/>
          </w:tcPr>
          <w:p w14:paraId="3A66D05C" w14:textId="77777777" w:rsidR="008E684F" w:rsidRPr="006E19B3" w:rsidRDefault="008E684F" w:rsidP="006E19B3">
            <w:pPr>
              <w:keepNext/>
              <w:keepLines/>
              <w:spacing w:after="0"/>
              <w:jc w:val="center"/>
              <w:rPr>
                <w:ins w:id="1156" w:author="Huawei" w:date="2021-05-28T16:53:00Z"/>
                <w:rFonts w:ascii="Arial" w:eastAsia="等线" w:hAnsi="Arial"/>
                <w:sz w:val="18"/>
                <w:lang w:eastAsia="ja-JP"/>
              </w:rPr>
            </w:pPr>
          </w:p>
        </w:tc>
        <w:tc>
          <w:tcPr>
            <w:tcW w:w="2952" w:type="dxa"/>
          </w:tcPr>
          <w:p w14:paraId="1554301E" w14:textId="7EF7B528" w:rsidR="008E684F" w:rsidRPr="006E19B3" w:rsidRDefault="008E684F" w:rsidP="006E19B3">
            <w:pPr>
              <w:keepNext/>
              <w:keepLines/>
              <w:spacing w:after="0"/>
              <w:jc w:val="center"/>
              <w:rPr>
                <w:ins w:id="1157" w:author="Huawei" w:date="2021-05-28T16:53:00Z"/>
                <w:rFonts w:ascii="Arial" w:eastAsia="等线" w:hAnsi="Arial"/>
                <w:sz w:val="18"/>
                <w:lang w:eastAsia="zh-CN"/>
              </w:rPr>
            </w:pPr>
            <w:ins w:id="1158" w:author="Huawei" w:date="2021-05-28T16:54:00Z">
              <w:r>
                <w:rPr>
                  <w:rFonts w:ascii="Arial" w:eastAsia="等线" w:hAnsi="Arial" w:hint="eastAsia"/>
                  <w:sz w:val="18"/>
                  <w:lang w:eastAsia="zh-CN"/>
                </w:rPr>
                <w:t>n</w:t>
              </w:r>
              <w:r>
                <w:rPr>
                  <w:rFonts w:ascii="Arial" w:eastAsia="等线" w:hAnsi="Arial"/>
                  <w:sz w:val="18"/>
                  <w:lang w:eastAsia="zh-CN"/>
                </w:rPr>
                <w:t>79</w:t>
              </w:r>
            </w:ins>
          </w:p>
        </w:tc>
        <w:tc>
          <w:tcPr>
            <w:tcW w:w="2952" w:type="dxa"/>
          </w:tcPr>
          <w:p w14:paraId="59C6A871" w14:textId="0632DD62" w:rsidR="008E684F" w:rsidRPr="006E19B3" w:rsidRDefault="008E684F" w:rsidP="006E19B3">
            <w:pPr>
              <w:keepNext/>
              <w:keepLines/>
              <w:spacing w:after="0"/>
              <w:jc w:val="center"/>
              <w:rPr>
                <w:ins w:id="1159" w:author="Huawei" w:date="2021-05-28T16:53:00Z"/>
                <w:rFonts w:ascii="Arial" w:eastAsia="等线" w:hAnsi="Arial"/>
                <w:sz w:val="18"/>
                <w:lang w:eastAsia="zh-CN"/>
              </w:rPr>
            </w:pPr>
            <w:ins w:id="1160" w:author="Huawei" w:date="2021-05-28T16:54:00Z">
              <w:r>
                <w:rPr>
                  <w:rFonts w:ascii="Arial" w:eastAsia="等线" w:hAnsi="Arial" w:hint="eastAsia"/>
                  <w:sz w:val="18"/>
                  <w:lang w:eastAsia="zh-CN"/>
                </w:rPr>
                <w:t>0</w:t>
              </w:r>
              <w:r>
                <w:rPr>
                  <w:rFonts w:ascii="Arial" w:eastAsia="等线" w:hAnsi="Arial"/>
                  <w:sz w:val="18"/>
                  <w:lang w:eastAsia="zh-CN"/>
                </w:rPr>
                <w:t>.8</w:t>
              </w:r>
            </w:ins>
          </w:p>
        </w:tc>
      </w:tr>
      <w:tr w:rsidR="008E684F" w:rsidRPr="006E19B3" w14:paraId="7F19F34C" w14:textId="77777777" w:rsidTr="008E684F">
        <w:trPr>
          <w:jc w:val="center"/>
          <w:ins w:id="1161" w:author="Huawei" w:date="2021-05-28T16:53:00Z"/>
        </w:trPr>
        <w:tc>
          <w:tcPr>
            <w:tcW w:w="2336" w:type="dxa"/>
            <w:tcBorders>
              <w:top w:val="nil"/>
              <w:bottom w:val="single" w:sz="4" w:space="0" w:color="auto"/>
            </w:tcBorders>
            <w:shd w:val="clear" w:color="auto" w:fill="auto"/>
          </w:tcPr>
          <w:p w14:paraId="62926B64" w14:textId="77777777" w:rsidR="008E684F" w:rsidRPr="006E19B3" w:rsidRDefault="008E684F" w:rsidP="006E19B3">
            <w:pPr>
              <w:keepNext/>
              <w:keepLines/>
              <w:spacing w:after="0"/>
              <w:jc w:val="center"/>
              <w:rPr>
                <w:ins w:id="1162" w:author="Huawei" w:date="2021-05-28T16:53:00Z"/>
                <w:rFonts w:ascii="Arial" w:eastAsia="等线" w:hAnsi="Arial"/>
                <w:sz w:val="18"/>
                <w:lang w:eastAsia="ja-JP"/>
              </w:rPr>
            </w:pPr>
          </w:p>
        </w:tc>
        <w:tc>
          <w:tcPr>
            <w:tcW w:w="2952" w:type="dxa"/>
          </w:tcPr>
          <w:p w14:paraId="262EC7E7" w14:textId="48866FAD" w:rsidR="008E684F" w:rsidRPr="006E19B3" w:rsidRDefault="008E684F" w:rsidP="006E19B3">
            <w:pPr>
              <w:keepNext/>
              <w:keepLines/>
              <w:spacing w:after="0"/>
              <w:jc w:val="center"/>
              <w:rPr>
                <w:ins w:id="1163" w:author="Huawei" w:date="2021-05-28T16:53:00Z"/>
                <w:rFonts w:ascii="Arial" w:eastAsia="等线" w:hAnsi="Arial"/>
                <w:sz w:val="18"/>
                <w:lang w:eastAsia="zh-CN"/>
              </w:rPr>
            </w:pPr>
            <w:ins w:id="1164" w:author="Huawei" w:date="2021-05-28T16:54:00Z">
              <w:r>
                <w:rPr>
                  <w:rFonts w:ascii="Arial" w:eastAsia="等线" w:hAnsi="Arial" w:hint="eastAsia"/>
                  <w:sz w:val="18"/>
                  <w:lang w:eastAsia="zh-CN"/>
                </w:rPr>
                <w:t>n</w:t>
              </w:r>
              <w:r>
                <w:rPr>
                  <w:rFonts w:ascii="Arial" w:eastAsia="等线" w:hAnsi="Arial"/>
                  <w:sz w:val="18"/>
                  <w:lang w:eastAsia="zh-CN"/>
                </w:rPr>
                <w:t>80</w:t>
              </w:r>
            </w:ins>
          </w:p>
        </w:tc>
        <w:tc>
          <w:tcPr>
            <w:tcW w:w="2952" w:type="dxa"/>
          </w:tcPr>
          <w:p w14:paraId="6BB7A3F6" w14:textId="28EE4F79" w:rsidR="008E684F" w:rsidRPr="006E19B3" w:rsidRDefault="008E684F" w:rsidP="006E19B3">
            <w:pPr>
              <w:keepNext/>
              <w:keepLines/>
              <w:spacing w:after="0"/>
              <w:jc w:val="center"/>
              <w:rPr>
                <w:ins w:id="1165" w:author="Huawei" w:date="2021-05-28T16:53:00Z"/>
                <w:rFonts w:ascii="Arial" w:eastAsia="等线" w:hAnsi="Arial"/>
                <w:sz w:val="18"/>
                <w:lang w:eastAsia="zh-CN"/>
              </w:rPr>
            </w:pPr>
            <w:ins w:id="1166" w:author="Huawei" w:date="2021-05-28T16:54:00Z">
              <w:r>
                <w:rPr>
                  <w:rFonts w:ascii="Arial" w:eastAsia="等线" w:hAnsi="Arial" w:hint="eastAsia"/>
                  <w:sz w:val="18"/>
                  <w:lang w:eastAsia="zh-CN"/>
                </w:rPr>
                <w:t>0</w:t>
              </w:r>
              <w:r>
                <w:rPr>
                  <w:rFonts w:ascii="Arial" w:eastAsia="等线" w:hAnsi="Arial"/>
                  <w:sz w:val="18"/>
                  <w:lang w:eastAsia="zh-CN"/>
                </w:rPr>
                <w:t>.3</w:t>
              </w:r>
            </w:ins>
          </w:p>
        </w:tc>
      </w:tr>
      <w:tr w:rsidR="006E19B3" w:rsidRPr="006E19B3" w14:paraId="79B8D118" w14:textId="77777777" w:rsidTr="00977DEE">
        <w:trPr>
          <w:jc w:val="center"/>
        </w:trPr>
        <w:tc>
          <w:tcPr>
            <w:tcW w:w="2336" w:type="dxa"/>
            <w:tcBorders>
              <w:top w:val="single" w:sz="4" w:space="0" w:color="auto"/>
              <w:bottom w:val="nil"/>
            </w:tcBorders>
            <w:shd w:val="clear" w:color="auto" w:fill="auto"/>
          </w:tcPr>
          <w:p w14:paraId="1DC1F531"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ja-JP"/>
              </w:rPr>
              <w:t>CA_n28_SUL_n41-n83</w:t>
            </w:r>
          </w:p>
        </w:tc>
        <w:tc>
          <w:tcPr>
            <w:tcW w:w="2952" w:type="dxa"/>
          </w:tcPr>
          <w:p w14:paraId="34E81BB6"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lang w:eastAsia="ja-JP"/>
              </w:rPr>
              <w:t>n</w:t>
            </w:r>
            <w:r w:rsidRPr="006E19B3">
              <w:rPr>
                <w:rFonts w:ascii="Arial" w:eastAsia="等线" w:hAnsi="Arial"/>
                <w:sz w:val="18"/>
                <w:lang w:eastAsia="zh-CN"/>
              </w:rPr>
              <w:t>28</w:t>
            </w:r>
          </w:p>
        </w:tc>
        <w:tc>
          <w:tcPr>
            <w:tcW w:w="2952" w:type="dxa"/>
          </w:tcPr>
          <w:p w14:paraId="477BF6D3"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w:t>
            </w:r>
            <w:r w:rsidRPr="006E19B3">
              <w:rPr>
                <w:rFonts w:ascii="Arial" w:eastAsia="等线" w:hAnsi="Arial"/>
                <w:sz w:val="18"/>
                <w:lang w:val="en-US" w:eastAsia="zh-CN"/>
              </w:rPr>
              <w:t>.3</w:t>
            </w:r>
          </w:p>
        </w:tc>
      </w:tr>
      <w:tr w:rsidR="006E19B3" w:rsidRPr="006E19B3" w14:paraId="3C985EC7" w14:textId="77777777" w:rsidTr="00977DEE">
        <w:trPr>
          <w:jc w:val="center"/>
        </w:trPr>
        <w:tc>
          <w:tcPr>
            <w:tcW w:w="2336" w:type="dxa"/>
            <w:tcBorders>
              <w:top w:val="nil"/>
              <w:bottom w:val="nil"/>
            </w:tcBorders>
            <w:shd w:val="clear" w:color="auto" w:fill="auto"/>
          </w:tcPr>
          <w:p w14:paraId="423A7AC2" w14:textId="77777777" w:rsidR="006E19B3" w:rsidRPr="006E19B3" w:rsidRDefault="006E19B3" w:rsidP="006E19B3">
            <w:pPr>
              <w:keepNext/>
              <w:keepLines/>
              <w:spacing w:after="0"/>
              <w:jc w:val="center"/>
              <w:rPr>
                <w:rFonts w:ascii="Arial" w:eastAsia="等线" w:hAnsi="Arial"/>
                <w:sz w:val="18"/>
              </w:rPr>
            </w:pPr>
          </w:p>
        </w:tc>
        <w:tc>
          <w:tcPr>
            <w:tcW w:w="2952" w:type="dxa"/>
          </w:tcPr>
          <w:p w14:paraId="588433D3"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hint="eastAsia"/>
                <w:sz w:val="18"/>
                <w:lang w:eastAsia="zh-CN"/>
              </w:rPr>
              <w:t>n</w:t>
            </w:r>
            <w:r w:rsidRPr="006E19B3">
              <w:rPr>
                <w:rFonts w:ascii="Arial" w:eastAsia="等线" w:hAnsi="Arial"/>
                <w:sz w:val="18"/>
                <w:lang w:eastAsia="zh-CN"/>
              </w:rPr>
              <w:t>41</w:t>
            </w:r>
          </w:p>
        </w:tc>
        <w:tc>
          <w:tcPr>
            <w:tcW w:w="2952" w:type="dxa"/>
          </w:tcPr>
          <w:p w14:paraId="62C50D34"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w:t>
            </w:r>
            <w:r w:rsidRPr="006E19B3">
              <w:rPr>
                <w:rFonts w:ascii="Arial" w:eastAsia="等线" w:hAnsi="Arial"/>
                <w:sz w:val="18"/>
                <w:lang w:val="en-US" w:eastAsia="zh-CN"/>
              </w:rPr>
              <w:t>3</w:t>
            </w:r>
          </w:p>
        </w:tc>
      </w:tr>
      <w:tr w:rsidR="006E19B3" w:rsidRPr="006E19B3" w14:paraId="601AD888" w14:textId="77777777" w:rsidTr="00977DEE">
        <w:trPr>
          <w:jc w:val="center"/>
        </w:trPr>
        <w:tc>
          <w:tcPr>
            <w:tcW w:w="2336" w:type="dxa"/>
            <w:tcBorders>
              <w:top w:val="nil"/>
              <w:bottom w:val="single" w:sz="4" w:space="0" w:color="auto"/>
            </w:tcBorders>
            <w:shd w:val="clear" w:color="auto" w:fill="auto"/>
          </w:tcPr>
          <w:p w14:paraId="3C78DECC" w14:textId="77777777" w:rsidR="006E19B3" w:rsidRPr="006E19B3" w:rsidRDefault="006E19B3" w:rsidP="006E19B3">
            <w:pPr>
              <w:keepNext/>
              <w:keepLines/>
              <w:spacing w:after="0"/>
              <w:jc w:val="center"/>
              <w:rPr>
                <w:rFonts w:ascii="Arial" w:eastAsia="等线" w:hAnsi="Arial"/>
                <w:sz w:val="18"/>
              </w:rPr>
            </w:pPr>
          </w:p>
        </w:tc>
        <w:tc>
          <w:tcPr>
            <w:tcW w:w="2952" w:type="dxa"/>
          </w:tcPr>
          <w:p w14:paraId="0407FE2C"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hint="eastAsia"/>
                <w:sz w:val="18"/>
                <w:lang w:eastAsia="zh-CN"/>
              </w:rPr>
              <w:t>8</w:t>
            </w:r>
            <w:r w:rsidRPr="006E19B3">
              <w:rPr>
                <w:rFonts w:ascii="Arial" w:eastAsia="等线" w:hAnsi="Arial"/>
                <w:sz w:val="18"/>
                <w:lang w:eastAsia="zh-CN"/>
              </w:rPr>
              <w:t>3</w:t>
            </w:r>
          </w:p>
        </w:tc>
        <w:tc>
          <w:tcPr>
            <w:tcW w:w="2952" w:type="dxa"/>
          </w:tcPr>
          <w:p w14:paraId="41AE8B17"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w:t>
            </w:r>
            <w:r w:rsidRPr="006E19B3">
              <w:rPr>
                <w:rFonts w:ascii="Arial" w:eastAsia="等线" w:hAnsi="Arial"/>
                <w:sz w:val="18"/>
                <w:lang w:val="en-US" w:eastAsia="zh-CN"/>
              </w:rPr>
              <w:t>3</w:t>
            </w:r>
          </w:p>
        </w:tc>
      </w:tr>
      <w:tr w:rsidR="006E19B3" w:rsidRPr="006E19B3" w14:paraId="290B1BAA" w14:textId="77777777" w:rsidTr="00977DEE">
        <w:trPr>
          <w:jc w:val="center"/>
        </w:trPr>
        <w:tc>
          <w:tcPr>
            <w:tcW w:w="2336" w:type="dxa"/>
            <w:tcBorders>
              <w:bottom w:val="nil"/>
            </w:tcBorders>
            <w:shd w:val="clear" w:color="auto" w:fill="auto"/>
          </w:tcPr>
          <w:p w14:paraId="00F1B7D2"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CA_n28_SUL_n79-n83</w:t>
            </w:r>
          </w:p>
        </w:tc>
        <w:tc>
          <w:tcPr>
            <w:tcW w:w="2952" w:type="dxa"/>
          </w:tcPr>
          <w:p w14:paraId="5425A1AB"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ja-JP"/>
              </w:rPr>
              <w:t>n</w:t>
            </w:r>
            <w:r w:rsidRPr="006E19B3">
              <w:rPr>
                <w:rFonts w:ascii="Arial" w:eastAsia="等线" w:hAnsi="Arial"/>
                <w:sz w:val="18"/>
                <w:lang w:eastAsia="zh-CN"/>
              </w:rPr>
              <w:t>28</w:t>
            </w:r>
          </w:p>
        </w:tc>
        <w:tc>
          <w:tcPr>
            <w:tcW w:w="2952" w:type="dxa"/>
          </w:tcPr>
          <w:p w14:paraId="42B807AC"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w:t>
            </w:r>
            <w:r w:rsidRPr="006E19B3">
              <w:rPr>
                <w:rFonts w:ascii="Arial" w:eastAsia="等线" w:hAnsi="Arial"/>
                <w:sz w:val="18"/>
                <w:lang w:val="en-US" w:eastAsia="zh-CN"/>
              </w:rPr>
              <w:t>.5</w:t>
            </w:r>
          </w:p>
        </w:tc>
      </w:tr>
      <w:tr w:rsidR="006E19B3" w:rsidRPr="006E19B3" w14:paraId="13713E58" w14:textId="77777777" w:rsidTr="00977DEE">
        <w:trPr>
          <w:jc w:val="center"/>
        </w:trPr>
        <w:tc>
          <w:tcPr>
            <w:tcW w:w="2336" w:type="dxa"/>
            <w:tcBorders>
              <w:top w:val="nil"/>
              <w:bottom w:val="nil"/>
            </w:tcBorders>
            <w:shd w:val="clear" w:color="auto" w:fill="auto"/>
          </w:tcPr>
          <w:p w14:paraId="2A311BDB" w14:textId="77777777" w:rsidR="006E19B3" w:rsidRPr="006E19B3" w:rsidRDefault="006E19B3" w:rsidP="006E19B3">
            <w:pPr>
              <w:keepNext/>
              <w:keepLines/>
              <w:spacing w:after="0"/>
              <w:jc w:val="center"/>
              <w:rPr>
                <w:rFonts w:ascii="Arial" w:eastAsia="等线" w:hAnsi="Arial"/>
                <w:sz w:val="18"/>
              </w:rPr>
            </w:pPr>
          </w:p>
        </w:tc>
        <w:tc>
          <w:tcPr>
            <w:tcW w:w="2952" w:type="dxa"/>
          </w:tcPr>
          <w:p w14:paraId="390664E5"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sz w:val="18"/>
                <w:lang w:eastAsia="zh-CN"/>
              </w:rPr>
              <w:t>79</w:t>
            </w:r>
          </w:p>
        </w:tc>
        <w:tc>
          <w:tcPr>
            <w:tcW w:w="2952" w:type="dxa"/>
          </w:tcPr>
          <w:p w14:paraId="455971D8"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w:t>
            </w:r>
            <w:r w:rsidRPr="006E19B3">
              <w:rPr>
                <w:rFonts w:ascii="Arial" w:eastAsia="等线" w:hAnsi="Arial"/>
                <w:sz w:val="18"/>
                <w:lang w:val="en-US" w:eastAsia="zh-CN"/>
              </w:rPr>
              <w:t>8</w:t>
            </w:r>
          </w:p>
        </w:tc>
      </w:tr>
      <w:tr w:rsidR="006E19B3" w:rsidRPr="006E19B3" w14:paraId="63A26FF3" w14:textId="77777777" w:rsidTr="00977DEE">
        <w:trPr>
          <w:jc w:val="center"/>
        </w:trPr>
        <w:tc>
          <w:tcPr>
            <w:tcW w:w="2336" w:type="dxa"/>
            <w:tcBorders>
              <w:top w:val="nil"/>
              <w:bottom w:val="single" w:sz="4" w:space="0" w:color="auto"/>
            </w:tcBorders>
            <w:shd w:val="clear" w:color="auto" w:fill="auto"/>
          </w:tcPr>
          <w:p w14:paraId="7A716565" w14:textId="77777777" w:rsidR="006E19B3" w:rsidRPr="006E19B3" w:rsidRDefault="006E19B3" w:rsidP="006E19B3">
            <w:pPr>
              <w:keepNext/>
              <w:keepLines/>
              <w:spacing w:after="0"/>
              <w:jc w:val="center"/>
              <w:rPr>
                <w:rFonts w:ascii="Arial" w:eastAsia="等线" w:hAnsi="Arial"/>
                <w:sz w:val="18"/>
              </w:rPr>
            </w:pPr>
          </w:p>
        </w:tc>
        <w:tc>
          <w:tcPr>
            <w:tcW w:w="2952" w:type="dxa"/>
            <w:tcBorders>
              <w:bottom w:val="single" w:sz="4" w:space="0" w:color="auto"/>
            </w:tcBorders>
          </w:tcPr>
          <w:p w14:paraId="6B4BD311"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sz w:val="18"/>
                <w:lang w:eastAsia="zh-CN"/>
              </w:rPr>
              <w:t>83</w:t>
            </w:r>
          </w:p>
        </w:tc>
        <w:tc>
          <w:tcPr>
            <w:tcW w:w="2952" w:type="dxa"/>
          </w:tcPr>
          <w:p w14:paraId="56ED2B4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w:t>
            </w:r>
            <w:r w:rsidRPr="006E19B3">
              <w:rPr>
                <w:rFonts w:ascii="Arial" w:eastAsia="等线" w:hAnsi="Arial"/>
                <w:sz w:val="18"/>
                <w:lang w:val="en-US" w:eastAsia="zh-CN"/>
              </w:rPr>
              <w:t>5</w:t>
            </w:r>
          </w:p>
        </w:tc>
      </w:tr>
      <w:tr w:rsidR="006E19B3" w:rsidRPr="006E19B3" w14:paraId="111A5F48" w14:textId="77777777" w:rsidTr="00977DEE">
        <w:trPr>
          <w:jc w:val="center"/>
        </w:trPr>
        <w:tc>
          <w:tcPr>
            <w:tcW w:w="2336" w:type="dxa"/>
            <w:tcBorders>
              <w:bottom w:val="nil"/>
            </w:tcBorders>
            <w:shd w:val="clear" w:color="auto" w:fill="auto"/>
          </w:tcPr>
          <w:p w14:paraId="69ADB4B6"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CA_n41_SUL_n79-n80</w:t>
            </w:r>
          </w:p>
        </w:tc>
        <w:tc>
          <w:tcPr>
            <w:tcW w:w="2952" w:type="dxa"/>
            <w:tcBorders>
              <w:bottom w:val="nil"/>
            </w:tcBorders>
            <w:shd w:val="clear" w:color="auto" w:fill="auto"/>
          </w:tcPr>
          <w:p w14:paraId="47FA987D"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hint="eastAsia"/>
                <w:sz w:val="18"/>
                <w:lang w:eastAsia="zh-CN"/>
              </w:rPr>
              <w:t>n</w:t>
            </w:r>
            <w:r w:rsidRPr="006E19B3">
              <w:rPr>
                <w:rFonts w:ascii="Arial" w:eastAsia="等线" w:hAnsi="Arial"/>
                <w:sz w:val="18"/>
                <w:lang w:eastAsia="zh-CN"/>
              </w:rPr>
              <w:t>41</w:t>
            </w:r>
          </w:p>
        </w:tc>
        <w:tc>
          <w:tcPr>
            <w:tcW w:w="2952" w:type="dxa"/>
          </w:tcPr>
          <w:p w14:paraId="73B8BC3D"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0.3</w:t>
            </w:r>
            <w:r w:rsidRPr="006E19B3">
              <w:rPr>
                <w:rFonts w:ascii="Arial" w:eastAsia="等线" w:hAnsi="Arial"/>
                <w:sz w:val="18"/>
                <w:vertAlign w:val="superscript"/>
                <w:lang w:val="en-US" w:eastAsia="ja-JP"/>
              </w:rPr>
              <w:t>1</w:t>
            </w:r>
          </w:p>
        </w:tc>
      </w:tr>
      <w:tr w:rsidR="006E19B3" w:rsidRPr="006E19B3" w14:paraId="484BF5B2" w14:textId="77777777" w:rsidTr="00977DEE">
        <w:trPr>
          <w:jc w:val="center"/>
        </w:trPr>
        <w:tc>
          <w:tcPr>
            <w:tcW w:w="2336" w:type="dxa"/>
            <w:tcBorders>
              <w:top w:val="nil"/>
              <w:bottom w:val="nil"/>
            </w:tcBorders>
            <w:shd w:val="clear" w:color="auto" w:fill="auto"/>
          </w:tcPr>
          <w:p w14:paraId="3BC60F05" w14:textId="77777777" w:rsidR="006E19B3" w:rsidRPr="006E19B3" w:rsidRDefault="006E19B3" w:rsidP="006E19B3">
            <w:pPr>
              <w:keepNext/>
              <w:keepLines/>
              <w:spacing w:after="0"/>
              <w:jc w:val="center"/>
              <w:rPr>
                <w:rFonts w:ascii="Arial" w:eastAsia="等线" w:hAnsi="Arial"/>
                <w:sz w:val="18"/>
              </w:rPr>
            </w:pPr>
          </w:p>
        </w:tc>
        <w:tc>
          <w:tcPr>
            <w:tcW w:w="2952" w:type="dxa"/>
            <w:tcBorders>
              <w:top w:val="nil"/>
            </w:tcBorders>
            <w:shd w:val="clear" w:color="auto" w:fill="auto"/>
          </w:tcPr>
          <w:p w14:paraId="383AFFB2"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4A701113"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w:t>
            </w:r>
            <w:r w:rsidRPr="006E19B3">
              <w:rPr>
                <w:rFonts w:ascii="Arial" w:eastAsia="等线" w:hAnsi="Arial"/>
                <w:sz w:val="18"/>
                <w:lang w:val="en-US" w:eastAsia="zh-CN"/>
              </w:rPr>
              <w:t>.8</w:t>
            </w:r>
            <w:r w:rsidRPr="006E19B3">
              <w:rPr>
                <w:rFonts w:ascii="Arial" w:eastAsia="等线" w:hAnsi="Arial"/>
                <w:sz w:val="18"/>
                <w:vertAlign w:val="superscript"/>
                <w:lang w:val="en-US" w:eastAsia="zh-CN"/>
              </w:rPr>
              <w:t>2</w:t>
            </w:r>
          </w:p>
        </w:tc>
      </w:tr>
      <w:tr w:rsidR="006E19B3" w:rsidRPr="006E19B3" w14:paraId="6A21EA01" w14:textId="77777777" w:rsidTr="00977DEE">
        <w:trPr>
          <w:jc w:val="center"/>
        </w:trPr>
        <w:tc>
          <w:tcPr>
            <w:tcW w:w="2336" w:type="dxa"/>
            <w:tcBorders>
              <w:top w:val="nil"/>
              <w:bottom w:val="nil"/>
            </w:tcBorders>
            <w:shd w:val="clear" w:color="auto" w:fill="auto"/>
          </w:tcPr>
          <w:p w14:paraId="251D87CE" w14:textId="77777777" w:rsidR="006E19B3" w:rsidRPr="006E19B3" w:rsidRDefault="006E19B3" w:rsidP="006E19B3">
            <w:pPr>
              <w:keepNext/>
              <w:keepLines/>
              <w:spacing w:after="0"/>
              <w:jc w:val="center"/>
              <w:rPr>
                <w:rFonts w:ascii="Arial" w:eastAsia="等线" w:hAnsi="Arial"/>
                <w:sz w:val="18"/>
              </w:rPr>
            </w:pPr>
          </w:p>
        </w:tc>
        <w:tc>
          <w:tcPr>
            <w:tcW w:w="2952" w:type="dxa"/>
          </w:tcPr>
          <w:p w14:paraId="78EFB104"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n79</w:t>
            </w:r>
          </w:p>
        </w:tc>
        <w:tc>
          <w:tcPr>
            <w:tcW w:w="2952" w:type="dxa"/>
          </w:tcPr>
          <w:p w14:paraId="1E66D5B9"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0.8</w:t>
            </w:r>
          </w:p>
        </w:tc>
      </w:tr>
      <w:tr w:rsidR="006E19B3" w:rsidRPr="006E19B3" w14:paraId="1E8CA50D" w14:textId="77777777" w:rsidTr="00977DEE">
        <w:trPr>
          <w:jc w:val="center"/>
        </w:trPr>
        <w:tc>
          <w:tcPr>
            <w:tcW w:w="2336" w:type="dxa"/>
            <w:tcBorders>
              <w:top w:val="nil"/>
              <w:bottom w:val="single" w:sz="4" w:space="0" w:color="auto"/>
            </w:tcBorders>
            <w:shd w:val="clear" w:color="auto" w:fill="auto"/>
          </w:tcPr>
          <w:p w14:paraId="321B135D" w14:textId="77777777" w:rsidR="006E19B3" w:rsidRPr="006E19B3" w:rsidRDefault="006E19B3" w:rsidP="006E19B3">
            <w:pPr>
              <w:keepNext/>
              <w:keepLines/>
              <w:spacing w:after="0"/>
              <w:jc w:val="center"/>
              <w:rPr>
                <w:rFonts w:ascii="Arial" w:eastAsia="等线" w:hAnsi="Arial"/>
                <w:sz w:val="18"/>
              </w:rPr>
            </w:pPr>
          </w:p>
        </w:tc>
        <w:tc>
          <w:tcPr>
            <w:tcW w:w="2952" w:type="dxa"/>
            <w:tcBorders>
              <w:bottom w:val="single" w:sz="4" w:space="0" w:color="auto"/>
            </w:tcBorders>
          </w:tcPr>
          <w:p w14:paraId="53C298F2"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n80</w:t>
            </w:r>
          </w:p>
        </w:tc>
        <w:tc>
          <w:tcPr>
            <w:tcW w:w="2952" w:type="dxa"/>
          </w:tcPr>
          <w:p w14:paraId="6B7264A9"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0.3</w:t>
            </w:r>
          </w:p>
        </w:tc>
      </w:tr>
      <w:tr w:rsidR="006E19B3" w:rsidRPr="006E19B3" w14:paraId="62276743" w14:textId="77777777" w:rsidTr="00977DEE">
        <w:trPr>
          <w:jc w:val="center"/>
        </w:trPr>
        <w:tc>
          <w:tcPr>
            <w:tcW w:w="2336" w:type="dxa"/>
            <w:tcBorders>
              <w:bottom w:val="nil"/>
            </w:tcBorders>
            <w:shd w:val="clear" w:color="auto" w:fill="auto"/>
          </w:tcPr>
          <w:p w14:paraId="14A4AEBB"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CA_n41_SUL_n79-n83</w:t>
            </w:r>
          </w:p>
        </w:tc>
        <w:tc>
          <w:tcPr>
            <w:tcW w:w="2952" w:type="dxa"/>
            <w:tcBorders>
              <w:bottom w:val="nil"/>
            </w:tcBorders>
            <w:shd w:val="clear" w:color="auto" w:fill="auto"/>
          </w:tcPr>
          <w:p w14:paraId="0CCFE898"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n41</w:t>
            </w:r>
          </w:p>
        </w:tc>
        <w:tc>
          <w:tcPr>
            <w:tcW w:w="2952" w:type="dxa"/>
          </w:tcPr>
          <w:p w14:paraId="1F1ACC96" w14:textId="77777777" w:rsidR="006E19B3" w:rsidRPr="006E19B3" w:rsidRDefault="006E19B3" w:rsidP="006E19B3">
            <w:pPr>
              <w:keepNext/>
              <w:keepLines/>
              <w:spacing w:after="0"/>
              <w:jc w:val="center"/>
              <w:rPr>
                <w:rFonts w:ascii="Arial" w:eastAsia="等线" w:hAnsi="Arial"/>
                <w:sz w:val="18"/>
                <w:lang w:val="en-US" w:eastAsia="ja-JP"/>
              </w:rPr>
            </w:pPr>
            <w:r w:rsidRPr="006E19B3">
              <w:rPr>
                <w:rFonts w:ascii="Arial" w:eastAsia="等线" w:hAnsi="Arial"/>
                <w:sz w:val="18"/>
              </w:rPr>
              <w:t>0.3</w:t>
            </w:r>
          </w:p>
        </w:tc>
      </w:tr>
      <w:tr w:rsidR="006E19B3" w:rsidRPr="006E19B3" w14:paraId="2BD36B72" w14:textId="77777777" w:rsidTr="00977DEE">
        <w:trPr>
          <w:jc w:val="center"/>
        </w:trPr>
        <w:tc>
          <w:tcPr>
            <w:tcW w:w="2336" w:type="dxa"/>
            <w:tcBorders>
              <w:top w:val="nil"/>
              <w:bottom w:val="nil"/>
            </w:tcBorders>
            <w:shd w:val="clear" w:color="auto" w:fill="auto"/>
          </w:tcPr>
          <w:p w14:paraId="1CB16E34"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Borders>
              <w:bottom w:val="nil"/>
            </w:tcBorders>
            <w:shd w:val="clear" w:color="auto" w:fill="auto"/>
          </w:tcPr>
          <w:p w14:paraId="5DDD73D7"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n79</w:t>
            </w:r>
          </w:p>
        </w:tc>
        <w:tc>
          <w:tcPr>
            <w:tcW w:w="2952" w:type="dxa"/>
          </w:tcPr>
          <w:p w14:paraId="13B1ECBB" w14:textId="77777777" w:rsidR="006E19B3" w:rsidRPr="006E19B3" w:rsidRDefault="006E19B3" w:rsidP="006E19B3">
            <w:pPr>
              <w:keepNext/>
              <w:keepLines/>
              <w:spacing w:after="0"/>
              <w:jc w:val="center"/>
              <w:rPr>
                <w:rFonts w:ascii="Arial" w:eastAsia="等线" w:hAnsi="Arial"/>
                <w:sz w:val="18"/>
                <w:lang w:val="en-US" w:eastAsia="ja-JP"/>
              </w:rPr>
            </w:pPr>
            <w:r w:rsidRPr="006E19B3">
              <w:rPr>
                <w:rFonts w:ascii="Arial" w:eastAsia="等线" w:hAnsi="Arial"/>
                <w:sz w:val="18"/>
              </w:rPr>
              <w:t>0.8</w:t>
            </w:r>
          </w:p>
        </w:tc>
      </w:tr>
      <w:tr w:rsidR="006E19B3" w:rsidRPr="006E19B3" w14:paraId="44448458" w14:textId="77777777" w:rsidTr="00977DEE">
        <w:trPr>
          <w:jc w:val="center"/>
        </w:trPr>
        <w:tc>
          <w:tcPr>
            <w:tcW w:w="2336" w:type="dxa"/>
            <w:tcBorders>
              <w:top w:val="nil"/>
              <w:bottom w:val="single" w:sz="4" w:space="0" w:color="auto"/>
            </w:tcBorders>
            <w:shd w:val="clear" w:color="auto" w:fill="auto"/>
          </w:tcPr>
          <w:p w14:paraId="68CDC004"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Borders>
              <w:bottom w:val="nil"/>
            </w:tcBorders>
            <w:shd w:val="clear" w:color="auto" w:fill="auto"/>
          </w:tcPr>
          <w:p w14:paraId="384C3DDC"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n83</w:t>
            </w:r>
          </w:p>
        </w:tc>
        <w:tc>
          <w:tcPr>
            <w:tcW w:w="2952" w:type="dxa"/>
          </w:tcPr>
          <w:p w14:paraId="5FEDE3AE" w14:textId="77777777" w:rsidR="006E19B3" w:rsidRPr="006E19B3" w:rsidRDefault="006E19B3" w:rsidP="006E19B3">
            <w:pPr>
              <w:keepNext/>
              <w:keepLines/>
              <w:spacing w:after="0"/>
              <w:jc w:val="center"/>
              <w:rPr>
                <w:rFonts w:ascii="Arial" w:eastAsia="等线" w:hAnsi="Arial"/>
                <w:sz w:val="18"/>
                <w:lang w:val="en-US" w:eastAsia="ja-JP"/>
              </w:rPr>
            </w:pPr>
            <w:r w:rsidRPr="006E19B3">
              <w:rPr>
                <w:rFonts w:ascii="Arial" w:eastAsia="等线" w:hAnsi="Arial"/>
                <w:sz w:val="18"/>
              </w:rPr>
              <w:t>0.5</w:t>
            </w:r>
          </w:p>
        </w:tc>
      </w:tr>
      <w:tr w:rsidR="006E19B3" w:rsidRPr="006E19B3" w14:paraId="4955D06C" w14:textId="77777777" w:rsidTr="00977DEE">
        <w:trPr>
          <w:jc w:val="center"/>
        </w:trPr>
        <w:tc>
          <w:tcPr>
            <w:tcW w:w="2336" w:type="dxa"/>
            <w:tcBorders>
              <w:top w:val="single" w:sz="4" w:space="0" w:color="auto"/>
              <w:bottom w:val="nil"/>
            </w:tcBorders>
            <w:shd w:val="clear" w:color="auto" w:fill="auto"/>
          </w:tcPr>
          <w:p w14:paraId="139600A8"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CA_n79_SUL_n41-n80</w:t>
            </w:r>
          </w:p>
        </w:tc>
        <w:tc>
          <w:tcPr>
            <w:tcW w:w="2952" w:type="dxa"/>
            <w:tcBorders>
              <w:bottom w:val="nil"/>
            </w:tcBorders>
            <w:shd w:val="clear" w:color="auto" w:fill="auto"/>
          </w:tcPr>
          <w:p w14:paraId="7CA3FAF4"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hint="eastAsia"/>
                <w:sz w:val="18"/>
                <w:lang w:eastAsia="zh-CN"/>
              </w:rPr>
              <w:t>n</w:t>
            </w:r>
            <w:r w:rsidRPr="006E19B3">
              <w:rPr>
                <w:rFonts w:ascii="Arial" w:eastAsia="等线" w:hAnsi="Arial"/>
                <w:sz w:val="18"/>
                <w:lang w:eastAsia="zh-CN"/>
              </w:rPr>
              <w:t>41</w:t>
            </w:r>
          </w:p>
        </w:tc>
        <w:tc>
          <w:tcPr>
            <w:tcW w:w="2952" w:type="dxa"/>
          </w:tcPr>
          <w:p w14:paraId="39DF5F3F"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0.3</w:t>
            </w:r>
            <w:r w:rsidRPr="006E19B3">
              <w:rPr>
                <w:rFonts w:ascii="Arial" w:eastAsia="等线" w:hAnsi="Arial"/>
                <w:sz w:val="18"/>
                <w:vertAlign w:val="superscript"/>
                <w:lang w:val="en-US" w:eastAsia="ja-JP"/>
              </w:rPr>
              <w:t>1</w:t>
            </w:r>
          </w:p>
        </w:tc>
      </w:tr>
      <w:tr w:rsidR="006E19B3" w:rsidRPr="006E19B3" w14:paraId="780842B3" w14:textId="77777777" w:rsidTr="00977DEE">
        <w:trPr>
          <w:jc w:val="center"/>
        </w:trPr>
        <w:tc>
          <w:tcPr>
            <w:tcW w:w="2336" w:type="dxa"/>
            <w:tcBorders>
              <w:top w:val="nil"/>
              <w:bottom w:val="nil"/>
            </w:tcBorders>
            <w:shd w:val="clear" w:color="auto" w:fill="auto"/>
          </w:tcPr>
          <w:p w14:paraId="7C29A595" w14:textId="77777777" w:rsidR="006E19B3" w:rsidRPr="006E19B3" w:rsidRDefault="006E19B3" w:rsidP="006E19B3">
            <w:pPr>
              <w:keepNext/>
              <w:keepLines/>
              <w:spacing w:after="0"/>
              <w:jc w:val="center"/>
              <w:rPr>
                <w:rFonts w:ascii="Arial" w:eastAsia="等线" w:hAnsi="Arial"/>
                <w:sz w:val="18"/>
              </w:rPr>
            </w:pPr>
          </w:p>
        </w:tc>
        <w:tc>
          <w:tcPr>
            <w:tcW w:w="2952" w:type="dxa"/>
            <w:tcBorders>
              <w:top w:val="nil"/>
            </w:tcBorders>
            <w:shd w:val="clear" w:color="auto" w:fill="auto"/>
          </w:tcPr>
          <w:p w14:paraId="64C249FA"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0C9CD79C"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w:t>
            </w:r>
            <w:r w:rsidRPr="006E19B3">
              <w:rPr>
                <w:rFonts w:ascii="Arial" w:eastAsia="等线" w:hAnsi="Arial"/>
                <w:sz w:val="18"/>
                <w:lang w:val="en-US" w:eastAsia="zh-CN"/>
              </w:rPr>
              <w:t>.8</w:t>
            </w:r>
            <w:r w:rsidRPr="006E19B3">
              <w:rPr>
                <w:rFonts w:ascii="Arial" w:eastAsia="等线" w:hAnsi="Arial"/>
                <w:sz w:val="18"/>
                <w:vertAlign w:val="superscript"/>
                <w:lang w:val="en-US" w:eastAsia="zh-CN"/>
              </w:rPr>
              <w:t>2</w:t>
            </w:r>
          </w:p>
        </w:tc>
      </w:tr>
      <w:tr w:rsidR="006E19B3" w:rsidRPr="006E19B3" w14:paraId="21FFF3DE" w14:textId="77777777" w:rsidTr="00977DEE">
        <w:trPr>
          <w:jc w:val="center"/>
        </w:trPr>
        <w:tc>
          <w:tcPr>
            <w:tcW w:w="2336" w:type="dxa"/>
            <w:tcBorders>
              <w:top w:val="nil"/>
              <w:bottom w:val="nil"/>
            </w:tcBorders>
            <w:shd w:val="clear" w:color="auto" w:fill="auto"/>
          </w:tcPr>
          <w:p w14:paraId="6FF3D4B8" w14:textId="77777777" w:rsidR="006E19B3" w:rsidRPr="006E19B3" w:rsidRDefault="006E19B3" w:rsidP="006E19B3">
            <w:pPr>
              <w:keepNext/>
              <w:keepLines/>
              <w:spacing w:after="0"/>
              <w:jc w:val="center"/>
              <w:rPr>
                <w:rFonts w:ascii="Arial" w:eastAsia="等线" w:hAnsi="Arial"/>
                <w:sz w:val="18"/>
              </w:rPr>
            </w:pPr>
          </w:p>
        </w:tc>
        <w:tc>
          <w:tcPr>
            <w:tcW w:w="2952" w:type="dxa"/>
          </w:tcPr>
          <w:p w14:paraId="7834953F"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n79</w:t>
            </w:r>
          </w:p>
        </w:tc>
        <w:tc>
          <w:tcPr>
            <w:tcW w:w="2952" w:type="dxa"/>
          </w:tcPr>
          <w:p w14:paraId="144E7C37"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0.8</w:t>
            </w:r>
          </w:p>
        </w:tc>
      </w:tr>
      <w:tr w:rsidR="006E19B3" w:rsidRPr="006E19B3" w14:paraId="72037EDB" w14:textId="77777777" w:rsidTr="00977DEE">
        <w:trPr>
          <w:jc w:val="center"/>
        </w:trPr>
        <w:tc>
          <w:tcPr>
            <w:tcW w:w="2336" w:type="dxa"/>
            <w:tcBorders>
              <w:top w:val="nil"/>
            </w:tcBorders>
            <w:shd w:val="clear" w:color="auto" w:fill="auto"/>
          </w:tcPr>
          <w:p w14:paraId="733B53BA" w14:textId="77777777" w:rsidR="006E19B3" w:rsidRPr="006E19B3" w:rsidRDefault="006E19B3" w:rsidP="006E19B3">
            <w:pPr>
              <w:keepNext/>
              <w:keepLines/>
              <w:spacing w:after="0"/>
              <w:jc w:val="center"/>
              <w:rPr>
                <w:rFonts w:ascii="Arial" w:eastAsia="等线" w:hAnsi="Arial"/>
                <w:sz w:val="18"/>
              </w:rPr>
            </w:pPr>
          </w:p>
        </w:tc>
        <w:tc>
          <w:tcPr>
            <w:tcW w:w="2952" w:type="dxa"/>
          </w:tcPr>
          <w:p w14:paraId="4607FCBB"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n80</w:t>
            </w:r>
          </w:p>
        </w:tc>
        <w:tc>
          <w:tcPr>
            <w:tcW w:w="2952" w:type="dxa"/>
          </w:tcPr>
          <w:p w14:paraId="3B777D02"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0.3</w:t>
            </w:r>
          </w:p>
        </w:tc>
      </w:tr>
      <w:tr w:rsidR="006E19B3" w:rsidRPr="006E19B3" w14:paraId="1ECAA9AF" w14:textId="77777777" w:rsidTr="00977DEE">
        <w:trPr>
          <w:jc w:val="center"/>
        </w:trPr>
        <w:tc>
          <w:tcPr>
            <w:tcW w:w="2336" w:type="dxa"/>
            <w:tcBorders>
              <w:top w:val="nil"/>
              <w:bottom w:val="nil"/>
            </w:tcBorders>
            <w:shd w:val="clear" w:color="auto" w:fill="auto"/>
          </w:tcPr>
          <w:p w14:paraId="0B267C31"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CA_n79_SUL_n41-n83</w:t>
            </w:r>
          </w:p>
        </w:tc>
        <w:tc>
          <w:tcPr>
            <w:tcW w:w="2952" w:type="dxa"/>
          </w:tcPr>
          <w:p w14:paraId="5E77152D"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n41</w:t>
            </w:r>
          </w:p>
        </w:tc>
        <w:tc>
          <w:tcPr>
            <w:tcW w:w="2952" w:type="dxa"/>
          </w:tcPr>
          <w:p w14:paraId="19745417" w14:textId="77777777" w:rsidR="006E19B3" w:rsidRPr="006E19B3" w:rsidRDefault="006E19B3" w:rsidP="006E19B3">
            <w:pPr>
              <w:keepNext/>
              <w:keepLines/>
              <w:spacing w:after="0"/>
              <w:jc w:val="center"/>
              <w:rPr>
                <w:rFonts w:ascii="Arial" w:eastAsia="等线" w:hAnsi="Arial"/>
                <w:sz w:val="18"/>
                <w:lang w:val="en-US" w:eastAsia="ja-JP"/>
              </w:rPr>
            </w:pPr>
            <w:r w:rsidRPr="006E19B3">
              <w:rPr>
                <w:rFonts w:ascii="Arial" w:eastAsia="等线" w:hAnsi="Arial"/>
                <w:sz w:val="18"/>
              </w:rPr>
              <w:t>0.3</w:t>
            </w:r>
          </w:p>
        </w:tc>
      </w:tr>
      <w:tr w:rsidR="006E19B3" w:rsidRPr="006E19B3" w14:paraId="5DFBF9DA" w14:textId="77777777" w:rsidTr="00977DEE">
        <w:trPr>
          <w:jc w:val="center"/>
        </w:trPr>
        <w:tc>
          <w:tcPr>
            <w:tcW w:w="2336" w:type="dxa"/>
            <w:tcBorders>
              <w:top w:val="nil"/>
              <w:bottom w:val="nil"/>
            </w:tcBorders>
            <w:shd w:val="clear" w:color="auto" w:fill="auto"/>
          </w:tcPr>
          <w:p w14:paraId="5FDC624F" w14:textId="77777777" w:rsidR="006E19B3" w:rsidRPr="006E19B3" w:rsidRDefault="006E19B3" w:rsidP="006E19B3">
            <w:pPr>
              <w:keepNext/>
              <w:keepLines/>
              <w:spacing w:after="0"/>
              <w:jc w:val="center"/>
              <w:rPr>
                <w:rFonts w:ascii="Arial" w:eastAsia="等线" w:hAnsi="Arial"/>
                <w:sz w:val="18"/>
              </w:rPr>
            </w:pPr>
          </w:p>
        </w:tc>
        <w:tc>
          <w:tcPr>
            <w:tcW w:w="2952" w:type="dxa"/>
          </w:tcPr>
          <w:p w14:paraId="24B45255"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n79</w:t>
            </w:r>
          </w:p>
        </w:tc>
        <w:tc>
          <w:tcPr>
            <w:tcW w:w="2952" w:type="dxa"/>
          </w:tcPr>
          <w:p w14:paraId="34C7545B" w14:textId="77777777" w:rsidR="006E19B3" w:rsidRPr="006E19B3" w:rsidRDefault="006E19B3" w:rsidP="006E19B3">
            <w:pPr>
              <w:keepNext/>
              <w:keepLines/>
              <w:spacing w:after="0"/>
              <w:jc w:val="center"/>
              <w:rPr>
                <w:rFonts w:ascii="Arial" w:eastAsia="等线" w:hAnsi="Arial"/>
                <w:sz w:val="18"/>
                <w:lang w:val="en-US" w:eastAsia="ja-JP"/>
              </w:rPr>
            </w:pPr>
            <w:r w:rsidRPr="006E19B3">
              <w:rPr>
                <w:rFonts w:ascii="Arial" w:eastAsia="等线" w:hAnsi="Arial"/>
                <w:sz w:val="18"/>
              </w:rPr>
              <w:t>0.8</w:t>
            </w:r>
          </w:p>
        </w:tc>
      </w:tr>
      <w:tr w:rsidR="006E19B3" w:rsidRPr="006E19B3" w14:paraId="701E7FC8" w14:textId="77777777" w:rsidTr="00977DEE">
        <w:trPr>
          <w:jc w:val="center"/>
        </w:trPr>
        <w:tc>
          <w:tcPr>
            <w:tcW w:w="2336" w:type="dxa"/>
            <w:tcBorders>
              <w:top w:val="nil"/>
            </w:tcBorders>
            <w:shd w:val="clear" w:color="auto" w:fill="auto"/>
          </w:tcPr>
          <w:p w14:paraId="26AD1563" w14:textId="77777777" w:rsidR="006E19B3" w:rsidRPr="006E19B3" w:rsidRDefault="006E19B3" w:rsidP="006E19B3">
            <w:pPr>
              <w:keepNext/>
              <w:keepLines/>
              <w:spacing w:after="0"/>
              <w:jc w:val="center"/>
              <w:rPr>
                <w:rFonts w:ascii="Arial" w:eastAsia="等线" w:hAnsi="Arial"/>
                <w:sz w:val="18"/>
              </w:rPr>
            </w:pPr>
          </w:p>
        </w:tc>
        <w:tc>
          <w:tcPr>
            <w:tcW w:w="2952" w:type="dxa"/>
          </w:tcPr>
          <w:p w14:paraId="591A2DBC"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n83</w:t>
            </w:r>
          </w:p>
        </w:tc>
        <w:tc>
          <w:tcPr>
            <w:tcW w:w="2952" w:type="dxa"/>
          </w:tcPr>
          <w:p w14:paraId="5C597D08" w14:textId="77777777" w:rsidR="006E19B3" w:rsidRPr="006E19B3" w:rsidRDefault="006E19B3" w:rsidP="006E19B3">
            <w:pPr>
              <w:keepNext/>
              <w:keepLines/>
              <w:spacing w:after="0"/>
              <w:jc w:val="center"/>
              <w:rPr>
                <w:rFonts w:ascii="Arial" w:eastAsia="等线" w:hAnsi="Arial"/>
                <w:sz w:val="18"/>
                <w:lang w:val="en-US" w:eastAsia="ja-JP"/>
              </w:rPr>
            </w:pPr>
            <w:r w:rsidRPr="006E19B3">
              <w:rPr>
                <w:rFonts w:ascii="Arial" w:eastAsia="等线" w:hAnsi="Arial"/>
                <w:sz w:val="18"/>
              </w:rPr>
              <w:t>0.5</w:t>
            </w:r>
          </w:p>
        </w:tc>
      </w:tr>
      <w:tr w:rsidR="006E19B3" w:rsidRPr="006E19B3" w14:paraId="0D21BB81" w14:textId="77777777" w:rsidTr="00977DEE">
        <w:trPr>
          <w:jc w:val="center"/>
        </w:trPr>
        <w:tc>
          <w:tcPr>
            <w:tcW w:w="8240" w:type="dxa"/>
            <w:gridSpan w:val="3"/>
          </w:tcPr>
          <w:p w14:paraId="5D1920BA" w14:textId="77777777" w:rsidR="006E19B3" w:rsidRPr="006E19B3" w:rsidRDefault="006E19B3" w:rsidP="006E19B3">
            <w:pPr>
              <w:keepNext/>
              <w:keepLines/>
              <w:spacing w:after="0"/>
              <w:ind w:left="851" w:hanging="851"/>
              <w:rPr>
                <w:rFonts w:ascii="Arial" w:eastAsia="等线" w:hAnsi="Arial"/>
                <w:sz w:val="18"/>
              </w:rPr>
            </w:pPr>
            <w:r w:rsidRPr="006E19B3">
              <w:rPr>
                <w:rFonts w:ascii="Arial" w:eastAsia="等线" w:hAnsi="Arial"/>
                <w:sz w:val="18"/>
              </w:rPr>
              <w:t xml:space="preserve">NOTE </w:t>
            </w:r>
            <w:r w:rsidRPr="006E19B3">
              <w:rPr>
                <w:rFonts w:ascii="Arial" w:eastAsia="等线" w:hAnsi="Arial" w:hint="eastAsia"/>
                <w:sz w:val="18"/>
                <w:lang w:val="en-US" w:eastAsia="zh-CN"/>
              </w:rPr>
              <w:t>1</w:t>
            </w:r>
            <w:r w:rsidRPr="006E19B3">
              <w:rPr>
                <w:rFonts w:ascii="Arial" w:eastAsia="等线" w:hAnsi="Arial"/>
                <w:sz w:val="18"/>
              </w:rPr>
              <w:t>:</w:t>
            </w:r>
            <w:r w:rsidRPr="006E19B3">
              <w:rPr>
                <w:rFonts w:ascii="Arial" w:eastAsia="等线" w:hAnsi="Arial"/>
                <w:sz w:val="18"/>
              </w:rPr>
              <w:tab/>
              <w:t>The requirement is applied for UE transmitting on the frequency range of 25</w:t>
            </w:r>
            <w:r w:rsidRPr="006E19B3">
              <w:rPr>
                <w:rFonts w:ascii="Arial" w:eastAsia="等线" w:hAnsi="Arial"/>
                <w:sz w:val="18"/>
                <w:lang w:val="en-US"/>
              </w:rPr>
              <w:t>1</w:t>
            </w:r>
            <w:r w:rsidRPr="006E19B3">
              <w:rPr>
                <w:rFonts w:ascii="Arial" w:eastAsia="等线" w:hAnsi="Arial"/>
                <w:sz w:val="18"/>
              </w:rPr>
              <w:t>5-2690</w:t>
            </w:r>
            <w:r w:rsidRPr="006E19B3">
              <w:rPr>
                <w:rFonts w:ascii="Arial" w:eastAsia="等线" w:hAnsi="Arial"/>
                <w:sz w:val="18"/>
                <w:lang w:val="en-US"/>
              </w:rPr>
              <w:t> </w:t>
            </w:r>
            <w:r w:rsidRPr="006E19B3">
              <w:rPr>
                <w:rFonts w:ascii="Arial" w:eastAsia="等线" w:hAnsi="Arial"/>
                <w:sz w:val="18"/>
              </w:rPr>
              <w:t>MHz.</w:t>
            </w:r>
          </w:p>
          <w:p w14:paraId="28097030" w14:textId="77777777" w:rsidR="006E19B3" w:rsidRPr="006E19B3" w:rsidRDefault="006E19B3" w:rsidP="006E19B3">
            <w:pPr>
              <w:keepNext/>
              <w:keepLines/>
              <w:spacing w:after="0"/>
              <w:ind w:left="851" w:hanging="851"/>
              <w:rPr>
                <w:rFonts w:ascii="Arial" w:eastAsia="等线" w:hAnsi="Arial" w:cs="Arial"/>
                <w:kern w:val="2"/>
                <w:sz w:val="18"/>
                <w:szCs w:val="24"/>
                <w:lang w:val="en-US" w:eastAsia="zh-CN"/>
              </w:rPr>
            </w:pPr>
            <w:r w:rsidRPr="006E19B3">
              <w:rPr>
                <w:rFonts w:ascii="Arial" w:eastAsia="等线" w:hAnsi="Arial"/>
                <w:sz w:val="18"/>
              </w:rPr>
              <w:t xml:space="preserve">NOTE </w:t>
            </w:r>
            <w:r w:rsidRPr="006E19B3">
              <w:rPr>
                <w:rFonts w:ascii="Arial" w:eastAsia="等线" w:hAnsi="Arial" w:hint="eastAsia"/>
                <w:sz w:val="18"/>
                <w:lang w:val="en-US" w:eastAsia="zh-CN"/>
              </w:rPr>
              <w:t>2</w:t>
            </w:r>
            <w:r w:rsidRPr="006E19B3">
              <w:rPr>
                <w:rFonts w:ascii="Arial" w:eastAsia="等线" w:hAnsi="Arial"/>
                <w:sz w:val="18"/>
              </w:rPr>
              <w:t>:</w:t>
            </w:r>
            <w:r w:rsidRPr="006E19B3">
              <w:rPr>
                <w:rFonts w:ascii="Arial" w:eastAsia="等线" w:hAnsi="Arial"/>
                <w:sz w:val="18"/>
              </w:rPr>
              <w:tab/>
              <w:t>The requirement is applied for UE transmitting on the frequency range of 2496-25</w:t>
            </w:r>
            <w:r w:rsidRPr="006E19B3">
              <w:rPr>
                <w:rFonts w:ascii="Arial" w:eastAsia="等线" w:hAnsi="Arial"/>
                <w:sz w:val="18"/>
                <w:lang w:val="en-US"/>
              </w:rPr>
              <w:t>1</w:t>
            </w:r>
            <w:r w:rsidRPr="006E19B3">
              <w:rPr>
                <w:rFonts w:ascii="Arial" w:eastAsia="等线" w:hAnsi="Arial"/>
                <w:sz w:val="18"/>
              </w:rPr>
              <w:t>5 MHz.</w:t>
            </w:r>
          </w:p>
        </w:tc>
      </w:tr>
    </w:tbl>
    <w:p w14:paraId="6EE391BD" w14:textId="77777777" w:rsidR="00494BCA" w:rsidRPr="006E19B3" w:rsidRDefault="00494BCA" w:rsidP="00494BCA">
      <w:pPr>
        <w:rPr>
          <w:lang w:eastAsia="zh-CN"/>
        </w:rPr>
      </w:pPr>
    </w:p>
    <w:p w14:paraId="1F77C6AB" w14:textId="77777777" w:rsidR="00873192" w:rsidRPr="00494BCA" w:rsidRDefault="00873192" w:rsidP="00A915B0">
      <w:pPr>
        <w:rPr>
          <w:lang w:eastAsia="zh-CN"/>
        </w:rPr>
      </w:pPr>
    </w:p>
    <w:p w14:paraId="2716DF08" w14:textId="77777777" w:rsidR="00A915B0" w:rsidRDefault="00A915B0" w:rsidP="00A915B0">
      <w:pPr>
        <w:pStyle w:val="2"/>
        <w:rPr>
          <w:rStyle w:val="af3"/>
          <w:iCs/>
          <w:color w:val="C00000"/>
          <w:lang w:eastAsia="zh-CN"/>
        </w:rPr>
      </w:pPr>
      <w:r w:rsidRPr="005A6ECD">
        <w:rPr>
          <w:rStyle w:val="af3"/>
          <w:iCs/>
          <w:color w:val="C00000"/>
          <w:lang w:eastAsia="zh-CN"/>
        </w:rPr>
        <w:t>&lt;</w:t>
      </w:r>
      <w:r w:rsidRPr="005A6ECD">
        <w:rPr>
          <w:rStyle w:val="af3"/>
          <w:rFonts w:hint="eastAsia"/>
          <w:iCs/>
          <w:color w:val="C00000"/>
          <w:lang w:eastAsia="zh-CN"/>
        </w:rPr>
        <w:t>&lt;End of Change</w:t>
      </w:r>
      <w:r>
        <w:rPr>
          <w:rStyle w:val="af3"/>
          <w:iCs/>
          <w:color w:val="C00000"/>
          <w:lang w:eastAsia="zh-CN"/>
        </w:rPr>
        <w:t>3</w:t>
      </w:r>
      <w:r w:rsidRPr="005A6ECD">
        <w:rPr>
          <w:rStyle w:val="af3"/>
          <w:rFonts w:hint="eastAsia"/>
          <w:iCs/>
          <w:color w:val="C00000"/>
          <w:lang w:eastAsia="zh-CN"/>
        </w:rPr>
        <w:t>&gt;</w:t>
      </w:r>
      <w:r w:rsidRPr="005A6ECD">
        <w:rPr>
          <w:rStyle w:val="af3"/>
          <w:iCs/>
          <w:color w:val="C00000"/>
          <w:lang w:eastAsia="zh-CN"/>
        </w:rPr>
        <w:t>&gt;</w:t>
      </w:r>
    </w:p>
    <w:p w14:paraId="33770089" w14:textId="77777777" w:rsidR="00A915B0" w:rsidRPr="00584949" w:rsidRDefault="00A915B0" w:rsidP="00A915B0">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Change4</w:t>
      </w:r>
      <w:r w:rsidRPr="00584949">
        <w:rPr>
          <w:rStyle w:val="af3"/>
          <w:color w:val="C00000"/>
          <w:lang w:eastAsia="zh-CN"/>
        </w:rPr>
        <w:t>&gt;&gt;</w:t>
      </w:r>
    </w:p>
    <w:p w14:paraId="1DA860CC" w14:textId="77777777" w:rsidR="006E19B3" w:rsidRPr="00A1115A" w:rsidRDefault="006E19B3" w:rsidP="006E19B3">
      <w:pPr>
        <w:pStyle w:val="2"/>
        <w:rPr>
          <w:lang w:eastAsia="zh-CN"/>
        </w:rPr>
      </w:pPr>
      <w:bookmarkStart w:id="1167" w:name="_Toc61367726"/>
      <w:bookmarkStart w:id="1168" w:name="_Toc61373109"/>
      <w:bookmarkStart w:id="1169" w:name="_Toc68231059"/>
      <w:bookmarkStart w:id="1170" w:name="_Toc69084472"/>
      <w:r w:rsidRPr="00A1115A">
        <w:t>7.3</w:t>
      </w:r>
      <w:r w:rsidRPr="00A1115A">
        <w:rPr>
          <w:lang w:eastAsia="zh-CN"/>
        </w:rPr>
        <w:t>C</w:t>
      </w:r>
      <w:r w:rsidRPr="00A1115A">
        <w:tab/>
        <w:t xml:space="preserve">Reference sensitivity for </w:t>
      </w:r>
      <w:r w:rsidRPr="00A1115A">
        <w:rPr>
          <w:rFonts w:hint="eastAsia"/>
          <w:lang w:eastAsia="zh-CN"/>
        </w:rPr>
        <w:t>SUL</w:t>
      </w:r>
      <w:bookmarkEnd w:id="1167"/>
      <w:bookmarkEnd w:id="1168"/>
      <w:bookmarkEnd w:id="1169"/>
      <w:bookmarkEnd w:id="1170"/>
    </w:p>
    <w:p w14:paraId="5F9623B6" w14:textId="77777777" w:rsidR="006E19B3" w:rsidRPr="00A1115A" w:rsidRDefault="006E19B3" w:rsidP="006E19B3">
      <w:pPr>
        <w:pStyle w:val="30"/>
        <w:rPr>
          <w:lang w:eastAsia="zh-CN"/>
        </w:rPr>
      </w:pPr>
      <w:bookmarkStart w:id="1171" w:name="_Toc21344450"/>
      <w:bookmarkStart w:id="1172" w:name="_Toc29801938"/>
      <w:bookmarkStart w:id="1173" w:name="_Toc29802362"/>
      <w:bookmarkStart w:id="1174" w:name="_Toc29802987"/>
      <w:bookmarkStart w:id="1175" w:name="_Toc36107729"/>
      <w:bookmarkStart w:id="1176" w:name="_Toc37251503"/>
      <w:bookmarkStart w:id="1177" w:name="_Toc45888410"/>
      <w:bookmarkStart w:id="1178" w:name="_Toc45889009"/>
      <w:bookmarkStart w:id="1179" w:name="_Toc61367727"/>
      <w:bookmarkStart w:id="1180" w:name="_Toc61373110"/>
      <w:bookmarkStart w:id="1181" w:name="_Toc68231060"/>
      <w:bookmarkStart w:id="1182" w:name="_Toc69084473"/>
      <w:bookmarkStart w:id="1183" w:name="_Hlk508786557"/>
      <w:r w:rsidRPr="00A1115A">
        <w:rPr>
          <w:lang w:eastAsia="zh-CN"/>
        </w:rPr>
        <w:t>7.3C.1</w:t>
      </w:r>
      <w:r w:rsidRPr="00A1115A">
        <w:rPr>
          <w:lang w:eastAsia="zh-CN"/>
        </w:rPr>
        <w:tab/>
        <w:t>General</w:t>
      </w:r>
      <w:bookmarkEnd w:id="1171"/>
      <w:bookmarkEnd w:id="1172"/>
      <w:bookmarkEnd w:id="1173"/>
      <w:bookmarkEnd w:id="1174"/>
      <w:bookmarkEnd w:id="1175"/>
      <w:bookmarkEnd w:id="1176"/>
      <w:bookmarkEnd w:id="1177"/>
      <w:bookmarkEnd w:id="1178"/>
      <w:bookmarkEnd w:id="1179"/>
      <w:bookmarkEnd w:id="1180"/>
      <w:bookmarkEnd w:id="1181"/>
      <w:bookmarkEnd w:id="1182"/>
    </w:p>
    <w:p w14:paraId="1DE4E066" w14:textId="77777777" w:rsidR="006E19B3" w:rsidRPr="00A1115A" w:rsidRDefault="006E19B3" w:rsidP="006E19B3">
      <w:pPr>
        <w:rPr>
          <w:lang w:eastAsia="zh-CN"/>
        </w:rPr>
      </w:pPr>
      <w:r w:rsidRPr="00A1115A">
        <w:rPr>
          <w:lang w:eastAsia="zh-CN"/>
        </w:rPr>
        <w:t>The reference sensitivity power level REFSENS is the minimum mean power applied to each one of the UE antenna ports for all UE categories, at which the throughput shall meet or exceed the requirements for the specified reference measurement channel.</w:t>
      </w:r>
    </w:p>
    <w:p w14:paraId="70817661" w14:textId="77777777" w:rsidR="006E19B3" w:rsidRPr="00A1115A" w:rsidRDefault="006E19B3" w:rsidP="006E19B3">
      <w:pPr>
        <w:pStyle w:val="30"/>
        <w:rPr>
          <w:lang w:eastAsia="zh-CN"/>
        </w:rPr>
      </w:pPr>
      <w:bookmarkStart w:id="1184" w:name="_Toc21344451"/>
      <w:bookmarkStart w:id="1185" w:name="_Toc29801939"/>
      <w:bookmarkStart w:id="1186" w:name="_Toc29802363"/>
      <w:bookmarkStart w:id="1187" w:name="_Toc29802988"/>
      <w:bookmarkStart w:id="1188" w:name="_Toc36107730"/>
      <w:bookmarkStart w:id="1189" w:name="_Toc37251504"/>
      <w:bookmarkStart w:id="1190" w:name="_Toc45888411"/>
      <w:bookmarkStart w:id="1191" w:name="_Toc45889010"/>
      <w:bookmarkStart w:id="1192" w:name="_Toc61367728"/>
      <w:bookmarkStart w:id="1193" w:name="_Toc61373111"/>
      <w:bookmarkStart w:id="1194" w:name="_Toc68231061"/>
      <w:bookmarkStart w:id="1195" w:name="_Toc69084474"/>
      <w:r w:rsidRPr="00A1115A">
        <w:rPr>
          <w:lang w:eastAsia="zh-CN"/>
        </w:rPr>
        <w:t>7.3C.2</w:t>
      </w:r>
      <w:r w:rsidRPr="00A1115A">
        <w:rPr>
          <w:lang w:eastAsia="zh-CN"/>
        </w:rPr>
        <w:tab/>
        <w:t>Reference sensitivity power level for SUL</w:t>
      </w:r>
      <w:bookmarkEnd w:id="1184"/>
      <w:bookmarkEnd w:id="1185"/>
      <w:bookmarkEnd w:id="1186"/>
      <w:bookmarkEnd w:id="1187"/>
      <w:bookmarkEnd w:id="1188"/>
      <w:bookmarkEnd w:id="1189"/>
      <w:bookmarkEnd w:id="1190"/>
      <w:bookmarkEnd w:id="1191"/>
      <w:bookmarkEnd w:id="1192"/>
      <w:bookmarkEnd w:id="1193"/>
      <w:bookmarkEnd w:id="1194"/>
      <w:bookmarkEnd w:id="1195"/>
    </w:p>
    <w:bookmarkEnd w:id="1183"/>
    <w:p w14:paraId="31A75276" w14:textId="77777777" w:rsidR="006E19B3" w:rsidRPr="00A1115A" w:rsidRDefault="006E19B3" w:rsidP="006E19B3">
      <w:pPr>
        <w:rPr>
          <w:lang w:val="en-US" w:eastAsia="zh-CN"/>
        </w:rPr>
      </w:pPr>
      <w:r w:rsidRPr="00A1115A">
        <w:rPr>
          <w:lang w:eastAsia="zh-CN"/>
        </w:rPr>
        <w:t>F</w:t>
      </w:r>
      <w:r w:rsidRPr="00A1115A">
        <w:rPr>
          <w:rFonts w:hint="eastAsia"/>
          <w:lang w:eastAsia="zh-CN"/>
        </w:rPr>
        <w:t>or SUL operation, t</w:t>
      </w:r>
      <w:r w:rsidRPr="00A1115A">
        <w:t xml:space="preserve">he reference receive sensitivity (REFSENS) requirement </w:t>
      </w:r>
      <w:r w:rsidRPr="00A1115A">
        <w:rPr>
          <w:rFonts w:hint="eastAsia"/>
          <w:lang w:eastAsia="zh-CN"/>
        </w:rPr>
        <w:t xml:space="preserve">for downlink bands </w:t>
      </w:r>
      <w:r w:rsidRPr="00A1115A">
        <w:t>specified in Table 7.3.2-1 and Table 7.3.2-2 shall be met for an uplink transmission bandwidth less than or equal to that specified in Table 7.3.2-3</w:t>
      </w:r>
      <w:r w:rsidRPr="00A1115A">
        <w:rPr>
          <w:rFonts w:hint="eastAsia"/>
          <w:lang w:eastAsia="zh-CN"/>
        </w:rPr>
        <w:t xml:space="preserve"> or supplementary uplink transmission bandwidth </w:t>
      </w:r>
      <w:r w:rsidRPr="00A1115A">
        <w:t>less than or equal to that specified in Table 7.3</w:t>
      </w:r>
      <w:r w:rsidRPr="00A1115A">
        <w:rPr>
          <w:lang w:eastAsia="zh-CN"/>
        </w:rPr>
        <w:t>C.2</w:t>
      </w:r>
      <w:r w:rsidRPr="00A1115A">
        <w:t>-</w:t>
      </w:r>
      <w:r w:rsidRPr="00A1115A">
        <w:rPr>
          <w:rFonts w:hint="eastAsia"/>
          <w:lang w:eastAsia="zh-CN"/>
        </w:rPr>
        <w:t>1</w:t>
      </w:r>
      <w:r w:rsidRPr="00A1115A">
        <w:rPr>
          <w:lang w:eastAsia="zh-CN"/>
        </w:rPr>
        <w:t xml:space="preserve"> with </w:t>
      </w:r>
      <w:r w:rsidRPr="00A1115A">
        <w:rPr>
          <w:lang w:eastAsia="zh-CN"/>
        </w:rPr>
        <w:lastRenderedPageBreak/>
        <w:t>reference measurement channels as specified in Annexes A.2.2.2, A.2.3.2, A.3.2, and A.3.3 (with one sided dynamic OCNG Pattern OP.1 FDD/TDD for the DL-signal as described in Annex A.5.1.1/A.5.2.1)</w:t>
      </w:r>
      <w:r w:rsidRPr="00A1115A">
        <w:rPr>
          <w:lang w:val="en-US" w:eastAsia="zh-CN"/>
        </w:rPr>
        <w:t xml:space="preserve">, unless sensitivity degradation is allowed in this clause of this specification. These exceptions also apply to any higher order CA or DC combination containing one of the exception combinations in this clause as subset. </w:t>
      </w:r>
    </w:p>
    <w:p w14:paraId="7B135001" w14:textId="77777777" w:rsidR="006E19B3" w:rsidRPr="00A1115A" w:rsidRDefault="006E19B3" w:rsidP="006E19B3">
      <w:pPr>
        <w:rPr>
          <w:lang w:eastAsia="zh-CN"/>
        </w:rPr>
      </w:pPr>
      <w:r w:rsidRPr="00A1115A">
        <w:rPr>
          <w:lang w:eastAsia="zh-CN"/>
        </w:rPr>
        <w:t>F</w:t>
      </w:r>
      <w:r w:rsidRPr="00A1115A">
        <w:rPr>
          <w:rFonts w:hint="eastAsia"/>
          <w:lang w:eastAsia="zh-CN"/>
        </w:rPr>
        <w:t>or SUL operation</w:t>
      </w:r>
      <w:r w:rsidRPr="00A1115A">
        <w:rPr>
          <w:lang w:eastAsia="zh-CN"/>
        </w:rPr>
        <w:t xml:space="preserve"> with downlink CA</w:t>
      </w:r>
      <w:r w:rsidRPr="00A1115A">
        <w:rPr>
          <w:rFonts w:hint="eastAsia"/>
          <w:lang w:eastAsia="zh-CN"/>
        </w:rPr>
        <w:t>, t</w:t>
      </w:r>
      <w:r w:rsidRPr="00A1115A">
        <w:t xml:space="preserve">he reference receive sensitivity (REFSENS) requirement </w:t>
      </w:r>
      <w:r w:rsidRPr="00A1115A">
        <w:rPr>
          <w:rFonts w:hint="eastAsia"/>
          <w:lang w:eastAsia="zh-CN"/>
        </w:rPr>
        <w:t xml:space="preserve">for downlink bands </w:t>
      </w:r>
      <w:r w:rsidRPr="00A1115A">
        <w:t>specified in clause 7.3A.2 shall be met for an uplink transmission bandwidth less than or equal to that specified in Table 7.3.2-3</w:t>
      </w:r>
      <w:r w:rsidRPr="00A1115A">
        <w:rPr>
          <w:rFonts w:hint="eastAsia"/>
          <w:lang w:eastAsia="zh-CN"/>
        </w:rPr>
        <w:t xml:space="preserve"> or supplementary uplink transmission bandwidth </w:t>
      </w:r>
      <w:r w:rsidRPr="00A1115A">
        <w:t>less than or equal to that specified in Table 7.3</w:t>
      </w:r>
      <w:r w:rsidRPr="00A1115A">
        <w:rPr>
          <w:lang w:eastAsia="zh-CN"/>
        </w:rPr>
        <w:t>C.2</w:t>
      </w:r>
      <w:r w:rsidRPr="00A1115A">
        <w:t>-</w:t>
      </w:r>
      <w:r w:rsidRPr="00A1115A">
        <w:rPr>
          <w:rFonts w:hint="eastAsia"/>
          <w:lang w:eastAsia="zh-CN"/>
        </w:rPr>
        <w:t>1</w:t>
      </w:r>
      <w:r w:rsidRPr="00A1115A">
        <w:rPr>
          <w:lang w:eastAsia="zh-CN"/>
        </w:rPr>
        <w:t xml:space="preserve"> with reference measurement channels as specified in Annexes A.2.2.2, A.2.3.2, A.3.2, and A.3.3 (with one sided dynamic OCNG Pattern OP.1 FDD/TDD for the DL-signal as described in Annex A.5.1.1/A.5.2.1)</w:t>
      </w:r>
      <w:r w:rsidRPr="00A1115A">
        <w:rPr>
          <w:lang w:val="en-US" w:eastAsia="zh-CN"/>
        </w:rPr>
        <w:t>, unless sensitivity degradation is allowed in this clause of this specification. These exceptions also apply to any higher order CA or DC combination containing one of the exception combinations in this clause as subset.</w:t>
      </w:r>
    </w:p>
    <w:p w14:paraId="2EF14015" w14:textId="77777777" w:rsidR="006E19B3" w:rsidRPr="00A1115A" w:rsidRDefault="006E19B3" w:rsidP="006E19B3">
      <w:pPr>
        <w:rPr>
          <w:lang w:eastAsia="zh-CN"/>
        </w:rPr>
      </w:pPr>
    </w:p>
    <w:p w14:paraId="78343A12" w14:textId="77777777" w:rsidR="006E19B3" w:rsidRPr="00A1115A" w:rsidRDefault="006E19B3" w:rsidP="006E19B3">
      <w:pPr>
        <w:pStyle w:val="TH"/>
        <w:rPr>
          <w:lang w:eastAsia="zh-CN"/>
        </w:rPr>
      </w:pPr>
      <w:r w:rsidRPr="00A1115A">
        <w:t>Table 7.3</w:t>
      </w:r>
      <w:r w:rsidRPr="00A1115A">
        <w:rPr>
          <w:lang w:eastAsia="zh-CN"/>
        </w:rPr>
        <w:t>C.2</w:t>
      </w:r>
      <w:r w:rsidRPr="00A1115A">
        <w:t>-</w:t>
      </w:r>
      <w:r w:rsidRPr="00A1115A">
        <w:rPr>
          <w:rFonts w:hint="eastAsia"/>
          <w:lang w:eastAsia="zh-CN"/>
        </w:rPr>
        <w:t>1</w:t>
      </w:r>
      <w:r w:rsidRPr="00A1115A">
        <w:t xml:space="preserve">: </w:t>
      </w:r>
      <w:r w:rsidRPr="00A1115A">
        <w:rPr>
          <w:rFonts w:hint="eastAsia"/>
          <w:lang w:eastAsia="zh-CN"/>
        </w:rPr>
        <w:t xml:space="preserve">Supplementary </w:t>
      </w:r>
      <w:r w:rsidRPr="00A1115A">
        <w:t>uplink configuration for reference sensitivity</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46"/>
        <w:gridCol w:w="656"/>
        <w:gridCol w:w="586"/>
        <w:gridCol w:w="603"/>
        <w:gridCol w:w="603"/>
        <w:gridCol w:w="618"/>
        <w:gridCol w:w="586"/>
        <w:gridCol w:w="586"/>
        <w:gridCol w:w="618"/>
        <w:gridCol w:w="618"/>
        <w:gridCol w:w="586"/>
        <w:gridCol w:w="579"/>
        <w:gridCol w:w="524"/>
        <w:gridCol w:w="586"/>
        <w:gridCol w:w="586"/>
      </w:tblGrid>
      <w:tr w:rsidR="006E19B3" w:rsidRPr="00A1115A" w14:paraId="7870321D" w14:textId="77777777" w:rsidTr="00977DEE">
        <w:trPr>
          <w:trHeight w:val="187"/>
          <w:jc w:val="center"/>
        </w:trPr>
        <w:tc>
          <w:tcPr>
            <w:tcW w:w="9629" w:type="dxa"/>
            <w:gridSpan w:val="16"/>
          </w:tcPr>
          <w:p w14:paraId="06A4B995" w14:textId="77777777" w:rsidR="006E19B3" w:rsidRPr="00A1115A" w:rsidRDefault="006E19B3" w:rsidP="00977DEE">
            <w:pPr>
              <w:pStyle w:val="TAH"/>
            </w:pPr>
            <w:r w:rsidRPr="00A1115A">
              <w:t xml:space="preserve">NR Band / SCS of SUL band / Channel bandwidth of the DL band / </w:t>
            </w:r>
            <w:r w:rsidRPr="00A1115A">
              <w:rPr>
                <w:rFonts w:hint="eastAsia"/>
                <w:lang w:eastAsia="zh-CN"/>
              </w:rPr>
              <w:t>N</w:t>
            </w:r>
            <w:r w:rsidRPr="00A1115A">
              <w:rPr>
                <w:rFonts w:hint="eastAsia"/>
                <w:vertAlign w:val="subscript"/>
                <w:lang w:eastAsia="zh-CN"/>
              </w:rPr>
              <w:t>RB</w:t>
            </w:r>
          </w:p>
        </w:tc>
      </w:tr>
      <w:tr w:rsidR="006E19B3" w:rsidRPr="00A1115A" w14:paraId="0207EEC0" w14:textId="77777777" w:rsidTr="00977DEE">
        <w:trPr>
          <w:trHeight w:val="187"/>
          <w:jc w:val="center"/>
        </w:trPr>
        <w:tc>
          <w:tcPr>
            <w:tcW w:w="648" w:type="dxa"/>
          </w:tcPr>
          <w:p w14:paraId="033F6A17" w14:textId="77777777" w:rsidR="006E19B3" w:rsidRPr="00A1115A" w:rsidRDefault="006E19B3" w:rsidP="00977DEE">
            <w:pPr>
              <w:pStyle w:val="TAH"/>
              <w:rPr>
                <w:lang w:eastAsia="zh-CN"/>
              </w:rPr>
            </w:pPr>
            <w:r w:rsidRPr="00A1115A">
              <w:rPr>
                <w:rFonts w:hint="eastAsia"/>
                <w:lang w:eastAsia="zh-CN"/>
              </w:rPr>
              <w:t>D</w:t>
            </w:r>
            <w:r w:rsidRPr="00A1115A">
              <w:rPr>
                <w:lang w:eastAsia="zh-CN"/>
              </w:rPr>
              <w:t>L</w:t>
            </w:r>
            <w:r w:rsidRPr="00A1115A">
              <w:rPr>
                <w:rFonts w:hint="eastAsia"/>
                <w:lang w:eastAsia="zh-CN"/>
              </w:rPr>
              <w:t xml:space="preserve"> band</w:t>
            </w:r>
          </w:p>
        </w:tc>
        <w:tc>
          <w:tcPr>
            <w:tcW w:w="646" w:type="dxa"/>
            <w:shd w:val="clear" w:color="auto" w:fill="auto"/>
          </w:tcPr>
          <w:p w14:paraId="32D5A908" w14:textId="77777777" w:rsidR="006E19B3" w:rsidRPr="00A1115A" w:rsidRDefault="006E19B3" w:rsidP="00977DEE">
            <w:pPr>
              <w:pStyle w:val="TAH"/>
            </w:pPr>
            <w:r w:rsidRPr="00A1115A">
              <w:t>S</w:t>
            </w:r>
            <w:r w:rsidRPr="00A1115A">
              <w:rPr>
                <w:rFonts w:hint="eastAsia"/>
              </w:rPr>
              <w:t>U</w:t>
            </w:r>
            <w:r w:rsidRPr="00A1115A">
              <w:t>L</w:t>
            </w:r>
            <w:r w:rsidRPr="00A1115A">
              <w:rPr>
                <w:rFonts w:hint="eastAsia"/>
              </w:rPr>
              <w:t xml:space="preserve"> band</w:t>
            </w:r>
          </w:p>
        </w:tc>
        <w:tc>
          <w:tcPr>
            <w:tcW w:w="656" w:type="dxa"/>
          </w:tcPr>
          <w:p w14:paraId="49C265FC" w14:textId="77777777" w:rsidR="006E19B3" w:rsidRPr="00A1115A" w:rsidRDefault="006E19B3" w:rsidP="00977DEE">
            <w:pPr>
              <w:pStyle w:val="TAH"/>
            </w:pPr>
            <w:r w:rsidRPr="00A1115A">
              <w:t>SCS of SUL band</w:t>
            </w:r>
          </w:p>
          <w:p w14:paraId="41CF495E" w14:textId="77777777" w:rsidR="006E19B3" w:rsidRPr="00A1115A" w:rsidRDefault="006E19B3" w:rsidP="00977DEE">
            <w:pPr>
              <w:pStyle w:val="TAH"/>
            </w:pPr>
            <w:r w:rsidRPr="00A1115A">
              <w:t>(kHz)</w:t>
            </w:r>
          </w:p>
        </w:tc>
        <w:tc>
          <w:tcPr>
            <w:tcW w:w="586" w:type="dxa"/>
            <w:shd w:val="clear" w:color="auto" w:fill="auto"/>
          </w:tcPr>
          <w:p w14:paraId="483E664D" w14:textId="77777777" w:rsidR="006E19B3" w:rsidRPr="00A1115A" w:rsidRDefault="006E19B3" w:rsidP="00977DEE">
            <w:pPr>
              <w:pStyle w:val="TAH"/>
            </w:pPr>
            <w:r w:rsidRPr="00A1115A">
              <w:t>5</w:t>
            </w:r>
          </w:p>
          <w:p w14:paraId="1CE778EF" w14:textId="77777777" w:rsidR="006E19B3" w:rsidRPr="00A1115A" w:rsidRDefault="006E19B3" w:rsidP="00977DEE">
            <w:pPr>
              <w:pStyle w:val="TAH"/>
            </w:pPr>
            <w:r w:rsidRPr="00A1115A">
              <w:t>MHz</w:t>
            </w:r>
          </w:p>
        </w:tc>
        <w:tc>
          <w:tcPr>
            <w:tcW w:w="603" w:type="dxa"/>
            <w:shd w:val="clear" w:color="auto" w:fill="auto"/>
          </w:tcPr>
          <w:p w14:paraId="77171DF2" w14:textId="77777777" w:rsidR="006E19B3" w:rsidRPr="00A1115A" w:rsidRDefault="006E19B3" w:rsidP="00977DEE">
            <w:pPr>
              <w:pStyle w:val="TAH"/>
            </w:pPr>
            <w:r w:rsidRPr="00A1115A">
              <w:t>10 MHz</w:t>
            </w:r>
          </w:p>
        </w:tc>
        <w:tc>
          <w:tcPr>
            <w:tcW w:w="603" w:type="dxa"/>
            <w:shd w:val="clear" w:color="auto" w:fill="auto"/>
          </w:tcPr>
          <w:p w14:paraId="4CE4C4CD" w14:textId="77777777" w:rsidR="006E19B3" w:rsidRPr="00A1115A" w:rsidRDefault="006E19B3" w:rsidP="00977DEE">
            <w:pPr>
              <w:pStyle w:val="TAH"/>
            </w:pPr>
            <w:r w:rsidRPr="00A1115A">
              <w:t>15 MHz</w:t>
            </w:r>
          </w:p>
        </w:tc>
        <w:tc>
          <w:tcPr>
            <w:tcW w:w="618" w:type="dxa"/>
            <w:shd w:val="clear" w:color="auto" w:fill="auto"/>
          </w:tcPr>
          <w:p w14:paraId="7F5EB7EC" w14:textId="77777777" w:rsidR="006E19B3" w:rsidRPr="00A1115A" w:rsidRDefault="006E19B3" w:rsidP="00977DEE">
            <w:pPr>
              <w:pStyle w:val="TAH"/>
            </w:pPr>
            <w:r w:rsidRPr="00A1115A">
              <w:t>20 MHz</w:t>
            </w:r>
          </w:p>
        </w:tc>
        <w:tc>
          <w:tcPr>
            <w:tcW w:w="586" w:type="dxa"/>
          </w:tcPr>
          <w:p w14:paraId="6FC2D590" w14:textId="77777777" w:rsidR="006E19B3" w:rsidRPr="00A1115A" w:rsidRDefault="006E19B3" w:rsidP="00977DEE">
            <w:pPr>
              <w:pStyle w:val="TAH"/>
            </w:pPr>
            <w:r w:rsidRPr="00A1115A">
              <w:t>25 MHz</w:t>
            </w:r>
          </w:p>
        </w:tc>
        <w:tc>
          <w:tcPr>
            <w:tcW w:w="586" w:type="dxa"/>
          </w:tcPr>
          <w:p w14:paraId="2087E6D5" w14:textId="77777777" w:rsidR="006E19B3" w:rsidRPr="00A1115A" w:rsidRDefault="006E19B3" w:rsidP="00977DEE">
            <w:pPr>
              <w:pStyle w:val="TAH"/>
            </w:pPr>
            <w:r w:rsidRPr="00A1115A">
              <w:t>30 MHz</w:t>
            </w:r>
          </w:p>
        </w:tc>
        <w:tc>
          <w:tcPr>
            <w:tcW w:w="618" w:type="dxa"/>
          </w:tcPr>
          <w:p w14:paraId="18AF340D" w14:textId="77777777" w:rsidR="006E19B3" w:rsidRPr="00A1115A" w:rsidRDefault="006E19B3" w:rsidP="00977DEE">
            <w:pPr>
              <w:pStyle w:val="TAH"/>
            </w:pPr>
            <w:r w:rsidRPr="00A1115A">
              <w:t>40 MHz</w:t>
            </w:r>
          </w:p>
        </w:tc>
        <w:tc>
          <w:tcPr>
            <w:tcW w:w="618" w:type="dxa"/>
          </w:tcPr>
          <w:p w14:paraId="146C92D1" w14:textId="77777777" w:rsidR="006E19B3" w:rsidRPr="00A1115A" w:rsidRDefault="006E19B3" w:rsidP="00977DEE">
            <w:pPr>
              <w:pStyle w:val="TAH"/>
            </w:pPr>
            <w:r w:rsidRPr="00A1115A">
              <w:t>50 MHz</w:t>
            </w:r>
          </w:p>
        </w:tc>
        <w:tc>
          <w:tcPr>
            <w:tcW w:w="586" w:type="dxa"/>
          </w:tcPr>
          <w:p w14:paraId="24492954" w14:textId="77777777" w:rsidR="006E19B3" w:rsidRPr="00A1115A" w:rsidRDefault="006E19B3" w:rsidP="00977DEE">
            <w:pPr>
              <w:pStyle w:val="TAH"/>
            </w:pPr>
            <w:r w:rsidRPr="00A1115A">
              <w:t>60 MHz</w:t>
            </w:r>
          </w:p>
        </w:tc>
        <w:tc>
          <w:tcPr>
            <w:tcW w:w="579" w:type="dxa"/>
          </w:tcPr>
          <w:p w14:paraId="25C34758" w14:textId="77777777" w:rsidR="006E19B3" w:rsidRDefault="006E19B3" w:rsidP="00977DEE">
            <w:pPr>
              <w:pStyle w:val="TAH"/>
            </w:pPr>
            <w:r>
              <w:t>70</w:t>
            </w:r>
          </w:p>
          <w:p w14:paraId="4F94CDEA" w14:textId="77777777" w:rsidR="006E19B3" w:rsidRPr="00A1115A" w:rsidRDefault="006E19B3" w:rsidP="00977DEE">
            <w:pPr>
              <w:pStyle w:val="TAH"/>
            </w:pPr>
            <w:r>
              <w:t>MHz</w:t>
            </w:r>
          </w:p>
        </w:tc>
        <w:tc>
          <w:tcPr>
            <w:tcW w:w="524" w:type="dxa"/>
          </w:tcPr>
          <w:p w14:paraId="1AAC66C6" w14:textId="77777777" w:rsidR="006E19B3" w:rsidRPr="00A1115A" w:rsidRDefault="006E19B3" w:rsidP="00977DEE">
            <w:pPr>
              <w:pStyle w:val="TAH"/>
            </w:pPr>
            <w:r w:rsidRPr="00A1115A">
              <w:t>80 MHz</w:t>
            </w:r>
          </w:p>
        </w:tc>
        <w:tc>
          <w:tcPr>
            <w:tcW w:w="586" w:type="dxa"/>
          </w:tcPr>
          <w:p w14:paraId="62EF6875" w14:textId="77777777" w:rsidR="006E19B3" w:rsidRPr="00A1115A" w:rsidRDefault="006E19B3" w:rsidP="00977DEE">
            <w:pPr>
              <w:pStyle w:val="TAH"/>
            </w:pPr>
            <w:r w:rsidRPr="00A1115A">
              <w:t>90 MHz</w:t>
            </w:r>
          </w:p>
        </w:tc>
        <w:tc>
          <w:tcPr>
            <w:tcW w:w="586" w:type="dxa"/>
          </w:tcPr>
          <w:p w14:paraId="158748FE" w14:textId="77777777" w:rsidR="006E19B3" w:rsidRPr="00A1115A" w:rsidRDefault="006E19B3" w:rsidP="00977DEE">
            <w:pPr>
              <w:pStyle w:val="TAH"/>
            </w:pPr>
            <w:r w:rsidRPr="00A1115A">
              <w:t>100 MHz</w:t>
            </w:r>
          </w:p>
        </w:tc>
      </w:tr>
      <w:tr w:rsidR="006E19B3" w:rsidRPr="00A1115A" w14:paraId="237F2453" w14:textId="77777777" w:rsidTr="00977DEE">
        <w:trPr>
          <w:trHeight w:val="187"/>
          <w:jc w:val="center"/>
        </w:trPr>
        <w:tc>
          <w:tcPr>
            <w:tcW w:w="648" w:type="dxa"/>
          </w:tcPr>
          <w:p w14:paraId="055EF141" w14:textId="77777777" w:rsidR="006E19B3" w:rsidRPr="00A1115A" w:rsidRDefault="006E19B3" w:rsidP="00977DEE">
            <w:pPr>
              <w:pStyle w:val="TAC"/>
            </w:pPr>
            <w:r w:rsidRPr="00A1115A">
              <w:t>n</w:t>
            </w:r>
            <w:r w:rsidRPr="00A1115A">
              <w:rPr>
                <w:lang w:eastAsia="zh-CN"/>
              </w:rPr>
              <w:t>1</w:t>
            </w:r>
          </w:p>
        </w:tc>
        <w:tc>
          <w:tcPr>
            <w:tcW w:w="646" w:type="dxa"/>
            <w:shd w:val="clear" w:color="auto" w:fill="auto"/>
          </w:tcPr>
          <w:p w14:paraId="2659F241" w14:textId="77777777" w:rsidR="006E19B3" w:rsidRPr="00A1115A" w:rsidRDefault="006E19B3" w:rsidP="00977DEE">
            <w:pPr>
              <w:pStyle w:val="TAC"/>
              <w:rPr>
                <w:rFonts w:cs="Arial"/>
                <w:lang w:eastAsia="zh-CN"/>
              </w:rPr>
            </w:pPr>
            <w:r w:rsidRPr="00A1115A">
              <w:rPr>
                <w:rFonts w:cs="Arial"/>
                <w:lang w:eastAsia="zh-CN"/>
              </w:rPr>
              <w:t>n80</w:t>
            </w:r>
          </w:p>
        </w:tc>
        <w:tc>
          <w:tcPr>
            <w:tcW w:w="656" w:type="dxa"/>
          </w:tcPr>
          <w:p w14:paraId="63AF7574" w14:textId="77777777" w:rsidR="006E19B3" w:rsidRPr="00A1115A" w:rsidRDefault="006E19B3" w:rsidP="00977DEE">
            <w:pPr>
              <w:pStyle w:val="TAC"/>
              <w:rPr>
                <w:rFonts w:cs="Arial"/>
              </w:rPr>
            </w:pPr>
            <w:r w:rsidRPr="00A1115A">
              <w:rPr>
                <w:rFonts w:cs="Arial"/>
              </w:rPr>
              <w:t>15</w:t>
            </w:r>
          </w:p>
        </w:tc>
        <w:tc>
          <w:tcPr>
            <w:tcW w:w="586" w:type="dxa"/>
            <w:shd w:val="clear" w:color="auto" w:fill="auto"/>
          </w:tcPr>
          <w:p w14:paraId="5D39C987" w14:textId="77777777" w:rsidR="006E19B3" w:rsidRPr="00A1115A" w:rsidRDefault="006E19B3" w:rsidP="00977DEE">
            <w:pPr>
              <w:pStyle w:val="TAC"/>
              <w:rPr>
                <w:rFonts w:cs="Arial"/>
                <w:lang w:eastAsia="zh-CN"/>
              </w:rPr>
            </w:pPr>
            <w:r w:rsidRPr="00A1115A">
              <w:rPr>
                <w:rFonts w:cs="Arial"/>
                <w:szCs w:val="18"/>
              </w:rPr>
              <w:t>160</w:t>
            </w:r>
          </w:p>
        </w:tc>
        <w:tc>
          <w:tcPr>
            <w:tcW w:w="603" w:type="dxa"/>
            <w:shd w:val="clear" w:color="auto" w:fill="auto"/>
          </w:tcPr>
          <w:p w14:paraId="0CF5353C" w14:textId="77777777" w:rsidR="006E19B3" w:rsidRPr="00A1115A" w:rsidRDefault="006E19B3" w:rsidP="00977DEE">
            <w:pPr>
              <w:pStyle w:val="TAC"/>
              <w:rPr>
                <w:rFonts w:eastAsia="Yu Mincho"/>
              </w:rPr>
            </w:pPr>
            <w:r w:rsidRPr="00A1115A">
              <w:rPr>
                <w:rFonts w:cs="Arial"/>
                <w:lang w:val="en-US"/>
              </w:rPr>
              <w:t>160</w:t>
            </w:r>
          </w:p>
        </w:tc>
        <w:tc>
          <w:tcPr>
            <w:tcW w:w="603" w:type="dxa"/>
            <w:shd w:val="clear" w:color="auto" w:fill="auto"/>
          </w:tcPr>
          <w:p w14:paraId="3607F592" w14:textId="77777777" w:rsidR="006E19B3" w:rsidRPr="00A1115A" w:rsidRDefault="006E19B3" w:rsidP="00977DEE">
            <w:pPr>
              <w:pStyle w:val="TAC"/>
              <w:rPr>
                <w:rFonts w:eastAsia="Yu Mincho"/>
              </w:rPr>
            </w:pPr>
            <w:r w:rsidRPr="00A1115A">
              <w:rPr>
                <w:rFonts w:cs="Arial"/>
                <w:lang w:val="en-US"/>
              </w:rPr>
              <w:t>160</w:t>
            </w:r>
          </w:p>
        </w:tc>
        <w:tc>
          <w:tcPr>
            <w:tcW w:w="618" w:type="dxa"/>
            <w:shd w:val="clear" w:color="auto" w:fill="auto"/>
          </w:tcPr>
          <w:p w14:paraId="6A64B369" w14:textId="77777777" w:rsidR="006E19B3" w:rsidRPr="00A1115A" w:rsidRDefault="006E19B3" w:rsidP="00977DEE">
            <w:pPr>
              <w:pStyle w:val="TAC"/>
              <w:rPr>
                <w:rFonts w:eastAsia="Yu Mincho"/>
              </w:rPr>
            </w:pPr>
            <w:r w:rsidRPr="00A1115A">
              <w:rPr>
                <w:rFonts w:cs="Arial"/>
                <w:lang w:val="en-US"/>
              </w:rPr>
              <w:t>160</w:t>
            </w:r>
          </w:p>
        </w:tc>
        <w:tc>
          <w:tcPr>
            <w:tcW w:w="586" w:type="dxa"/>
          </w:tcPr>
          <w:p w14:paraId="3443A706" w14:textId="77777777" w:rsidR="006E19B3" w:rsidRPr="00A1115A" w:rsidRDefault="006E19B3" w:rsidP="00977DEE">
            <w:pPr>
              <w:pStyle w:val="TAC"/>
            </w:pPr>
            <w:r w:rsidRPr="00A1115A">
              <w:rPr>
                <w:rFonts w:cs="Arial"/>
                <w:lang w:val="en-US"/>
              </w:rPr>
              <w:t>160</w:t>
            </w:r>
          </w:p>
        </w:tc>
        <w:tc>
          <w:tcPr>
            <w:tcW w:w="586" w:type="dxa"/>
          </w:tcPr>
          <w:p w14:paraId="226B6FE4" w14:textId="77777777" w:rsidR="006E19B3" w:rsidRPr="00A1115A" w:rsidRDefault="006E19B3" w:rsidP="00977DEE">
            <w:pPr>
              <w:pStyle w:val="TAC"/>
            </w:pPr>
            <w:r w:rsidRPr="00A1115A">
              <w:rPr>
                <w:rFonts w:cs="Arial"/>
                <w:lang w:val="en-US"/>
              </w:rPr>
              <w:t>160</w:t>
            </w:r>
          </w:p>
        </w:tc>
        <w:tc>
          <w:tcPr>
            <w:tcW w:w="618" w:type="dxa"/>
          </w:tcPr>
          <w:p w14:paraId="0EB04816" w14:textId="77777777" w:rsidR="006E19B3" w:rsidRPr="00A1115A" w:rsidRDefault="006E19B3" w:rsidP="00977DEE">
            <w:pPr>
              <w:pStyle w:val="TAC"/>
              <w:rPr>
                <w:rFonts w:eastAsia="Yu Mincho"/>
              </w:rPr>
            </w:pPr>
            <w:r w:rsidRPr="00A1115A">
              <w:rPr>
                <w:rFonts w:cs="Arial"/>
                <w:lang w:val="en-US"/>
              </w:rPr>
              <w:t>160</w:t>
            </w:r>
          </w:p>
        </w:tc>
        <w:tc>
          <w:tcPr>
            <w:tcW w:w="618" w:type="dxa"/>
          </w:tcPr>
          <w:p w14:paraId="1BCA27B2" w14:textId="77777777" w:rsidR="006E19B3" w:rsidRPr="00A1115A" w:rsidRDefault="006E19B3" w:rsidP="00977DEE">
            <w:pPr>
              <w:pStyle w:val="TAC"/>
              <w:rPr>
                <w:rFonts w:eastAsia="Yu Mincho"/>
              </w:rPr>
            </w:pPr>
          </w:p>
        </w:tc>
        <w:tc>
          <w:tcPr>
            <w:tcW w:w="586" w:type="dxa"/>
          </w:tcPr>
          <w:p w14:paraId="356197E1" w14:textId="77777777" w:rsidR="006E19B3" w:rsidRPr="00A1115A" w:rsidRDefault="006E19B3" w:rsidP="00977DEE">
            <w:pPr>
              <w:pStyle w:val="TAC"/>
              <w:rPr>
                <w:lang w:eastAsia="zh-CN"/>
              </w:rPr>
            </w:pPr>
          </w:p>
        </w:tc>
        <w:tc>
          <w:tcPr>
            <w:tcW w:w="579" w:type="dxa"/>
          </w:tcPr>
          <w:p w14:paraId="7C0C5FC3" w14:textId="77777777" w:rsidR="006E19B3" w:rsidRPr="00A1115A" w:rsidRDefault="006E19B3" w:rsidP="00977DEE">
            <w:pPr>
              <w:pStyle w:val="TAC"/>
              <w:rPr>
                <w:lang w:eastAsia="zh-CN"/>
              </w:rPr>
            </w:pPr>
          </w:p>
        </w:tc>
        <w:tc>
          <w:tcPr>
            <w:tcW w:w="524" w:type="dxa"/>
          </w:tcPr>
          <w:p w14:paraId="01C2B18E" w14:textId="77777777" w:rsidR="006E19B3" w:rsidRPr="00A1115A" w:rsidRDefault="006E19B3" w:rsidP="00977DEE">
            <w:pPr>
              <w:pStyle w:val="TAC"/>
              <w:rPr>
                <w:lang w:eastAsia="zh-CN"/>
              </w:rPr>
            </w:pPr>
          </w:p>
        </w:tc>
        <w:tc>
          <w:tcPr>
            <w:tcW w:w="586" w:type="dxa"/>
          </w:tcPr>
          <w:p w14:paraId="252255DA" w14:textId="77777777" w:rsidR="006E19B3" w:rsidRPr="00A1115A" w:rsidRDefault="006E19B3" w:rsidP="00977DEE">
            <w:pPr>
              <w:pStyle w:val="TAC"/>
              <w:rPr>
                <w:lang w:eastAsia="zh-CN"/>
              </w:rPr>
            </w:pPr>
          </w:p>
        </w:tc>
        <w:tc>
          <w:tcPr>
            <w:tcW w:w="586" w:type="dxa"/>
          </w:tcPr>
          <w:p w14:paraId="314447B1" w14:textId="77777777" w:rsidR="006E19B3" w:rsidRPr="00A1115A" w:rsidRDefault="006E19B3" w:rsidP="00977DEE">
            <w:pPr>
              <w:pStyle w:val="TAC"/>
              <w:rPr>
                <w:lang w:eastAsia="zh-CN"/>
              </w:rPr>
            </w:pPr>
          </w:p>
        </w:tc>
      </w:tr>
      <w:tr w:rsidR="006E19B3" w:rsidRPr="00A1115A" w14:paraId="7A671200" w14:textId="77777777" w:rsidTr="00977DEE">
        <w:trPr>
          <w:trHeight w:val="187"/>
          <w:jc w:val="center"/>
        </w:trPr>
        <w:tc>
          <w:tcPr>
            <w:tcW w:w="648" w:type="dxa"/>
          </w:tcPr>
          <w:p w14:paraId="5FA14184" w14:textId="77777777" w:rsidR="006E19B3" w:rsidRPr="00A1115A" w:rsidRDefault="006E19B3" w:rsidP="00977DEE">
            <w:pPr>
              <w:pStyle w:val="TAC"/>
            </w:pPr>
            <w:r w:rsidRPr="00A1115A">
              <w:t>n</w:t>
            </w:r>
            <w:r w:rsidRPr="00A1115A">
              <w:rPr>
                <w:lang w:eastAsia="zh-CN"/>
              </w:rPr>
              <w:t>1</w:t>
            </w:r>
          </w:p>
        </w:tc>
        <w:tc>
          <w:tcPr>
            <w:tcW w:w="646" w:type="dxa"/>
            <w:shd w:val="clear" w:color="auto" w:fill="auto"/>
          </w:tcPr>
          <w:p w14:paraId="485B5C17" w14:textId="77777777" w:rsidR="006E19B3" w:rsidRPr="00A1115A" w:rsidRDefault="006E19B3" w:rsidP="00977DEE">
            <w:pPr>
              <w:pStyle w:val="TAC"/>
              <w:rPr>
                <w:rFonts w:cs="Arial"/>
                <w:lang w:eastAsia="zh-CN"/>
              </w:rPr>
            </w:pPr>
            <w:r w:rsidRPr="00A1115A">
              <w:rPr>
                <w:rFonts w:cs="Arial"/>
                <w:lang w:eastAsia="zh-CN"/>
              </w:rPr>
              <w:t>n84</w:t>
            </w:r>
            <w:r w:rsidRPr="00A1115A">
              <w:rPr>
                <w:rFonts w:cs="Arial"/>
                <w:vertAlign w:val="superscript"/>
                <w:lang w:eastAsia="zh-CN"/>
              </w:rPr>
              <w:t>1</w:t>
            </w:r>
          </w:p>
        </w:tc>
        <w:tc>
          <w:tcPr>
            <w:tcW w:w="656" w:type="dxa"/>
          </w:tcPr>
          <w:p w14:paraId="73E8B0D9" w14:textId="77777777" w:rsidR="006E19B3" w:rsidRPr="00A1115A" w:rsidRDefault="006E19B3" w:rsidP="00977DEE">
            <w:pPr>
              <w:pStyle w:val="TAC"/>
              <w:rPr>
                <w:rFonts w:cs="Arial"/>
              </w:rPr>
            </w:pPr>
            <w:r w:rsidRPr="00A1115A">
              <w:rPr>
                <w:rFonts w:cs="Arial"/>
              </w:rPr>
              <w:t>15</w:t>
            </w:r>
          </w:p>
        </w:tc>
        <w:tc>
          <w:tcPr>
            <w:tcW w:w="586" w:type="dxa"/>
            <w:shd w:val="clear" w:color="auto" w:fill="auto"/>
          </w:tcPr>
          <w:p w14:paraId="40D57483" w14:textId="77777777" w:rsidR="006E19B3" w:rsidRPr="00A1115A" w:rsidRDefault="006E19B3" w:rsidP="00977DEE">
            <w:pPr>
              <w:pStyle w:val="TAC"/>
              <w:rPr>
                <w:rFonts w:cs="Arial"/>
                <w:lang w:eastAsia="zh-CN"/>
              </w:rPr>
            </w:pPr>
            <w:r w:rsidRPr="00A1115A">
              <w:rPr>
                <w:rFonts w:cs="Arial"/>
                <w:szCs w:val="18"/>
              </w:rPr>
              <w:t>25</w:t>
            </w:r>
          </w:p>
        </w:tc>
        <w:tc>
          <w:tcPr>
            <w:tcW w:w="603" w:type="dxa"/>
            <w:shd w:val="clear" w:color="auto" w:fill="auto"/>
          </w:tcPr>
          <w:p w14:paraId="57E38CD8" w14:textId="77777777" w:rsidR="006E19B3" w:rsidRPr="00A1115A" w:rsidRDefault="006E19B3" w:rsidP="00977DEE">
            <w:pPr>
              <w:pStyle w:val="TAC"/>
              <w:rPr>
                <w:rFonts w:eastAsia="Yu Mincho"/>
              </w:rPr>
            </w:pPr>
            <w:r w:rsidRPr="00A1115A">
              <w:rPr>
                <w:rFonts w:cs="Arial" w:hint="eastAsia"/>
                <w:szCs w:val="18"/>
              </w:rPr>
              <w:t>5</w:t>
            </w:r>
            <w:r w:rsidRPr="00A1115A">
              <w:rPr>
                <w:rFonts w:cs="Arial"/>
                <w:szCs w:val="18"/>
              </w:rPr>
              <w:t>0</w:t>
            </w:r>
          </w:p>
        </w:tc>
        <w:tc>
          <w:tcPr>
            <w:tcW w:w="603" w:type="dxa"/>
            <w:shd w:val="clear" w:color="auto" w:fill="auto"/>
          </w:tcPr>
          <w:p w14:paraId="4F9F30B4" w14:textId="77777777" w:rsidR="006E19B3" w:rsidRPr="00A1115A" w:rsidRDefault="006E19B3" w:rsidP="00977DEE">
            <w:pPr>
              <w:pStyle w:val="TAC"/>
              <w:rPr>
                <w:rFonts w:eastAsia="Yu Mincho"/>
              </w:rPr>
            </w:pPr>
            <w:r w:rsidRPr="00A1115A">
              <w:rPr>
                <w:rFonts w:cs="Arial" w:hint="eastAsia"/>
                <w:szCs w:val="18"/>
              </w:rPr>
              <w:t>7</w:t>
            </w:r>
            <w:r w:rsidRPr="00A1115A">
              <w:rPr>
                <w:rFonts w:cs="Arial"/>
                <w:szCs w:val="18"/>
              </w:rPr>
              <w:t>5</w:t>
            </w:r>
          </w:p>
        </w:tc>
        <w:tc>
          <w:tcPr>
            <w:tcW w:w="618" w:type="dxa"/>
            <w:shd w:val="clear" w:color="auto" w:fill="auto"/>
          </w:tcPr>
          <w:p w14:paraId="291C5B5C" w14:textId="77777777" w:rsidR="006E19B3" w:rsidRPr="00A1115A" w:rsidRDefault="006E19B3" w:rsidP="00977DEE">
            <w:pPr>
              <w:pStyle w:val="TAC"/>
              <w:rPr>
                <w:rFonts w:eastAsia="Yu Mincho"/>
              </w:rPr>
            </w:pPr>
            <w:r w:rsidRPr="00A1115A">
              <w:rPr>
                <w:rFonts w:cs="Arial" w:hint="eastAsia"/>
                <w:szCs w:val="18"/>
              </w:rPr>
              <w:t>10</w:t>
            </w:r>
            <w:r w:rsidRPr="00A1115A">
              <w:rPr>
                <w:rFonts w:cs="Arial"/>
                <w:szCs w:val="18"/>
              </w:rPr>
              <w:t>0</w:t>
            </w:r>
          </w:p>
        </w:tc>
        <w:tc>
          <w:tcPr>
            <w:tcW w:w="586" w:type="dxa"/>
          </w:tcPr>
          <w:p w14:paraId="3FE99676" w14:textId="77777777" w:rsidR="006E19B3" w:rsidRPr="00A1115A" w:rsidRDefault="006E19B3" w:rsidP="00977DEE">
            <w:pPr>
              <w:pStyle w:val="TAC"/>
            </w:pPr>
            <w:r w:rsidRPr="00A1115A">
              <w:rPr>
                <w:rFonts w:cs="Arial" w:hint="eastAsia"/>
                <w:szCs w:val="18"/>
              </w:rPr>
              <w:t>1</w:t>
            </w:r>
            <w:r w:rsidRPr="00A1115A">
              <w:rPr>
                <w:rFonts w:cs="Arial"/>
                <w:szCs w:val="18"/>
              </w:rPr>
              <w:t>28</w:t>
            </w:r>
          </w:p>
        </w:tc>
        <w:tc>
          <w:tcPr>
            <w:tcW w:w="586" w:type="dxa"/>
          </w:tcPr>
          <w:p w14:paraId="7F3E15FD" w14:textId="77777777" w:rsidR="006E19B3" w:rsidRPr="00A1115A" w:rsidRDefault="006E19B3" w:rsidP="00977DEE">
            <w:pPr>
              <w:pStyle w:val="TAC"/>
            </w:pPr>
            <w:r w:rsidRPr="00A1115A">
              <w:rPr>
                <w:rFonts w:cs="Arial" w:hint="eastAsia"/>
                <w:szCs w:val="18"/>
              </w:rPr>
              <w:t>1</w:t>
            </w:r>
            <w:r w:rsidRPr="00A1115A">
              <w:rPr>
                <w:rFonts w:cs="Arial"/>
                <w:szCs w:val="18"/>
              </w:rPr>
              <w:t>28</w:t>
            </w:r>
          </w:p>
        </w:tc>
        <w:tc>
          <w:tcPr>
            <w:tcW w:w="618" w:type="dxa"/>
          </w:tcPr>
          <w:p w14:paraId="0BDE850C" w14:textId="77777777" w:rsidR="006E19B3" w:rsidRPr="00A1115A" w:rsidRDefault="006E19B3" w:rsidP="00977DEE">
            <w:pPr>
              <w:pStyle w:val="TAC"/>
              <w:rPr>
                <w:rFonts w:eastAsia="Yu Mincho"/>
              </w:rPr>
            </w:pPr>
            <w:r w:rsidRPr="00A1115A">
              <w:rPr>
                <w:rFonts w:cs="Arial" w:hint="eastAsia"/>
                <w:szCs w:val="18"/>
              </w:rPr>
              <w:t>1</w:t>
            </w:r>
            <w:r w:rsidRPr="00A1115A">
              <w:rPr>
                <w:rFonts w:cs="Arial"/>
                <w:szCs w:val="18"/>
              </w:rPr>
              <w:t>28</w:t>
            </w:r>
          </w:p>
        </w:tc>
        <w:tc>
          <w:tcPr>
            <w:tcW w:w="618" w:type="dxa"/>
          </w:tcPr>
          <w:p w14:paraId="72A2D3D4" w14:textId="77777777" w:rsidR="006E19B3" w:rsidRPr="00A1115A" w:rsidRDefault="006E19B3" w:rsidP="00977DEE">
            <w:pPr>
              <w:pStyle w:val="TAC"/>
              <w:rPr>
                <w:rFonts w:eastAsia="Yu Mincho"/>
              </w:rPr>
            </w:pPr>
            <w:r w:rsidRPr="00A1115A">
              <w:rPr>
                <w:rFonts w:cs="Arial"/>
                <w:szCs w:val="18"/>
              </w:rPr>
              <w:t>128</w:t>
            </w:r>
          </w:p>
        </w:tc>
        <w:tc>
          <w:tcPr>
            <w:tcW w:w="586" w:type="dxa"/>
          </w:tcPr>
          <w:p w14:paraId="6BA56E3D" w14:textId="77777777" w:rsidR="006E19B3" w:rsidRPr="00A1115A" w:rsidRDefault="006E19B3" w:rsidP="00977DEE">
            <w:pPr>
              <w:pStyle w:val="TAC"/>
              <w:rPr>
                <w:lang w:eastAsia="zh-CN"/>
              </w:rPr>
            </w:pPr>
          </w:p>
        </w:tc>
        <w:tc>
          <w:tcPr>
            <w:tcW w:w="579" w:type="dxa"/>
          </w:tcPr>
          <w:p w14:paraId="44830EAC" w14:textId="77777777" w:rsidR="006E19B3" w:rsidRPr="00A1115A" w:rsidRDefault="006E19B3" w:rsidP="00977DEE">
            <w:pPr>
              <w:pStyle w:val="TAC"/>
              <w:rPr>
                <w:lang w:eastAsia="zh-CN"/>
              </w:rPr>
            </w:pPr>
          </w:p>
        </w:tc>
        <w:tc>
          <w:tcPr>
            <w:tcW w:w="524" w:type="dxa"/>
          </w:tcPr>
          <w:p w14:paraId="72D6C7B4" w14:textId="77777777" w:rsidR="006E19B3" w:rsidRPr="00A1115A" w:rsidRDefault="006E19B3" w:rsidP="00977DEE">
            <w:pPr>
              <w:pStyle w:val="TAC"/>
              <w:rPr>
                <w:lang w:eastAsia="zh-CN"/>
              </w:rPr>
            </w:pPr>
          </w:p>
        </w:tc>
        <w:tc>
          <w:tcPr>
            <w:tcW w:w="586" w:type="dxa"/>
          </w:tcPr>
          <w:p w14:paraId="34B841D2" w14:textId="77777777" w:rsidR="006E19B3" w:rsidRPr="00A1115A" w:rsidRDefault="006E19B3" w:rsidP="00977DEE">
            <w:pPr>
              <w:pStyle w:val="TAC"/>
              <w:rPr>
                <w:lang w:eastAsia="zh-CN"/>
              </w:rPr>
            </w:pPr>
          </w:p>
        </w:tc>
        <w:tc>
          <w:tcPr>
            <w:tcW w:w="586" w:type="dxa"/>
          </w:tcPr>
          <w:p w14:paraId="1BC1F1D4" w14:textId="77777777" w:rsidR="006E19B3" w:rsidRPr="00A1115A" w:rsidRDefault="006E19B3" w:rsidP="00977DEE">
            <w:pPr>
              <w:pStyle w:val="TAC"/>
              <w:rPr>
                <w:lang w:eastAsia="zh-CN"/>
              </w:rPr>
            </w:pPr>
          </w:p>
        </w:tc>
      </w:tr>
      <w:tr w:rsidR="006E19B3" w:rsidRPr="00A1115A" w14:paraId="0E7D5497" w14:textId="77777777" w:rsidTr="00977DEE">
        <w:trPr>
          <w:trHeight w:val="187"/>
          <w:jc w:val="center"/>
        </w:trPr>
        <w:tc>
          <w:tcPr>
            <w:tcW w:w="648" w:type="dxa"/>
          </w:tcPr>
          <w:p w14:paraId="5F2A8ED9" w14:textId="77777777" w:rsidR="006E19B3" w:rsidRPr="00A1115A" w:rsidRDefault="006E19B3" w:rsidP="00977DEE">
            <w:pPr>
              <w:pStyle w:val="TAC"/>
            </w:pPr>
            <w:r w:rsidRPr="00DC1F0C">
              <w:t>n3</w:t>
            </w:r>
          </w:p>
        </w:tc>
        <w:tc>
          <w:tcPr>
            <w:tcW w:w="646" w:type="dxa"/>
            <w:shd w:val="clear" w:color="auto" w:fill="auto"/>
          </w:tcPr>
          <w:p w14:paraId="7EB6F69E" w14:textId="77777777" w:rsidR="006E19B3" w:rsidRPr="00A1115A" w:rsidRDefault="006E19B3" w:rsidP="00977DEE">
            <w:pPr>
              <w:pStyle w:val="TAC"/>
              <w:rPr>
                <w:rFonts w:cs="Arial"/>
                <w:lang w:eastAsia="zh-CN"/>
              </w:rPr>
            </w:pPr>
            <w:r w:rsidRPr="00DC1F0C">
              <w:t>n80</w:t>
            </w:r>
            <w:r w:rsidRPr="009B6AEE">
              <w:rPr>
                <w:vertAlign w:val="superscript"/>
              </w:rPr>
              <w:t>1</w:t>
            </w:r>
          </w:p>
        </w:tc>
        <w:tc>
          <w:tcPr>
            <w:tcW w:w="656" w:type="dxa"/>
          </w:tcPr>
          <w:p w14:paraId="4C1FF8CB" w14:textId="77777777" w:rsidR="006E19B3" w:rsidRPr="00A1115A" w:rsidRDefault="006E19B3" w:rsidP="00977DEE">
            <w:pPr>
              <w:pStyle w:val="TAC"/>
              <w:rPr>
                <w:rFonts w:cs="Arial"/>
                <w:lang w:eastAsia="zh-CN"/>
              </w:rPr>
            </w:pPr>
            <w:r w:rsidRPr="00DC1F0C">
              <w:t>15</w:t>
            </w:r>
          </w:p>
        </w:tc>
        <w:tc>
          <w:tcPr>
            <w:tcW w:w="586" w:type="dxa"/>
            <w:shd w:val="clear" w:color="auto" w:fill="auto"/>
          </w:tcPr>
          <w:p w14:paraId="01986515" w14:textId="77777777" w:rsidR="006E19B3" w:rsidRPr="00A1115A" w:rsidRDefault="006E19B3" w:rsidP="00977DEE">
            <w:pPr>
              <w:pStyle w:val="TAC"/>
              <w:rPr>
                <w:rFonts w:cs="Arial"/>
                <w:lang w:eastAsia="zh-CN"/>
              </w:rPr>
            </w:pPr>
            <w:r w:rsidRPr="00DC1F0C">
              <w:t>25</w:t>
            </w:r>
          </w:p>
        </w:tc>
        <w:tc>
          <w:tcPr>
            <w:tcW w:w="603" w:type="dxa"/>
            <w:shd w:val="clear" w:color="auto" w:fill="auto"/>
          </w:tcPr>
          <w:p w14:paraId="4E6A883B" w14:textId="77777777" w:rsidR="006E19B3" w:rsidRPr="00A1115A" w:rsidRDefault="006E19B3" w:rsidP="00977DEE">
            <w:pPr>
              <w:pStyle w:val="TAC"/>
              <w:rPr>
                <w:rFonts w:cs="Arial"/>
              </w:rPr>
            </w:pPr>
            <w:r w:rsidRPr="00DC1F0C">
              <w:t>50</w:t>
            </w:r>
          </w:p>
        </w:tc>
        <w:tc>
          <w:tcPr>
            <w:tcW w:w="603" w:type="dxa"/>
            <w:shd w:val="clear" w:color="auto" w:fill="auto"/>
          </w:tcPr>
          <w:p w14:paraId="67F922B6" w14:textId="77777777" w:rsidR="006E19B3" w:rsidRPr="00A1115A" w:rsidRDefault="006E19B3" w:rsidP="00977DEE">
            <w:pPr>
              <w:pStyle w:val="TAC"/>
              <w:rPr>
                <w:rFonts w:cs="Arial"/>
              </w:rPr>
            </w:pPr>
            <w:r w:rsidRPr="00DC1F0C">
              <w:t>50</w:t>
            </w:r>
          </w:p>
        </w:tc>
        <w:tc>
          <w:tcPr>
            <w:tcW w:w="618" w:type="dxa"/>
            <w:shd w:val="clear" w:color="auto" w:fill="auto"/>
          </w:tcPr>
          <w:p w14:paraId="5BB59F45" w14:textId="77777777" w:rsidR="006E19B3" w:rsidRPr="00A1115A" w:rsidRDefault="006E19B3" w:rsidP="00977DEE">
            <w:pPr>
              <w:pStyle w:val="TAC"/>
              <w:rPr>
                <w:rFonts w:cs="Arial"/>
              </w:rPr>
            </w:pPr>
            <w:r w:rsidRPr="00DC1F0C">
              <w:t>50</w:t>
            </w:r>
          </w:p>
        </w:tc>
        <w:tc>
          <w:tcPr>
            <w:tcW w:w="586" w:type="dxa"/>
          </w:tcPr>
          <w:p w14:paraId="61ABFD45" w14:textId="77777777" w:rsidR="006E19B3" w:rsidRPr="00A1115A" w:rsidRDefault="006E19B3" w:rsidP="00977DEE">
            <w:pPr>
              <w:pStyle w:val="TAC"/>
            </w:pPr>
            <w:r w:rsidRPr="00DC1F0C">
              <w:t>50</w:t>
            </w:r>
          </w:p>
        </w:tc>
        <w:tc>
          <w:tcPr>
            <w:tcW w:w="586" w:type="dxa"/>
          </w:tcPr>
          <w:p w14:paraId="1E202CCA" w14:textId="77777777" w:rsidR="006E19B3" w:rsidRPr="00A1115A" w:rsidRDefault="006E19B3" w:rsidP="00977DEE">
            <w:pPr>
              <w:pStyle w:val="TAC"/>
              <w:rPr>
                <w:rFonts w:cs="Arial"/>
                <w:lang w:eastAsia="zh-CN"/>
              </w:rPr>
            </w:pPr>
            <w:r w:rsidRPr="00DC1F0C">
              <w:t>50</w:t>
            </w:r>
          </w:p>
        </w:tc>
        <w:tc>
          <w:tcPr>
            <w:tcW w:w="618" w:type="dxa"/>
          </w:tcPr>
          <w:p w14:paraId="53630A5D" w14:textId="77777777" w:rsidR="006E19B3" w:rsidRPr="00A1115A" w:rsidRDefault="006E19B3" w:rsidP="00977DEE">
            <w:pPr>
              <w:pStyle w:val="TAC"/>
              <w:rPr>
                <w:rFonts w:eastAsia="Yu Mincho"/>
              </w:rPr>
            </w:pPr>
            <w:r w:rsidRPr="00DC1F0C">
              <w:t>50</w:t>
            </w:r>
          </w:p>
        </w:tc>
        <w:tc>
          <w:tcPr>
            <w:tcW w:w="618" w:type="dxa"/>
          </w:tcPr>
          <w:p w14:paraId="1991687B" w14:textId="77777777" w:rsidR="006E19B3" w:rsidRPr="00A1115A" w:rsidRDefault="006E19B3" w:rsidP="00977DEE">
            <w:pPr>
              <w:pStyle w:val="TAC"/>
              <w:rPr>
                <w:rFonts w:eastAsia="Yu Mincho"/>
              </w:rPr>
            </w:pPr>
          </w:p>
        </w:tc>
        <w:tc>
          <w:tcPr>
            <w:tcW w:w="586" w:type="dxa"/>
          </w:tcPr>
          <w:p w14:paraId="7A61F03A" w14:textId="77777777" w:rsidR="006E19B3" w:rsidRPr="00A1115A" w:rsidRDefault="006E19B3" w:rsidP="00977DEE">
            <w:pPr>
              <w:pStyle w:val="TAC"/>
              <w:rPr>
                <w:lang w:eastAsia="zh-CN"/>
              </w:rPr>
            </w:pPr>
          </w:p>
        </w:tc>
        <w:tc>
          <w:tcPr>
            <w:tcW w:w="579" w:type="dxa"/>
          </w:tcPr>
          <w:p w14:paraId="1A49CE18" w14:textId="77777777" w:rsidR="006E19B3" w:rsidRPr="00A1115A" w:rsidRDefault="006E19B3" w:rsidP="00977DEE">
            <w:pPr>
              <w:pStyle w:val="TAC"/>
              <w:rPr>
                <w:lang w:eastAsia="zh-CN"/>
              </w:rPr>
            </w:pPr>
          </w:p>
        </w:tc>
        <w:tc>
          <w:tcPr>
            <w:tcW w:w="524" w:type="dxa"/>
          </w:tcPr>
          <w:p w14:paraId="1C742D49" w14:textId="77777777" w:rsidR="006E19B3" w:rsidRPr="00A1115A" w:rsidRDefault="006E19B3" w:rsidP="00977DEE">
            <w:pPr>
              <w:pStyle w:val="TAC"/>
              <w:rPr>
                <w:lang w:eastAsia="zh-CN"/>
              </w:rPr>
            </w:pPr>
          </w:p>
        </w:tc>
        <w:tc>
          <w:tcPr>
            <w:tcW w:w="586" w:type="dxa"/>
          </w:tcPr>
          <w:p w14:paraId="2FFA16B2" w14:textId="77777777" w:rsidR="006E19B3" w:rsidRPr="00A1115A" w:rsidRDefault="006E19B3" w:rsidP="00977DEE">
            <w:pPr>
              <w:pStyle w:val="TAC"/>
              <w:rPr>
                <w:lang w:eastAsia="zh-CN"/>
              </w:rPr>
            </w:pPr>
          </w:p>
        </w:tc>
        <w:tc>
          <w:tcPr>
            <w:tcW w:w="586" w:type="dxa"/>
          </w:tcPr>
          <w:p w14:paraId="284587F4" w14:textId="77777777" w:rsidR="006E19B3" w:rsidRPr="00A1115A" w:rsidRDefault="006E19B3" w:rsidP="00977DEE">
            <w:pPr>
              <w:pStyle w:val="TAC"/>
              <w:rPr>
                <w:lang w:eastAsia="zh-CN"/>
              </w:rPr>
            </w:pPr>
          </w:p>
        </w:tc>
      </w:tr>
      <w:tr w:rsidR="00977DEE" w:rsidRPr="00A1115A" w14:paraId="50A5E424" w14:textId="77777777" w:rsidTr="00977DEE">
        <w:trPr>
          <w:trHeight w:val="187"/>
          <w:jc w:val="center"/>
          <w:ins w:id="1196" w:author="Huawei" w:date="2021-05-28T14:39:00Z"/>
        </w:trPr>
        <w:tc>
          <w:tcPr>
            <w:tcW w:w="648" w:type="dxa"/>
          </w:tcPr>
          <w:p w14:paraId="5EEB498A" w14:textId="75F0036F" w:rsidR="00977DEE" w:rsidRPr="00DC1F0C" w:rsidRDefault="00977DEE" w:rsidP="00977DEE">
            <w:pPr>
              <w:pStyle w:val="TAC"/>
              <w:rPr>
                <w:ins w:id="1197" w:author="Huawei" w:date="2021-05-28T14:39:00Z"/>
                <w:lang w:eastAsia="zh-CN"/>
              </w:rPr>
            </w:pPr>
            <w:ins w:id="1198" w:author="Huawei" w:date="2021-05-28T14:39:00Z">
              <w:r>
                <w:rPr>
                  <w:rFonts w:hint="eastAsia"/>
                  <w:lang w:eastAsia="zh-CN"/>
                </w:rPr>
                <w:t>n</w:t>
              </w:r>
              <w:r>
                <w:rPr>
                  <w:lang w:eastAsia="zh-CN"/>
                </w:rPr>
                <w:t>24</w:t>
              </w:r>
            </w:ins>
          </w:p>
        </w:tc>
        <w:tc>
          <w:tcPr>
            <w:tcW w:w="646" w:type="dxa"/>
            <w:shd w:val="clear" w:color="auto" w:fill="auto"/>
          </w:tcPr>
          <w:p w14:paraId="03711764" w14:textId="358F6EEF" w:rsidR="00977DEE" w:rsidRPr="00DC1F0C" w:rsidRDefault="00977DEE" w:rsidP="00977DEE">
            <w:pPr>
              <w:pStyle w:val="TAC"/>
              <w:rPr>
                <w:ins w:id="1199" w:author="Huawei" w:date="2021-05-28T14:39:00Z"/>
                <w:lang w:eastAsia="zh-CN"/>
              </w:rPr>
            </w:pPr>
            <w:ins w:id="1200" w:author="Huawei" w:date="2021-05-28T14:39:00Z">
              <w:r>
                <w:rPr>
                  <w:rFonts w:hint="eastAsia"/>
                  <w:lang w:eastAsia="zh-CN"/>
                </w:rPr>
                <w:t>n</w:t>
              </w:r>
              <w:r>
                <w:rPr>
                  <w:lang w:eastAsia="zh-CN"/>
                </w:rPr>
                <w:t>99</w:t>
              </w:r>
            </w:ins>
          </w:p>
        </w:tc>
        <w:tc>
          <w:tcPr>
            <w:tcW w:w="656" w:type="dxa"/>
          </w:tcPr>
          <w:p w14:paraId="249B0C28" w14:textId="36D842F8" w:rsidR="00977DEE" w:rsidRPr="00DC1F0C" w:rsidRDefault="00977DEE" w:rsidP="00977DEE">
            <w:pPr>
              <w:pStyle w:val="TAC"/>
              <w:rPr>
                <w:ins w:id="1201" w:author="Huawei" w:date="2021-05-28T14:39:00Z"/>
                <w:lang w:eastAsia="zh-CN"/>
              </w:rPr>
            </w:pPr>
            <w:ins w:id="1202" w:author="Huawei" w:date="2021-05-28T14:39:00Z">
              <w:r>
                <w:rPr>
                  <w:rFonts w:hint="eastAsia"/>
                  <w:lang w:eastAsia="zh-CN"/>
                </w:rPr>
                <w:t>1</w:t>
              </w:r>
              <w:r>
                <w:rPr>
                  <w:lang w:eastAsia="zh-CN"/>
                </w:rPr>
                <w:t>5</w:t>
              </w:r>
            </w:ins>
          </w:p>
        </w:tc>
        <w:tc>
          <w:tcPr>
            <w:tcW w:w="586" w:type="dxa"/>
            <w:shd w:val="clear" w:color="auto" w:fill="auto"/>
          </w:tcPr>
          <w:p w14:paraId="6B2E102D" w14:textId="08786DEA" w:rsidR="00977DEE" w:rsidRPr="00DC1F0C" w:rsidRDefault="00977DEE" w:rsidP="00977DEE">
            <w:pPr>
              <w:pStyle w:val="TAC"/>
              <w:rPr>
                <w:ins w:id="1203" w:author="Huawei" w:date="2021-05-28T14:39:00Z"/>
              </w:rPr>
            </w:pPr>
            <w:ins w:id="1204" w:author="Huawei" w:date="2021-05-28T14:39:00Z">
              <w:r w:rsidRPr="00BF0A4A">
                <w:t>25</w:t>
              </w:r>
            </w:ins>
          </w:p>
        </w:tc>
        <w:tc>
          <w:tcPr>
            <w:tcW w:w="603" w:type="dxa"/>
            <w:shd w:val="clear" w:color="auto" w:fill="auto"/>
          </w:tcPr>
          <w:p w14:paraId="612F90A5" w14:textId="0F1D608F" w:rsidR="00977DEE" w:rsidRPr="00DC1F0C" w:rsidRDefault="00977DEE" w:rsidP="00977DEE">
            <w:pPr>
              <w:pStyle w:val="TAC"/>
              <w:rPr>
                <w:ins w:id="1205" w:author="Huawei" w:date="2021-05-28T14:39:00Z"/>
              </w:rPr>
            </w:pPr>
            <w:ins w:id="1206" w:author="Huawei" w:date="2021-05-28T14:39:00Z">
              <w:r w:rsidRPr="00BF0A4A">
                <w:t>50</w:t>
              </w:r>
            </w:ins>
          </w:p>
        </w:tc>
        <w:tc>
          <w:tcPr>
            <w:tcW w:w="603" w:type="dxa"/>
            <w:shd w:val="clear" w:color="auto" w:fill="auto"/>
          </w:tcPr>
          <w:p w14:paraId="78CD0558" w14:textId="77777777" w:rsidR="00977DEE" w:rsidRPr="00DC1F0C" w:rsidRDefault="00977DEE" w:rsidP="00977DEE">
            <w:pPr>
              <w:pStyle w:val="TAC"/>
              <w:rPr>
                <w:ins w:id="1207" w:author="Huawei" w:date="2021-05-28T14:39:00Z"/>
              </w:rPr>
            </w:pPr>
          </w:p>
        </w:tc>
        <w:tc>
          <w:tcPr>
            <w:tcW w:w="618" w:type="dxa"/>
            <w:shd w:val="clear" w:color="auto" w:fill="auto"/>
          </w:tcPr>
          <w:p w14:paraId="6C530763" w14:textId="77777777" w:rsidR="00977DEE" w:rsidRPr="00DC1F0C" w:rsidRDefault="00977DEE" w:rsidP="00977DEE">
            <w:pPr>
              <w:pStyle w:val="TAC"/>
              <w:rPr>
                <w:ins w:id="1208" w:author="Huawei" w:date="2021-05-28T14:39:00Z"/>
              </w:rPr>
            </w:pPr>
          </w:p>
        </w:tc>
        <w:tc>
          <w:tcPr>
            <w:tcW w:w="586" w:type="dxa"/>
          </w:tcPr>
          <w:p w14:paraId="484F5C12" w14:textId="77777777" w:rsidR="00977DEE" w:rsidRPr="00DC1F0C" w:rsidRDefault="00977DEE" w:rsidP="00977DEE">
            <w:pPr>
              <w:pStyle w:val="TAC"/>
              <w:rPr>
                <w:ins w:id="1209" w:author="Huawei" w:date="2021-05-28T14:39:00Z"/>
              </w:rPr>
            </w:pPr>
          </w:p>
        </w:tc>
        <w:tc>
          <w:tcPr>
            <w:tcW w:w="586" w:type="dxa"/>
          </w:tcPr>
          <w:p w14:paraId="278C092A" w14:textId="77777777" w:rsidR="00977DEE" w:rsidRPr="00DC1F0C" w:rsidRDefault="00977DEE" w:rsidP="00977DEE">
            <w:pPr>
              <w:pStyle w:val="TAC"/>
              <w:rPr>
                <w:ins w:id="1210" w:author="Huawei" w:date="2021-05-28T14:39:00Z"/>
              </w:rPr>
            </w:pPr>
          </w:p>
        </w:tc>
        <w:tc>
          <w:tcPr>
            <w:tcW w:w="618" w:type="dxa"/>
          </w:tcPr>
          <w:p w14:paraId="424855F1" w14:textId="77777777" w:rsidR="00977DEE" w:rsidRPr="00DC1F0C" w:rsidRDefault="00977DEE" w:rsidP="00977DEE">
            <w:pPr>
              <w:pStyle w:val="TAC"/>
              <w:rPr>
                <w:ins w:id="1211" w:author="Huawei" w:date="2021-05-28T14:39:00Z"/>
              </w:rPr>
            </w:pPr>
          </w:p>
        </w:tc>
        <w:tc>
          <w:tcPr>
            <w:tcW w:w="618" w:type="dxa"/>
          </w:tcPr>
          <w:p w14:paraId="6C15D58A" w14:textId="77777777" w:rsidR="00977DEE" w:rsidRPr="00A1115A" w:rsidRDefault="00977DEE" w:rsidP="00977DEE">
            <w:pPr>
              <w:pStyle w:val="TAC"/>
              <w:rPr>
                <w:ins w:id="1212" w:author="Huawei" w:date="2021-05-28T14:39:00Z"/>
                <w:rFonts w:eastAsia="Yu Mincho"/>
              </w:rPr>
            </w:pPr>
          </w:p>
        </w:tc>
        <w:tc>
          <w:tcPr>
            <w:tcW w:w="586" w:type="dxa"/>
          </w:tcPr>
          <w:p w14:paraId="1CAE0AEB" w14:textId="77777777" w:rsidR="00977DEE" w:rsidRPr="00A1115A" w:rsidRDefault="00977DEE" w:rsidP="00977DEE">
            <w:pPr>
              <w:pStyle w:val="TAC"/>
              <w:rPr>
                <w:ins w:id="1213" w:author="Huawei" w:date="2021-05-28T14:39:00Z"/>
                <w:lang w:eastAsia="zh-CN"/>
              </w:rPr>
            </w:pPr>
          </w:p>
        </w:tc>
        <w:tc>
          <w:tcPr>
            <w:tcW w:w="579" w:type="dxa"/>
          </w:tcPr>
          <w:p w14:paraId="5BE58F8B" w14:textId="77777777" w:rsidR="00977DEE" w:rsidRPr="00A1115A" w:rsidRDefault="00977DEE" w:rsidP="00977DEE">
            <w:pPr>
              <w:pStyle w:val="TAC"/>
              <w:rPr>
                <w:ins w:id="1214" w:author="Huawei" w:date="2021-05-28T14:39:00Z"/>
                <w:lang w:eastAsia="zh-CN"/>
              </w:rPr>
            </w:pPr>
          </w:p>
        </w:tc>
        <w:tc>
          <w:tcPr>
            <w:tcW w:w="524" w:type="dxa"/>
          </w:tcPr>
          <w:p w14:paraId="10C0ADDA" w14:textId="77777777" w:rsidR="00977DEE" w:rsidRPr="00A1115A" w:rsidRDefault="00977DEE" w:rsidP="00977DEE">
            <w:pPr>
              <w:pStyle w:val="TAC"/>
              <w:rPr>
                <w:ins w:id="1215" w:author="Huawei" w:date="2021-05-28T14:39:00Z"/>
                <w:lang w:eastAsia="zh-CN"/>
              </w:rPr>
            </w:pPr>
          </w:p>
        </w:tc>
        <w:tc>
          <w:tcPr>
            <w:tcW w:w="586" w:type="dxa"/>
          </w:tcPr>
          <w:p w14:paraId="4ADA3C51" w14:textId="77777777" w:rsidR="00977DEE" w:rsidRPr="00A1115A" w:rsidRDefault="00977DEE" w:rsidP="00977DEE">
            <w:pPr>
              <w:pStyle w:val="TAC"/>
              <w:rPr>
                <w:ins w:id="1216" w:author="Huawei" w:date="2021-05-28T14:39:00Z"/>
                <w:lang w:eastAsia="zh-CN"/>
              </w:rPr>
            </w:pPr>
          </w:p>
        </w:tc>
        <w:tc>
          <w:tcPr>
            <w:tcW w:w="586" w:type="dxa"/>
          </w:tcPr>
          <w:p w14:paraId="3148CB24" w14:textId="77777777" w:rsidR="00977DEE" w:rsidRPr="00A1115A" w:rsidRDefault="00977DEE" w:rsidP="00977DEE">
            <w:pPr>
              <w:pStyle w:val="TAC"/>
              <w:rPr>
                <w:ins w:id="1217" w:author="Huawei" w:date="2021-05-28T14:39:00Z"/>
                <w:lang w:eastAsia="zh-CN"/>
              </w:rPr>
            </w:pPr>
          </w:p>
        </w:tc>
      </w:tr>
      <w:tr w:rsidR="006E19B3" w:rsidRPr="00A1115A" w14:paraId="66671023" w14:textId="77777777" w:rsidTr="00977DEE">
        <w:trPr>
          <w:trHeight w:val="187"/>
          <w:jc w:val="center"/>
        </w:trPr>
        <w:tc>
          <w:tcPr>
            <w:tcW w:w="648" w:type="dxa"/>
          </w:tcPr>
          <w:p w14:paraId="7922DA20" w14:textId="77777777" w:rsidR="006E19B3" w:rsidRPr="00A1115A" w:rsidRDefault="006E19B3" w:rsidP="00977DEE">
            <w:pPr>
              <w:pStyle w:val="TAC"/>
            </w:pPr>
            <w:r w:rsidRPr="00A1115A">
              <w:t>n</w:t>
            </w:r>
            <w:r w:rsidRPr="00A1115A">
              <w:rPr>
                <w:lang w:eastAsia="zh-CN"/>
              </w:rPr>
              <w:t>28</w:t>
            </w:r>
          </w:p>
        </w:tc>
        <w:tc>
          <w:tcPr>
            <w:tcW w:w="646" w:type="dxa"/>
            <w:shd w:val="clear" w:color="auto" w:fill="auto"/>
          </w:tcPr>
          <w:p w14:paraId="49170372"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3</w:t>
            </w:r>
            <w:r w:rsidRPr="00A1115A">
              <w:rPr>
                <w:rFonts w:cs="Arial"/>
                <w:vertAlign w:val="superscript"/>
                <w:lang w:eastAsia="zh-CN"/>
              </w:rPr>
              <w:t>1</w:t>
            </w:r>
          </w:p>
        </w:tc>
        <w:tc>
          <w:tcPr>
            <w:tcW w:w="656" w:type="dxa"/>
          </w:tcPr>
          <w:p w14:paraId="12EC1624" w14:textId="77777777" w:rsidR="006E19B3" w:rsidRPr="00A1115A" w:rsidRDefault="006E19B3" w:rsidP="00977DEE">
            <w:pPr>
              <w:pStyle w:val="TAC"/>
              <w:rPr>
                <w:rFonts w:cs="Arial"/>
              </w:rPr>
            </w:pPr>
            <w:r w:rsidRPr="00A1115A">
              <w:rPr>
                <w:rFonts w:cs="Arial" w:hint="eastAsia"/>
                <w:lang w:eastAsia="zh-CN"/>
              </w:rPr>
              <w:t>1</w:t>
            </w:r>
            <w:r w:rsidRPr="00A1115A">
              <w:rPr>
                <w:rFonts w:cs="Arial"/>
                <w:lang w:eastAsia="zh-CN"/>
              </w:rPr>
              <w:t>5</w:t>
            </w:r>
          </w:p>
        </w:tc>
        <w:tc>
          <w:tcPr>
            <w:tcW w:w="586" w:type="dxa"/>
            <w:shd w:val="clear" w:color="auto" w:fill="auto"/>
          </w:tcPr>
          <w:p w14:paraId="061A21DF" w14:textId="77777777" w:rsidR="006E19B3" w:rsidRPr="00A1115A" w:rsidRDefault="006E19B3" w:rsidP="00977DEE">
            <w:pPr>
              <w:pStyle w:val="TAC"/>
              <w:rPr>
                <w:rFonts w:cs="Arial"/>
                <w:lang w:eastAsia="zh-CN"/>
              </w:rPr>
            </w:pPr>
            <w:r w:rsidRPr="00A1115A">
              <w:rPr>
                <w:rFonts w:cs="Arial" w:hint="eastAsia"/>
                <w:lang w:eastAsia="zh-CN"/>
              </w:rPr>
              <w:t>2</w:t>
            </w:r>
            <w:r w:rsidRPr="00A1115A">
              <w:rPr>
                <w:rFonts w:cs="Arial"/>
                <w:lang w:eastAsia="zh-CN"/>
              </w:rPr>
              <w:t>5</w:t>
            </w:r>
          </w:p>
        </w:tc>
        <w:tc>
          <w:tcPr>
            <w:tcW w:w="603" w:type="dxa"/>
            <w:shd w:val="clear" w:color="auto" w:fill="auto"/>
          </w:tcPr>
          <w:p w14:paraId="339223BB" w14:textId="77777777" w:rsidR="006E19B3" w:rsidRPr="00A1115A" w:rsidRDefault="006E19B3" w:rsidP="00977DEE">
            <w:pPr>
              <w:pStyle w:val="TAC"/>
              <w:rPr>
                <w:rFonts w:eastAsia="Yu Mincho"/>
              </w:rPr>
            </w:pPr>
            <w:r w:rsidRPr="00A1115A">
              <w:rPr>
                <w:rFonts w:cs="Arial"/>
              </w:rPr>
              <w:t>25</w:t>
            </w:r>
          </w:p>
        </w:tc>
        <w:tc>
          <w:tcPr>
            <w:tcW w:w="603" w:type="dxa"/>
            <w:shd w:val="clear" w:color="auto" w:fill="auto"/>
          </w:tcPr>
          <w:p w14:paraId="08718DDC" w14:textId="77777777" w:rsidR="006E19B3" w:rsidRPr="00A1115A" w:rsidRDefault="006E19B3" w:rsidP="00977DEE">
            <w:pPr>
              <w:pStyle w:val="TAC"/>
              <w:rPr>
                <w:rFonts w:eastAsia="Yu Mincho"/>
              </w:rPr>
            </w:pPr>
            <w:r w:rsidRPr="00A1115A">
              <w:rPr>
                <w:rFonts w:cs="Arial"/>
              </w:rPr>
              <w:t>25</w:t>
            </w:r>
          </w:p>
        </w:tc>
        <w:tc>
          <w:tcPr>
            <w:tcW w:w="618" w:type="dxa"/>
            <w:shd w:val="clear" w:color="auto" w:fill="auto"/>
          </w:tcPr>
          <w:p w14:paraId="075BEAFF" w14:textId="77777777" w:rsidR="006E19B3" w:rsidRPr="00A1115A" w:rsidRDefault="006E19B3" w:rsidP="00977DEE">
            <w:pPr>
              <w:pStyle w:val="TAC"/>
              <w:rPr>
                <w:rFonts w:eastAsia="Yu Mincho"/>
              </w:rPr>
            </w:pPr>
            <w:r w:rsidRPr="00A1115A">
              <w:rPr>
                <w:rFonts w:cs="Arial"/>
              </w:rPr>
              <w:t>25</w:t>
            </w:r>
          </w:p>
        </w:tc>
        <w:tc>
          <w:tcPr>
            <w:tcW w:w="586" w:type="dxa"/>
          </w:tcPr>
          <w:p w14:paraId="6C52E358" w14:textId="77777777" w:rsidR="006E19B3" w:rsidRPr="00A1115A" w:rsidRDefault="006E19B3" w:rsidP="00977DEE">
            <w:pPr>
              <w:pStyle w:val="TAC"/>
            </w:pPr>
          </w:p>
        </w:tc>
        <w:tc>
          <w:tcPr>
            <w:tcW w:w="586" w:type="dxa"/>
          </w:tcPr>
          <w:p w14:paraId="42E89557" w14:textId="77777777" w:rsidR="006E19B3" w:rsidRPr="00A1115A" w:rsidRDefault="006E19B3" w:rsidP="00977DEE">
            <w:pPr>
              <w:pStyle w:val="TAC"/>
            </w:pPr>
            <w:r w:rsidRPr="00A1115A">
              <w:rPr>
                <w:rFonts w:cs="Arial" w:hint="eastAsia"/>
                <w:lang w:eastAsia="zh-CN"/>
              </w:rPr>
              <w:t>2</w:t>
            </w:r>
            <w:r w:rsidRPr="00A1115A">
              <w:rPr>
                <w:rFonts w:cs="Arial"/>
                <w:lang w:eastAsia="zh-CN"/>
              </w:rPr>
              <w:t>5</w:t>
            </w:r>
          </w:p>
        </w:tc>
        <w:tc>
          <w:tcPr>
            <w:tcW w:w="618" w:type="dxa"/>
          </w:tcPr>
          <w:p w14:paraId="6FB5F382" w14:textId="77777777" w:rsidR="006E19B3" w:rsidRPr="00A1115A" w:rsidRDefault="006E19B3" w:rsidP="00977DEE">
            <w:pPr>
              <w:pStyle w:val="TAC"/>
              <w:rPr>
                <w:rFonts w:eastAsia="Yu Mincho"/>
              </w:rPr>
            </w:pPr>
          </w:p>
        </w:tc>
        <w:tc>
          <w:tcPr>
            <w:tcW w:w="618" w:type="dxa"/>
          </w:tcPr>
          <w:p w14:paraId="324BB851" w14:textId="77777777" w:rsidR="006E19B3" w:rsidRPr="00A1115A" w:rsidRDefault="006E19B3" w:rsidP="00977DEE">
            <w:pPr>
              <w:pStyle w:val="TAC"/>
              <w:rPr>
                <w:rFonts w:eastAsia="Yu Mincho"/>
              </w:rPr>
            </w:pPr>
          </w:p>
        </w:tc>
        <w:tc>
          <w:tcPr>
            <w:tcW w:w="586" w:type="dxa"/>
          </w:tcPr>
          <w:p w14:paraId="1DEAB918" w14:textId="77777777" w:rsidR="006E19B3" w:rsidRPr="00A1115A" w:rsidRDefault="006E19B3" w:rsidP="00977DEE">
            <w:pPr>
              <w:pStyle w:val="TAC"/>
              <w:rPr>
                <w:lang w:eastAsia="zh-CN"/>
              </w:rPr>
            </w:pPr>
          </w:p>
        </w:tc>
        <w:tc>
          <w:tcPr>
            <w:tcW w:w="579" w:type="dxa"/>
          </w:tcPr>
          <w:p w14:paraId="50CB9400" w14:textId="77777777" w:rsidR="006E19B3" w:rsidRPr="00A1115A" w:rsidRDefault="006E19B3" w:rsidP="00977DEE">
            <w:pPr>
              <w:pStyle w:val="TAC"/>
              <w:rPr>
                <w:lang w:eastAsia="zh-CN"/>
              </w:rPr>
            </w:pPr>
          </w:p>
        </w:tc>
        <w:tc>
          <w:tcPr>
            <w:tcW w:w="524" w:type="dxa"/>
          </w:tcPr>
          <w:p w14:paraId="2CF9AC60" w14:textId="77777777" w:rsidR="006E19B3" w:rsidRPr="00A1115A" w:rsidRDefault="006E19B3" w:rsidP="00977DEE">
            <w:pPr>
              <w:pStyle w:val="TAC"/>
              <w:rPr>
                <w:lang w:eastAsia="zh-CN"/>
              </w:rPr>
            </w:pPr>
          </w:p>
        </w:tc>
        <w:tc>
          <w:tcPr>
            <w:tcW w:w="586" w:type="dxa"/>
          </w:tcPr>
          <w:p w14:paraId="0156B9B1" w14:textId="77777777" w:rsidR="006E19B3" w:rsidRPr="00A1115A" w:rsidRDefault="006E19B3" w:rsidP="00977DEE">
            <w:pPr>
              <w:pStyle w:val="TAC"/>
              <w:rPr>
                <w:lang w:eastAsia="zh-CN"/>
              </w:rPr>
            </w:pPr>
          </w:p>
        </w:tc>
        <w:tc>
          <w:tcPr>
            <w:tcW w:w="586" w:type="dxa"/>
          </w:tcPr>
          <w:p w14:paraId="771E7478" w14:textId="77777777" w:rsidR="006E19B3" w:rsidRPr="00A1115A" w:rsidRDefault="006E19B3" w:rsidP="00977DEE">
            <w:pPr>
              <w:pStyle w:val="TAC"/>
              <w:rPr>
                <w:lang w:eastAsia="zh-CN"/>
              </w:rPr>
            </w:pPr>
          </w:p>
        </w:tc>
      </w:tr>
      <w:tr w:rsidR="006E19B3" w:rsidRPr="00A1115A" w14:paraId="22893216" w14:textId="77777777" w:rsidTr="00977DEE">
        <w:trPr>
          <w:trHeight w:val="187"/>
          <w:jc w:val="center"/>
        </w:trPr>
        <w:tc>
          <w:tcPr>
            <w:tcW w:w="648" w:type="dxa"/>
          </w:tcPr>
          <w:p w14:paraId="1AE2ED5A" w14:textId="77777777" w:rsidR="006E19B3" w:rsidRPr="00A1115A" w:rsidRDefault="006E19B3" w:rsidP="00977DEE">
            <w:pPr>
              <w:pStyle w:val="TAC"/>
            </w:pPr>
            <w:r w:rsidRPr="00A1115A">
              <w:t>n</w:t>
            </w:r>
            <w:r w:rsidRPr="00A1115A">
              <w:rPr>
                <w:rFonts w:hint="eastAsia"/>
                <w:lang w:eastAsia="zh-CN"/>
              </w:rPr>
              <w:t>4</w:t>
            </w:r>
            <w:r w:rsidRPr="00A1115A">
              <w:rPr>
                <w:lang w:eastAsia="zh-CN"/>
              </w:rPr>
              <w:t>1</w:t>
            </w:r>
          </w:p>
        </w:tc>
        <w:tc>
          <w:tcPr>
            <w:tcW w:w="646" w:type="dxa"/>
            <w:shd w:val="clear" w:color="auto" w:fill="auto"/>
          </w:tcPr>
          <w:p w14:paraId="0EB858FC"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0</w:t>
            </w:r>
          </w:p>
        </w:tc>
        <w:tc>
          <w:tcPr>
            <w:tcW w:w="656" w:type="dxa"/>
          </w:tcPr>
          <w:p w14:paraId="513A735E" w14:textId="77777777" w:rsidR="006E19B3" w:rsidRPr="00A1115A" w:rsidRDefault="006E19B3" w:rsidP="00977DEE">
            <w:pPr>
              <w:pStyle w:val="TAC"/>
              <w:rPr>
                <w:rFonts w:cs="Arial"/>
              </w:rPr>
            </w:pPr>
            <w:r w:rsidRPr="00A1115A">
              <w:rPr>
                <w:rFonts w:cs="Arial"/>
              </w:rPr>
              <w:t>15</w:t>
            </w:r>
          </w:p>
        </w:tc>
        <w:tc>
          <w:tcPr>
            <w:tcW w:w="586" w:type="dxa"/>
            <w:shd w:val="clear" w:color="auto" w:fill="auto"/>
          </w:tcPr>
          <w:p w14:paraId="4A68C35A" w14:textId="77777777" w:rsidR="006E19B3" w:rsidRPr="00A1115A" w:rsidRDefault="006E19B3" w:rsidP="00977DEE">
            <w:pPr>
              <w:pStyle w:val="TAC"/>
              <w:rPr>
                <w:rFonts w:cs="Arial"/>
                <w:lang w:eastAsia="zh-CN"/>
              </w:rPr>
            </w:pPr>
          </w:p>
        </w:tc>
        <w:tc>
          <w:tcPr>
            <w:tcW w:w="603" w:type="dxa"/>
            <w:shd w:val="clear" w:color="auto" w:fill="auto"/>
          </w:tcPr>
          <w:p w14:paraId="301B243F" w14:textId="77777777" w:rsidR="006E19B3" w:rsidRPr="00A1115A" w:rsidRDefault="006E19B3" w:rsidP="00977DEE">
            <w:pPr>
              <w:pStyle w:val="TAC"/>
              <w:rPr>
                <w:rFonts w:eastAsia="Yu Mincho"/>
              </w:rPr>
            </w:pPr>
            <w:bookmarkStart w:id="1218" w:name="OLE_LINK60"/>
            <w:r w:rsidRPr="00A1115A">
              <w:rPr>
                <w:rFonts w:eastAsia="Yu Mincho"/>
              </w:rPr>
              <w:t>160</w:t>
            </w:r>
            <w:bookmarkEnd w:id="1218"/>
          </w:p>
        </w:tc>
        <w:tc>
          <w:tcPr>
            <w:tcW w:w="603" w:type="dxa"/>
            <w:shd w:val="clear" w:color="auto" w:fill="auto"/>
          </w:tcPr>
          <w:p w14:paraId="1C4A427B" w14:textId="77777777" w:rsidR="006E19B3" w:rsidRPr="00A1115A" w:rsidRDefault="006E19B3" w:rsidP="00977DEE">
            <w:pPr>
              <w:pStyle w:val="TAC"/>
              <w:rPr>
                <w:rFonts w:eastAsia="Yu Mincho"/>
              </w:rPr>
            </w:pPr>
            <w:r w:rsidRPr="00A1115A">
              <w:rPr>
                <w:rFonts w:eastAsia="Yu Mincho"/>
              </w:rPr>
              <w:t>160</w:t>
            </w:r>
          </w:p>
        </w:tc>
        <w:tc>
          <w:tcPr>
            <w:tcW w:w="618" w:type="dxa"/>
            <w:shd w:val="clear" w:color="auto" w:fill="auto"/>
          </w:tcPr>
          <w:p w14:paraId="67E527FF" w14:textId="77777777" w:rsidR="006E19B3" w:rsidRPr="00A1115A" w:rsidRDefault="006E19B3" w:rsidP="00977DEE">
            <w:pPr>
              <w:pStyle w:val="TAC"/>
              <w:rPr>
                <w:rFonts w:eastAsia="Yu Mincho"/>
              </w:rPr>
            </w:pPr>
            <w:r w:rsidRPr="00A1115A">
              <w:rPr>
                <w:rFonts w:eastAsia="Yu Mincho"/>
              </w:rPr>
              <w:t>160</w:t>
            </w:r>
          </w:p>
        </w:tc>
        <w:tc>
          <w:tcPr>
            <w:tcW w:w="586" w:type="dxa"/>
          </w:tcPr>
          <w:p w14:paraId="5D3C4E22" w14:textId="77777777" w:rsidR="006E19B3" w:rsidRPr="00A1115A" w:rsidRDefault="006E19B3" w:rsidP="00977DEE">
            <w:pPr>
              <w:pStyle w:val="TAC"/>
            </w:pPr>
          </w:p>
        </w:tc>
        <w:tc>
          <w:tcPr>
            <w:tcW w:w="586" w:type="dxa"/>
          </w:tcPr>
          <w:p w14:paraId="6D8E48CA" w14:textId="77777777" w:rsidR="006E19B3" w:rsidRPr="00A1115A" w:rsidRDefault="006E19B3" w:rsidP="00977DEE">
            <w:pPr>
              <w:pStyle w:val="TAC"/>
            </w:pPr>
            <w:r w:rsidRPr="00A1115A">
              <w:rPr>
                <w:rFonts w:hint="eastAsia"/>
                <w:lang w:eastAsia="zh-CN"/>
              </w:rPr>
              <w:t>1</w:t>
            </w:r>
            <w:r w:rsidRPr="00A1115A">
              <w:rPr>
                <w:lang w:eastAsia="zh-CN"/>
              </w:rPr>
              <w:t>60</w:t>
            </w:r>
          </w:p>
        </w:tc>
        <w:tc>
          <w:tcPr>
            <w:tcW w:w="618" w:type="dxa"/>
          </w:tcPr>
          <w:p w14:paraId="068B5071" w14:textId="77777777" w:rsidR="006E19B3" w:rsidRPr="00A1115A" w:rsidRDefault="006E19B3" w:rsidP="00977DEE">
            <w:pPr>
              <w:pStyle w:val="TAC"/>
              <w:rPr>
                <w:rFonts w:eastAsia="Yu Mincho"/>
              </w:rPr>
            </w:pPr>
            <w:r w:rsidRPr="00A1115A">
              <w:rPr>
                <w:rFonts w:eastAsia="Yu Mincho"/>
              </w:rPr>
              <w:t>160</w:t>
            </w:r>
          </w:p>
        </w:tc>
        <w:tc>
          <w:tcPr>
            <w:tcW w:w="618" w:type="dxa"/>
          </w:tcPr>
          <w:p w14:paraId="2999B7A0" w14:textId="77777777" w:rsidR="006E19B3" w:rsidRPr="00A1115A" w:rsidRDefault="006E19B3" w:rsidP="00977DEE">
            <w:pPr>
              <w:pStyle w:val="TAC"/>
              <w:rPr>
                <w:rFonts w:eastAsia="Yu Mincho"/>
              </w:rPr>
            </w:pPr>
            <w:r w:rsidRPr="00A1115A">
              <w:rPr>
                <w:rFonts w:eastAsia="Yu Mincho"/>
              </w:rPr>
              <w:t>160</w:t>
            </w:r>
          </w:p>
        </w:tc>
        <w:tc>
          <w:tcPr>
            <w:tcW w:w="586" w:type="dxa"/>
          </w:tcPr>
          <w:p w14:paraId="09262DED"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79" w:type="dxa"/>
          </w:tcPr>
          <w:p w14:paraId="18BC8470" w14:textId="77777777" w:rsidR="006E19B3" w:rsidRPr="00A1115A" w:rsidRDefault="006E19B3" w:rsidP="00977DEE">
            <w:pPr>
              <w:pStyle w:val="TAC"/>
              <w:rPr>
                <w:lang w:eastAsia="zh-CN"/>
              </w:rPr>
            </w:pPr>
          </w:p>
        </w:tc>
        <w:tc>
          <w:tcPr>
            <w:tcW w:w="524" w:type="dxa"/>
          </w:tcPr>
          <w:p w14:paraId="13317E07"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86" w:type="dxa"/>
          </w:tcPr>
          <w:p w14:paraId="6CBC9501"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86" w:type="dxa"/>
          </w:tcPr>
          <w:p w14:paraId="19AD25A0"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r>
      <w:tr w:rsidR="006E19B3" w:rsidRPr="00A1115A" w14:paraId="6F382EDA" w14:textId="77777777" w:rsidTr="00977DEE">
        <w:trPr>
          <w:trHeight w:val="187"/>
          <w:jc w:val="center"/>
        </w:trPr>
        <w:tc>
          <w:tcPr>
            <w:tcW w:w="648" w:type="dxa"/>
          </w:tcPr>
          <w:p w14:paraId="045329FF" w14:textId="77777777" w:rsidR="006E19B3" w:rsidRPr="00A1115A" w:rsidRDefault="006E19B3" w:rsidP="00977DEE">
            <w:pPr>
              <w:pStyle w:val="TAC"/>
              <w:rPr>
                <w:rFonts w:cs="Arial"/>
                <w:lang w:eastAsia="zh-CN"/>
              </w:rPr>
            </w:pPr>
            <w:r w:rsidRPr="00A1115A">
              <w:t>n</w:t>
            </w:r>
            <w:r w:rsidRPr="00A1115A">
              <w:rPr>
                <w:rFonts w:hint="eastAsia"/>
                <w:lang w:eastAsia="zh-CN"/>
              </w:rPr>
              <w:t>4</w:t>
            </w:r>
            <w:r w:rsidRPr="00A1115A">
              <w:rPr>
                <w:lang w:eastAsia="zh-CN"/>
              </w:rPr>
              <w:t>1</w:t>
            </w:r>
          </w:p>
        </w:tc>
        <w:tc>
          <w:tcPr>
            <w:tcW w:w="646" w:type="dxa"/>
            <w:shd w:val="clear" w:color="auto" w:fill="auto"/>
          </w:tcPr>
          <w:p w14:paraId="057ED15D"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1</w:t>
            </w:r>
          </w:p>
        </w:tc>
        <w:tc>
          <w:tcPr>
            <w:tcW w:w="656" w:type="dxa"/>
          </w:tcPr>
          <w:p w14:paraId="6D329953" w14:textId="77777777" w:rsidR="006E19B3" w:rsidRPr="00A1115A" w:rsidRDefault="006E19B3" w:rsidP="00977DEE">
            <w:pPr>
              <w:pStyle w:val="TAC"/>
              <w:rPr>
                <w:lang w:val="en-US" w:eastAsia="zh-CN"/>
              </w:rPr>
            </w:pPr>
            <w:r w:rsidRPr="00A1115A">
              <w:rPr>
                <w:rFonts w:cs="Arial"/>
              </w:rPr>
              <w:t>15</w:t>
            </w:r>
          </w:p>
        </w:tc>
        <w:tc>
          <w:tcPr>
            <w:tcW w:w="586" w:type="dxa"/>
            <w:shd w:val="clear" w:color="auto" w:fill="auto"/>
          </w:tcPr>
          <w:p w14:paraId="4930FC5D" w14:textId="77777777" w:rsidR="006E19B3" w:rsidRPr="00A1115A" w:rsidRDefault="006E19B3" w:rsidP="00977DEE">
            <w:pPr>
              <w:pStyle w:val="TAC"/>
              <w:rPr>
                <w:rFonts w:cs="Arial"/>
                <w:lang w:eastAsia="zh-CN"/>
              </w:rPr>
            </w:pPr>
          </w:p>
        </w:tc>
        <w:tc>
          <w:tcPr>
            <w:tcW w:w="603" w:type="dxa"/>
            <w:shd w:val="clear" w:color="auto" w:fill="auto"/>
          </w:tcPr>
          <w:p w14:paraId="774E5552" w14:textId="77777777" w:rsidR="006E19B3" w:rsidRPr="00A1115A" w:rsidRDefault="006E19B3" w:rsidP="00977DEE">
            <w:pPr>
              <w:pStyle w:val="TAC"/>
              <w:rPr>
                <w:rFonts w:cs="Arial"/>
                <w:lang w:eastAsia="zh-CN"/>
              </w:rPr>
            </w:pPr>
            <w:r w:rsidRPr="00A1115A">
              <w:rPr>
                <w:rFonts w:eastAsia="Yu Mincho"/>
              </w:rPr>
              <w:t>100</w:t>
            </w:r>
          </w:p>
        </w:tc>
        <w:tc>
          <w:tcPr>
            <w:tcW w:w="603" w:type="dxa"/>
            <w:shd w:val="clear" w:color="auto" w:fill="auto"/>
          </w:tcPr>
          <w:p w14:paraId="132C2D51" w14:textId="77777777" w:rsidR="006E19B3" w:rsidRPr="00A1115A" w:rsidRDefault="006E19B3" w:rsidP="00977DEE">
            <w:pPr>
              <w:pStyle w:val="TAC"/>
              <w:rPr>
                <w:rFonts w:cs="Arial"/>
                <w:lang w:eastAsia="zh-CN"/>
              </w:rPr>
            </w:pPr>
            <w:r w:rsidRPr="00A1115A">
              <w:rPr>
                <w:rFonts w:eastAsia="Yu Mincho"/>
              </w:rPr>
              <w:t>100</w:t>
            </w:r>
          </w:p>
        </w:tc>
        <w:tc>
          <w:tcPr>
            <w:tcW w:w="618" w:type="dxa"/>
            <w:shd w:val="clear" w:color="auto" w:fill="auto"/>
          </w:tcPr>
          <w:p w14:paraId="20D34017" w14:textId="77777777" w:rsidR="006E19B3" w:rsidRPr="00A1115A" w:rsidRDefault="006E19B3" w:rsidP="00977DEE">
            <w:pPr>
              <w:pStyle w:val="TAC"/>
              <w:rPr>
                <w:rFonts w:cs="Arial"/>
                <w:lang w:eastAsia="zh-CN"/>
              </w:rPr>
            </w:pPr>
            <w:r w:rsidRPr="00A1115A">
              <w:rPr>
                <w:rFonts w:eastAsia="Yu Mincho"/>
              </w:rPr>
              <w:t>100</w:t>
            </w:r>
          </w:p>
        </w:tc>
        <w:tc>
          <w:tcPr>
            <w:tcW w:w="586" w:type="dxa"/>
          </w:tcPr>
          <w:p w14:paraId="634E66A7" w14:textId="77777777" w:rsidR="006E19B3" w:rsidRPr="00A1115A" w:rsidRDefault="006E19B3" w:rsidP="00977DEE">
            <w:pPr>
              <w:pStyle w:val="TAC"/>
            </w:pPr>
          </w:p>
        </w:tc>
        <w:tc>
          <w:tcPr>
            <w:tcW w:w="586" w:type="dxa"/>
          </w:tcPr>
          <w:p w14:paraId="51C50CA1" w14:textId="77777777" w:rsidR="006E19B3" w:rsidRPr="00A1115A" w:rsidRDefault="006E19B3" w:rsidP="00977DEE">
            <w:pPr>
              <w:pStyle w:val="TAC"/>
            </w:pPr>
          </w:p>
        </w:tc>
        <w:tc>
          <w:tcPr>
            <w:tcW w:w="618" w:type="dxa"/>
          </w:tcPr>
          <w:p w14:paraId="0F824EEA" w14:textId="77777777" w:rsidR="006E19B3" w:rsidRPr="00A1115A" w:rsidRDefault="006E19B3" w:rsidP="00977DEE">
            <w:pPr>
              <w:pStyle w:val="TAC"/>
              <w:rPr>
                <w:lang w:eastAsia="zh-CN"/>
              </w:rPr>
            </w:pPr>
            <w:r w:rsidRPr="00A1115A">
              <w:rPr>
                <w:rFonts w:eastAsia="Yu Mincho"/>
              </w:rPr>
              <w:t>100</w:t>
            </w:r>
          </w:p>
        </w:tc>
        <w:tc>
          <w:tcPr>
            <w:tcW w:w="618" w:type="dxa"/>
          </w:tcPr>
          <w:p w14:paraId="151A12FE" w14:textId="77777777" w:rsidR="006E19B3" w:rsidRPr="00A1115A" w:rsidRDefault="006E19B3" w:rsidP="00977DEE">
            <w:pPr>
              <w:pStyle w:val="TAC"/>
              <w:rPr>
                <w:lang w:eastAsia="zh-CN"/>
              </w:rPr>
            </w:pPr>
            <w:r w:rsidRPr="00A1115A">
              <w:rPr>
                <w:rFonts w:eastAsia="Yu Mincho"/>
              </w:rPr>
              <w:t>100</w:t>
            </w:r>
          </w:p>
        </w:tc>
        <w:tc>
          <w:tcPr>
            <w:tcW w:w="586" w:type="dxa"/>
          </w:tcPr>
          <w:p w14:paraId="245765A7"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79" w:type="dxa"/>
          </w:tcPr>
          <w:p w14:paraId="47E3872B" w14:textId="77777777" w:rsidR="006E19B3" w:rsidRPr="00A1115A" w:rsidRDefault="006E19B3" w:rsidP="00977DEE">
            <w:pPr>
              <w:pStyle w:val="TAC"/>
              <w:rPr>
                <w:lang w:eastAsia="zh-CN"/>
              </w:rPr>
            </w:pPr>
          </w:p>
        </w:tc>
        <w:tc>
          <w:tcPr>
            <w:tcW w:w="524" w:type="dxa"/>
          </w:tcPr>
          <w:p w14:paraId="7EC54BBE"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86" w:type="dxa"/>
          </w:tcPr>
          <w:p w14:paraId="71F7B108"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86" w:type="dxa"/>
          </w:tcPr>
          <w:p w14:paraId="464F673B"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r>
      <w:tr w:rsidR="006E19B3" w:rsidRPr="00A1115A" w14:paraId="581FB8D5" w14:textId="77777777" w:rsidTr="00977DEE">
        <w:trPr>
          <w:trHeight w:val="187"/>
          <w:jc w:val="center"/>
        </w:trPr>
        <w:tc>
          <w:tcPr>
            <w:tcW w:w="648" w:type="dxa"/>
            <w:tcBorders>
              <w:bottom w:val="nil"/>
            </w:tcBorders>
          </w:tcPr>
          <w:p w14:paraId="596A5B07" w14:textId="77777777" w:rsidR="006E19B3" w:rsidRPr="00A1115A" w:rsidRDefault="006E19B3" w:rsidP="00977DEE">
            <w:pPr>
              <w:pStyle w:val="TAC"/>
            </w:pPr>
            <w:r w:rsidRPr="00A1115A">
              <w:t>n</w:t>
            </w:r>
            <w:r w:rsidRPr="00A1115A">
              <w:rPr>
                <w:rFonts w:hint="eastAsia"/>
                <w:lang w:eastAsia="zh-CN"/>
              </w:rPr>
              <w:t>4</w:t>
            </w:r>
            <w:r w:rsidRPr="00A1115A">
              <w:rPr>
                <w:lang w:eastAsia="zh-CN"/>
              </w:rPr>
              <w:t>1</w:t>
            </w:r>
          </w:p>
        </w:tc>
        <w:tc>
          <w:tcPr>
            <w:tcW w:w="646" w:type="dxa"/>
            <w:tcBorders>
              <w:bottom w:val="nil"/>
            </w:tcBorders>
            <w:shd w:val="clear" w:color="auto" w:fill="auto"/>
          </w:tcPr>
          <w:p w14:paraId="603302DE"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3</w:t>
            </w:r>
          </w:p>
        </w:tc>
        <w:tc>
          <w:tcPr>
            <w:tcW w:w="656" w:type="dxa"/>
          </w:tcPr>
          <w:p w14:paraId="2001EAFF" w14:textId="77777777" w:rsidR="006E19B3" w:rsidRPr="00A1115A" w:rsidRDefault="006E19B3" w:rsidP="00977DEE">
            <w:pPr>
              <w:pStyle w:val="TAC"/>
              <w:rPr>
                <w:rFonts w:cs="Arial"/>
              </w:rPr>
            </w:pPr>
            <w:r w:rsidRPr="00A1115A">
              <w:rPr>
                <w:rFonts w:cs="Arial" w:hint="eastAsia"/>
                <w:lang w:eastAsia="zh-CN"/>
              </w:rPr>
              <w:t>1</w:t>
            </w:r>
            <w:r w:rsidRPr="00A1115A">
              <w:rPr>
                <w:rFonts w:cs="Arial"/>
                <w:lang w:eastAsia="zh-CN"/>
              </w:rPr>
              <w:t>5</w:t>
            </w:r>
          </w:p>
        </w:tc>
        <w:tc>
          <w:tcPr>
            <w:tcW w:w="586" w:type="dxa"/>
            <w:shd w:val="clear" w:color="auto" w:fill="auto"/>
          </w:tcPr>
          <w:p w14:paraId="04A10524" w14:textId="77777777" w:rsidR="006E19B3" w:rsidRPr="00A1115A" w:rsidRDefault="006E19B3" w:rsidP="00977DEE">
            <w:pPr>
              <w:pStyle w:val="TAC"/>
              <w:rPr>
                <w:rFonts w:cs="Arial"/>
                <w:lang w:eastAsia="zh-CN"/>
              </w:rPr>
            </w:pPr>
          </w:p>
        </w:tc>
        <w:tc>
          <w:tcPr>
            <w:tcW w:w="603" w:type="dxa"/>
            <w:shd w:val="clear" w:color="auto" w:fill="auto"/>
          </w:tcPr>
          <w:p w14:paraId="304EFB03" w14:textId="77777777" w:rsidR="006E19B3" w:rsidRPr="00A1115A" w:rsidRDefault="006E19B3" w:rsidP="00977DEE">
            <w:pPr>
              <w:pStyle w:val="TAC"/>
              <w:rPr>
                <w:rFonts w:eastAsia="Yu Mincho"/>
              </w:rPr>
            </w:pPr>
            <w:r w:rsidRPr="00A1115A">
              <w:rPr>
                <w:rFonts w:eastAsia="Yu Mincho"/>
              </w:rPr>
              <w:t>100</w:t>
            </w:r>
          </w:p>
        </w:tc>
        <w:tc>
          <w:tcPr>
            <w:tcW w:w="603" w:type="dxa"/>
            <w:shd w:val="clear" w:color="auto" w:fill="auto"/>
          </w:tcPr>
          <w:p w14:paraId="61008020" w14:textId="77777777" w:rsidR="006E19B3" w:rsidRPr="00A1115A" w:rsidRDefault="006E19B3" w:rsidP="00977DEE">
            <w:pPr>
              <w:pStyle w:val="TAC"/>
              <w:rPr>
                <w:rFonts w:eastAsia="Yu Mincho"/>
              </w:rPr>
            </w:pPr>
            <w:r w:rsidRPr="00A1115A">
              <w:rPr>
                <w:rFonts w:eastAsia="Yu Mincho"/>
              </w:rPr>
              <w:t>100</w:t>
            </w:r>
          </w:p>
        </w:tc>
        <w:tc>
          <w:tcPr>
            <w:tcW w:w="618" w:type="dxa"/>
            <w:shd w:val="clear" w:color="auto" w:fill="auto"/>
          </w:tcPr>
          <w:p w14:paraId="6B4023E3" w14:textId="77777777" w:rsidR="006E19B3" w:rsidRPr="00A1115A" w:rsidRDefault="006E19B3" w:rsidP="00977DEE">
            <w:pPr>
              <w:pStyle w:val="TAC"/>
              <w:rPr>
                <w:rFonts w:eastAsia="Yu Mincho"/>
              </w:rPr>
            </w:pPr>
            <w:r w:rsidRPr="00A1115A">
              <w:rPr>
                <w:rFonts w:eastAsia="Yu Mincho"/>
              </w:rPr>
              <w:t>100</w:t>
            </w:r>
          </w:p>
        </w:tc>
        <w:tc>
          <w:tcPr>
            <w:tcW w:w="586" w:type="dxa"/>
          </w:tcPr>
          <w:p w14:paraId="16ADBA9F" w14:textId="77777777" w:rsidR="006E19B3" w:rsidRPr="00A1115A" w:rsidRDefault="006E19B3" w:rsidP="00977DEE">
            <w:pPr>
              <w:pStyle w:val="TAC"/>
            </w:pPr>
          </w:p>
        </w:tc>
        <w:tc>
          <w:tcPr>
            <w:tcW w:w="586" w:type="dxa"/>
          </w:tcPr>
          <w:p w14:paraId="21DD22AE" w14:textId="77777777" w:rsidR="006E19B3" w:rsidRPr="00A1115A" w:rsidRDefault="006E19B3" w:rsidP="00977DEE">
            <w:pPr>
              <w:pStyle w:val="TAC"/>
            </w:pPr>
            <w:r w:rsidRPr="00A1115A">
              <w:rPr>
                <w:rFonts w:eastAsia="Yu Mincho"/>
              </w:rPr>
              <w:t>100</w:t>
            </w:r>
          </w:p>
        </w:tc>
        <w:tc>
          <w:tcPr>
            <w:tcW w:w="618" w:type="dxa"/>
          </w:tcPr>
          <w:p w14:paraId="3B883A8A" w14:textId="77777777" w:rsidR="006E19B3" w:rsidRPr="00A1115A" w:rsidRDefault="006E19B3" w:rsidP="00977DEE">
            <w:pPr>
              <w:pStyle w:val="TAC"/>
              <w:rPr>
                <w:rFonts w:eastAsia="Yu Mincho"/>
              </w:rPr>
            </w:pPr>
            <w:bookmarkStart w:id="1219" w:name="OLE_LINK30"/>
            <w:r w:rsidRPr="00A1115A">
              <w:rPr>
                <w:rFonts w:eastAsia="Yu Mincho"/>
              </w:rPr>
              <w:t>100</w:t>
            </w:r>
            <w:bookmarkEnd w:id="1219"/>
          </w:p>
        </w:tc>
        <w:tc>
          <w:tcPr>
            <w:tcW w:w="618" w:type="dxa"/>
          </w:tcPr>
          <w:p w14:paraId="743A84FD" w14:textId="77777777" w:rsidR="006E19B3" w:rsidRPr="00A1115A" w:rsidRDefault="006E19B3" w:rsidP="00977DEE">
            <w:pPr>
              <w:pStyle w:val="TAC"/>
              <w:rPr>
                <w:rFonts w:eastAsia="Yu Mincho"/>
              </w:rPr>
            </w:pPr>
            <w:r w:rsidRPr="00A1115A">
              <w:rPr>
                <w:rFonts w:eastAsia="Yu Mincho"/>
              </w:rPr>
              <w:t>100</w:t>
            </w:r>
          </w:p>
        </w:tc>
        <w:tc>
          <w:tcPr>
            <w:tcW w:w="586" w:type="dxa"/>
          </w:tcPr>
          <w:p w14:paraId="040CDB58" w14:textId="77777777" w:rsidR="006E19B3" w:rsidRPr="00A1115A" w:rsidRDefault="006E19B3" w:rsidP="00977DEE">
            <w:pPr>
              <w:pStyle w:val="TAC"/>
              <w:rPr>
                <w:lang w:eastAsia="zh-CN"/>
              </w:rPr>
            </w:pPr>
            <w:r w:rsidRPr="00A1115A">
              <w:rPr>
                <w:rFonts w:eastAsia="Yu Mincho"/>
              </w:rPr>
              <w:t>100</w:t>
            </w:r>
          </w:p>
        </w:tc>
        <w:tc>
          <w:tcPr>
            <w:tcW w:w="579" w:type="dxa"/>
          </w:tcPr>
          <w:p w14:paraId="7C477523" w14:textId="77777777" w:rsidR="006E19B3" w:rsidRPr="00A1115A" w:rsidRDefault="006E19B3" w:rsidP="00977DEE">
            <w:pPr>
              <w:pStyle w:val="TAC"/>
              <w:rPr>
                <w:lang w:eastAsia="zh-CN"/>
              </w:rPr>
            </w:pPr>
          </w:p>
        </w:tc>
        <w:tc>
          <w:tcPr>
            <w:tcW w:w="524" w:type="dxa"/>
          </w:tcPr>
          <w:p w14:paraId="5C65CC6E" w14:textId="77777777" w:rsidR="006E19B3" w:rsidRPr="00A1115A" w:rsidRDefault="006E19B3" w:rsidP="00977DEE">
            <w:pPr>
              <w:pStyle w:val="TAC"/>
              <w:rPr>
                <w:lang w:eastAsia="zh-CN"/>
              </w:rPr>
            </w:pPr>
            <w:r w:rsidRPr="00A1115A">
              <w:rPr>
                <w:rFonts w:eastAsia="Yu Mincho"/>
              </w:rPr>
              <w:t>100</w:t>
            </w:r>
          </w:p>
        </w:tc>
        <w:tc>
          <w:tcPr>
            <w:tcW w:w="586" w:type="dxa"/>
          </w:tcPr>
          <w:p w14:paraId="48607698" w14:textId="77777777" w:rsidR="006E19B3" w:rsidRPr="00A1115A" w:rsidRDefault="006E19B3" w:rsidP="00977DEE">
            <w:pPr>
              <w:pStyle w:val="TAC"/>
              <w:rPr>
                <w:lang w:eastAsia="zh-CN"/>
              </w:rPr>
            </w:pPr>
            <w:r w:rsidRPr="00A1115A">
              <w:rPr>
                <w:rFonts w:eastAsia="Yu Mincho"/>
              </w:rPr>
              <w:t>100</w:t>
            </w:r>
          </w:p>
        </w:tc>
        <w:tc>
          <w:tcPr>
            <w:tcW w:w="586" w:type="dxa"/>
          </w:tcPr>
          <w:p w14:paraId="37B28EDE" w14:textId="77777777" w:rsidR="006E19B3" w:rsidRPr="00A1115A" w:rsidRDefault="006E19B3" w:rsidP="00977DEE">
            <w:pPr>
              <w:pStyle w:val="TAC"/>
              <w:rPr>
                <w:lang w:eastAsia="zh-CN"/>
              </w:rPr>
            </w:pPr>
            <w:r w:rsidRPr="00A1115A">
              <w:rPr>
                <w:rFonts w:eastAsia="Yu Mincho"/>
              </w:rPr>
              <w:t>100</w:t>
            </w:r>
          </w:p>
        </w:tc>
      </w:tr>
      <w:tr w:rsidR="006E19B3" w:rsidRPr="00A1115A" w14:paraId="37B2AA32" w14:textId="77777777" w:rsidTr="00977DEE">
        <w:trPr>
          <w:trHeight w:val="187"/>
          <w:jc w:val="center"/>
        </w:trPr>
        <w:tc>
          <w:tcPr>
            <w:tcW w:w="648" w:type="dxa"/>
            <w:tcBorders>
              <w:top w:val="nil"/>
            </w:tcBorders>
          </w:tcPr>
          <w:p w14:paraId="5402A995" w14:textId="77777777" w:rsidR="006E19B3" w:rsidRPr="00A1115A" w:rsidRDefault="006E19B3" w:rsidP="00977DEE">
            <w:pPr>
              <w:pStyle w:val="TAC"/>
            </w:pPr>
          </w:p>
        </w:tc>
        <w:tc>
          <w:tcPr>
            <w:tcW w:w="646" w:type="dxa"/>
            <w:tcBorders>
              <w:top w:val="nil"/>
            </w:tcBorders>
            <w:shd w:val="clear" w:color="auto" w:fill="auto"/>
          </w:tcPr>
          <w:p w14:paraId="053089AE" w14:textId="77777777" w:rsidR="006E19B3" w:rsidRPr="00A1115A" w:rsidRDefault="006E19B3" w:rsidP="00977DEE">
            <w:pPr>
              <w:pStyle w:val="TAC"/>
              <w:rPr>
                <w:rFonts w:cs="Arial"/>
                <w:lang w:eastAsia="zh-CN"/>
              </w:rPr>
            </w:pPr>
          </w:p>
        </w:tc>
        <w:tc>
          <w:tcPr>
            <w:tcW w:w="656" w:type="dxa"/>
          </w:tcPr>
          <w:p w14:paraId="321E95CE" w14:textId="77777777" w:rsidR="006E19B3" w:rsidRPr="00A1115A" w:rsidRDefault="006E19B3" w:rsidP="00977DEE">
            <w:pPr>
              <w:pStyle w:val="TAC"/>
              <w:rPr>
                <w:rFonts w:cs="Arial"/>
              </w:rPr>
            </w:pPr>
            <w:r w:rsidRPr="00A1115A">
              <w:rPr>
                <w:rFonts w:cs="Arial" w:hint="eastAsia"/>
                <w:lang w:eastAsia="zh-CN"/>
              </w:rPr>
              <w:t>3</w:t>
            </w:r>
            <w:r w:rsidRPr="00A1115A">
              <w:rPr>
                <w:rFonts w:cs="Arial"/>
                <w:lang w:eastAsia="zh-CN"/>
              </w:rPr>
              <w:t>0</w:t>
            </w:r>
          </w:p>
        </w:tc>
        <w:tc>
          <w:tcPr>
            <w:tcW w:w="586" w:type="dxa"/>
            <w:shd w:val="clear" w:color="auto" w:fill="auto"/>
          </w:tcPr>
          <w:p w14:paraId="5A65BF26" w14:textId="77777777" w:rsidR="006E19B3" w:rsidRPr="00A1115A" w:rsidRDefault="006E19B3" w:rsidP="00977DEE">
            <w:pPr>
              <w:pStyle w:val="TAC"/>
              <w:rPr>
                <w:rFonts w:cs="Arial"/>
                <w:lang w:eastAsia="zh-CN"/>
              </w:rPr>
            </w:pPr>
          </w:p>
        </w:tc>
        <w:tc>
          <w:tcPr>
            <w:tcW w:w="603" w:type="dxa"/>
            <w:shd w:val="clear" w:color="auto" w:fill="auto"/>
          </w:tcPr>
          <w:p w14:paraId="0C63014E"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603" w:type="dxa"/>
            <w:shd w:val="clear" w:color="auto" w:fill="auto"/>
          </w:tcPr>
          <w:p w14:paraId="4D35C169"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618" w:type="dxa"/>
            <w:shd w:val="clear" w:color="auto" w:fill="auto"/>
          </w:tcPr>
          <w:p w14:paraId="2249BC34"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586" w:type="dxa"/>
          </w:tcPr>
          <w:p w14:paraId="01C5CF51" w14:textId="77777777" w:rsidR="006E19B3" w:rsidRPr="00A1115A" w:rsidRDefault="006E19B3" w:rsidP="00977DEE">
            <w:pPr>
              <w:pStyle w:val="TAC"/>
            </w:pPr>
          </w:p>
        </w:tc>
        <w:tc>
          <w:tcPr>
            <w:tcW w:w="586" w:type="dxa"/>
          </w:tcPr>
          <w:p w14:paraId="1CAF014A" w14:textId="77777777" w:rsidR="006E19B3" w:rsidRPr="00A1115A" w:rsidRDefault="006E19B3" w:rsidP="00977DEE">
            <w:pPr>
              <w:pStyle w:val="TAC"/>
            </w:pPr>
            <w:r w:rsidRPr="00A1115A">
              <w:rPr>
                <w:rFonts w:hint="eastAsia"/>
                <w:lang w:eastAsia="zh-CN"/>
              </w:rPr>
              <w:t>5</w:t>
            </w:r>
            <w:r w:rsidRPr="00A1115A">
              <w:rPr>
                <w:lang w:eastAsia="zh-CN"/>
              </w:rPr>
              <w:t>0</w:t>
            </w:r>
          </w:p>
        </w:tc>
        <w:tc>
          <w:tcPr>
            <w:tcW w:w="618" w:type="dxa"/>
          </w:tcPr>
          <w:p w14:paraId="00D12378"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618" w:type="dxa"/>
          </w:tcPr>
          <w:p w14:paraId="724A63D2"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586" w:type="dxa"/>
          </w:tcPr>
          <w:p w14:paraId="2AE45618"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c>
          <w:tcPr>
            <w:tcW w:w="579" w:type="dxa"/>
          </w:tcPr>
          <w:p w14:paraId="14C79DD4" w14:textId="77777777" w:rsidR="006E19B3" w:rsidRPr="00A1115A" w:rsidRDefault="006E19B3" w:rsidP="00977DEE">
            <w:pPr>
              <w:pStyle w:val="TAC"/>
              <w:rPr>
                <w:lang w:eastAsia="zh-CN"/>
              </w:rPr>
            </w:pPr>
          </w:p>
        </w:tc>
        <w:tc>
          <w:tcPr>
            <w:tcW w:w="524" w:type="dxa"/>
          </w:tcPr>
          <w:p w14:paraId="48FE8FF4"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c>
          <w:tcPr>
            <w:tcW w:w="586" w:type="dxa"/>
          </w:tcPr>
          <w:p w14:paraId="68E5577C"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c>
          <w:tcPr>
            <w:tcW w:w="586" w:type="dxa"/>
          </w:tcPr>
          <w:p w14:paraId="415A13B4"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r>
      <w:tr w:rsidR="006E19B3" w:rsidRPr="00A1115A" w14:paraId="1E3510F8" w14:textId="77777777" w:rsidTr="00977DEE">
        <w:trPr>
          <w:trHeight w:val="187"/>
          <w:jc w:val="center"/>
        </w:trPr>
        <w:tc>
          <w:tcPr>
            <w:tcW w:w="648" w:type="dxa"/>
          </w:tcPr>
          <w:p w14:paraId="5C3816C8" w14:textId="77777777" w:rsidR="006E19B3" w:rsidRPr="00A1115A" w:rsidRDefault="006E19B3" w:rsidP="00977DEE">
            <w:pPr>
              <w:pStyle w:val="TAC"/>
            </w:pPr>
            <w:r w:rsidRPr="00A1115A">
              <w:t>n</w:t>
            </w:r>
            <w:r w:rsidRPr="00A1115A">
              <w:rPr>
                <w:rFonts w:hint="eastAsia"/>
                <w:lang w:eastAsia="zh-CN"/>
              </w:rPr>
              <w:t>4</w:t>
            </w:r>
            <w:r w:rsidRPr="00A1115A">
              <w:rPr>
                <w:lang w:eastAsia="zh-CN"/>
              </w:rPr>
              <w:t>1</w:t>
            </w:r>
          </w:p>
        </w:tc>
        <w:tc>
          <w:tcPr>
            <w:tcW w:w="646" w:type="dxa"/>
            <w:shd w:val="clear" w:color="auto" w:fill="auto"/>
          </w:tcPr>
          <w:p w14:paraId="6ECECF98" w14:textId="77777777" w:rsidR="006E19B3" w:rsidRPr="00A1115A" w:rsidRDefault="006E19B3" w:rsidP="00977DEE">
            <w:pPr>
              <w:pStyle w:val="TAC"/>
              <w:rPr>
                <w:rFonts w:cs="Arial"/>
                <w:lang w:eastAsia="zh-CN"/>
              </w:rPr>
            </w:pPr>
            <w:r w:rsidRPr="00A1115A">
              <w:rPr>
                <w:rFonts w:cs="Arial"/>
                <w:lang w:eastAsia="zh-CN"/>
              </w:rPr>
              <w:t>n95</w:t>
            </w:r>
          </w:p>
        </w:tc>
        <w:tc>
          <w:tcPr>
            <w:tcW w:w="656" w:type="dxa"/>
          </w:tcPr>
          <w:p w14:paraId="0EFEEB5D" w14:textId="77777777" w:rsidR="006E19B3" w:rsidRPr="00A1115A" w:rsidRDefault="006E19B3" w:rsidP="00977DEE">
            <w:pPr>
              <w:pStyle w:val="TAC"/>
              <w:rPr>
                <w:rFonts w:cs="Arial"/>
                <w:lang w:eastAsia="zh-CN"/>
              </w:rPr>
            </w:pPr>
            <w:r w:rsidRPr="00A1115A">
              <w:rPr>
                <w:rFonts w:cs="Arial" w:hint="eastAsia"/>
                <w:lang w:eastAsia="zh-CN"/>
              </w:rPr>
              <w:t>1</w:t>
            </w:r>
            <w:r w:rsidRPr="00A1115A">
              <w:rPr>
                <w:rFonts w:cs="Arial"/>
                <w:lang w:eastAsia="zh-CN"/>
              </w:rPr>
              <w:t>5</w:t>
            </w:r>
          </w:p>
        </w:tc>
        <w:tc>
          <w:tcPr>
            <w:tcW w:w="586" w:type="dxa"/>
            <w:shd w:val="clear" w:color="auto" w:fill="auto"/>
          </w:tcPr>
          <w:p w14:paraId="64980D0C" w14:textId="77777777" w:rsidR="006E19B3" w:rsidRPr="00A1115A" w:rsidRDefault="006E19B3" w:rsidP="00977DEE">
            <w:pPr>
              <w:pStyle w:val="TAC"/>
              <w:rPr>
                <w:rFonts w:cs="Arial"/>
                <w:lang w:eastAsia="zh-CN"/>
              </w:rPr>
            </w:pPr>
          </w:p>
        </w:tc>
        <w:tc>
          <w:tcPr>
            <w:tcW w:w="603" w:type="dxa"/>
            <w:shd w:val="clear" w:color="auto" w:fill="auto"/>
          </w:tcPr>
          <w:p w14:paraId="38398364"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603" w:type="dxa"/>
            <w:shd w:val="clear" w:color="auto" w:fill="auto"/>
          </w:tcPr>
          <w:p w14:paraId="11725ABD"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618" w:type="dxa"/>
            <w:shd w:val="clear" w:color="auto" w:fill="auto"/>
          </w:tcPr>
          <w:p w14:paraId="6B0FBC1B"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586" w:type="dxa"/>
          </w:tcPr>
          <w:p w14:paraId="55B04188" w14:textId="77777777" w:rsidR="006E19B3" w:rsidRPr="00A1115A" w:rsidRDefault="006E19B3" w:rsidP="00977DEE">
            <w:pPr>
              <w:pStyle w:val="TAC"/>
            </w:pPr>
          </w:p>
        </w:tc>
        <w:tc>
          <w:tcPr>
            <w:tcW w:w="586" w:type="dxa"/>
          </w:tcPr>
          <w:p w14:paraId="65CEE3A2" w14:textId="77777777" w:rsidR="006E19B3" w:rsidRPr="00A1115A" w:rsidRDefault="006E19B3" w:rsidP="00977DEE">
            <w:pPr>
              <w:pStyle w:val="TAC"/>
            </w:pPr>
            <w:r w:rsidRPr="00A1115A">
              <w:rPr>
                <w:rFonts w:hint="eastAsia"/>
                <w:lang w:eastAsia="zh-CN"/>
              </w:rPr>
              <w:t>7</w:t>
            </w:r>
            <w:r w:rsidRPr="00A1115A">
              <w:rPr>
                <w:lang w:eastAsia="zh-CN"/>
              </w:rPr>
              <w:t>5</w:t>
            </w:r>
          </w:p>
        </w:tc>
        <w:tc>
          <w:tcPr>
            <w:tcW w:w="618" w:type="dxa"/>
          </w:tcPr>
          <w:p w14:paraId="4CFFA6E7"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618" w:type="dxa"/>
          </w:tcPr>
          <w:p w14:paraId="06B2B8B9"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586" w:type="dxa"/>
          </w:tcPr>
          <w:p w14:paraId="11654BA7" w14:textId="77777777" w:rsidR="006E19B3" w:rsidRPr="00A1115A" w:rsidRDefault="006E19B3" w:rsidP="00977DEE">
            <w:pPr>
              <w:pStyle w:val="TAC"/>
              <w:rPr>
                <w:lang w:eastAsia="zh-CN"/>
              </w:rPr>
            </w:pPr>
            <w:r w:rsidRPr="00A1115A">
              <w:rPr>
                <w:rFonts w:hint="eastAsia"/>
                <w:lang w:eastAsia="zh-CN"/>
              </w:rPr>
              <w:t>7</w:t>
            </w:r>
            <w:r w:rsidRPr="00A1115A">
              <w:rPr>
                <w:lang w:eastAsia="zh-CN"/>
              </w:rPr>
              <w:t>5</w:t>
            </w:r>
          </w:p>
        </w:tc>
        <w:tc>
          <w:tcPr>
            <w:tcW w:w="579" w:type="dxa"/>
          </w:tcPr>
          <w:p w14:paraId="76141337" w14:textId="77777777" w:rsidR="006E19B3" w:rsidRPr="00A1115A" w:rsidRDefault="006E19B3" w:rsidP="00977DEE">
            <w:pPr>
              <w:pStyle w:val="TAC"/>
              <w:rPr>
                <w:lang w:eastAsia="zh-CN"/>
              </w:rPr>
            </w:pPr>
          </w:p>
        </w:tc>
        <w:tc>
          <w:tcPr>
            <w:tcW w:w="524" w:type="dxa"/>
          </w:tcPr>
          <w:p w14:paraId="7B32251B" w14:textId="77777777" w:rsidR="006E19B3" w:rsidRPr="00A1115A" w:rsidRDefault="006E19B3" w:rsidP="00977DEE">
            <w:pPr>
              <w:pStyle w:val="TAC"/>
              <w:rPr>
                <w:lang w:eastAsia="zh-CN"/>
              </w:rPr>
            </w:pPr>
            <w:r w:rsidRPr="00A1115A">
              <w:rPr>
                <w:rFonts w:hint="eastAsia"/>
                <w:lang w:eastAsia="zh-CN"/>
              </w:rPr>
              <w:t>7</w:t>
            </w:r>
            <w:r w:rsidRPr="00A1115A">
              <w:rPr>
                <w:lang w:eastAsia="zh-CN"/>
              </w:rPr>
              <w:t>5</w:t>
            </w:r>
          </w:p>
        </w:tc>
        <w:tc>
          <w:tcPr>
            <w:tcW w:w="586" w:type="dxa"/>
          </w:tcPr>
          <w:p w14:paraId="4DC66E06" w14:textId="77777777" w:rsidR="006E19B3" w:rsidRPr="00A1115A" w:rsidRDefault="006E19B3" w:rsidP="00977DEE">
            <w:pPr>
              <w:pStyle w:val="TAC"/>
            </w:pPr>
            <w:r w:rsidRPr="00A1115A">
              <w:rPr>
                <w:rFonts w:hint="eastAsia"/>
                <w:lang w:eastAsia="zh-CN"/>
              </w:rPr>
              <w:t>7</w:t>
            </w:r>
            <w:r w:rsidRPr="00A1115A">
              <w:rPr>
                <w:lang w:eastAsia="zh-CN"/>
              </w:rPr>
              <w:t>5</w:t>
            </w:r>
          </w:p>
        </w:tc>
        <w:tc>
          <w:tcPr>
            <w:tcW w:w="586" w:type="dxa"/>
          </w:tcPr>
          <w:p w14:paraId="5077C7B3" w14:textId="77777777" w:rsidR="006E19B3" w:rsidRPr="00A1115A" w:rsidRDefault="006E19B3" w:rsidP="00977DEE">
            <w:pPr>
              <w:pStyle w:val="TAC"/>
              <w:rPr>
                <w:lang w:eastAsia="zh-CN"/>
              </w:rPr>
            </w:pPr>
            <w:r w:rsidRPr="00A1115A">
              <w:rPr>
                <w:rFonts w:hint="eastAsia"/>
                <w:lang w:eastAsia="zh-CN"/>
              </w:rPr>
              <w:t>7</w:t>
            </w:r>
            <w:r w:rsidRPr="00A1115A">
              <w:rPr>
                <w:lang w:eastAsia="zh-CN"/>
              </w:rPr>
              <w:t>5</w:t>
            </w:r>
          </w:p>
        </w:tc>
      </w:tr>
      <w:tr w:rsidR="000406CA" w:rsidRPr="00A1115A" w14:paraId="38B814F1" w14:textId="77777777" w:rsidTr="00977DEE">
        <w:trPr>
          <w:trHeight w:val="187"/>
          <w:jc w:val="center"/>
          <w:ins w:id="1220" w:author="Huawei" w:date="2021-05-28T16:07:00Z"/>
        </w:trPr>
        <w:tc>
          <w:tcPr>
            <w:tcW w:w="648" w:type="dxa"/>
          </w:tcPr>
          <w:p w14:paraId="1B5C395C" w14:textId="587A75B6" w:rsidR="000406CA" w:rsidRPr="00E551D6" w:rsidRDefault="000406CA" w:rsidP="000406CA">
            <w:pPr>
              <w:pStyle w:val="TAC"/>
              <w:rPr>
                <w:ins w:id="1221" w:author="Huawei" w:date="2021-05-28T16:07:00Z"/>
              </w:rPr>
            </w:pPr>
            <w:ins w:id="1222" w:author="Huawei" w:date="2021-05-28T16:07:00Z">
              <w:r w:rsidRPr="005D1711">
                <w:t>n41</w:t>
              </w:r>
            </w:ins>
          </w:p>
        </w:tc>
        <w:tc>
          <w:tcPr>
            <w:tcW w:w="646" w:type="dxa"/>
            <w:shd w:val="clear" w:color="auto" w:fill="auto"/>
          </w:tcPr>
          <w:p w14:paraId="3C114A40" w14:textId="01A22F0B" w:rsidR="000406CA" w:rsidRPr="00E551D6" w:rsidRDefault="000406CA" w:rsidP="000406CA">
            <w:pPr>
              <w:pStyle w:val="TAC"/>
              <w:rPr>
                <w:ins w:id="1223" w:author="Huawei" w:date="2021-05-28T16:07:00Z"/>
              </w:rPr>
            </w:pPr>
            <w:ins w:id="1224" w:author="Huawei" w:date="2021-05-28T16:07:00Z">
              <w:r w:rsidRPr="005D1711">
                <w:t>n9</w:t>
              </w:r>
              <w:r>
                <w:t>7</w:t>
              </w:r>
            </w:ins>
          </w:p>
        </w:tc>
        <w:tc>
          <w:tcPr>
            <w:tcW w:w="656" w:type="dxa"/>
          </w:tcPr>
          <w:p w14:paraId="7E5A4C31" w14:textId="7B95EF60" w:rsidR="000406CA" w:rsidRPr="00E551D6" w:rsidRDefault="000406CA" w:rsidP="000406CA">
            <w:pPr>
              <w:pStyle w:val="TAC"/>
              <w:rPr>
                <w:ins w:id="1225" w:author="Huawei" w:date="2021-05-28T16:07:00Z"/>
                <w:lang w:eastAsia="zh-CN"/>
              </w:rPr>
            </w:pPr>
            <w:ins w:id="1226" w:author="Huawei" w:date="2021-05-28T16:07:00Z">
              <w:r>
                <w:rPr>
                  <w:lang w:eastAsia="zh-CN"/>
                </w:rPr>
                <w:t>30</w:t>
              </w:r>
            </w:ins>
          </w:p>
        </w:tc>
        <w:tc>
          <w:tcPr>
            <w:tcW w:w="586" w:type="dxa"/>
            <w:shd w:val="clear" w:color="auto" w:fill="auto"/>
          </w:tcPr>
          <w:p w14:paraId="6929F6EC" w14:textId="77777777" w:rsidR="000406CA" w:rsidRPr="00A1115A" w:rsidRDefault="000406CA" w:rsidP="000406CA">
            <w:pPr>
              <w:pStyle w:val="TAC"/>
              <w:rPr>
                <w:ins w:id="1227" w:author="Huawei" w:date="2021-05-28T16:07:00Z"/>
                <w:rFonts w:cs="Arial"/>
                <w:lang w:eastAsia="zh-CN"/>
              </w:rPr>
            </w:pPr>
          </w:p>
        </w:tc>
        <w:tc>
          <w:tcPr>
            <w:tcW w:w="603" w:type="dxa"/>
            <w:shd w:val="clear" w:color="auto" w:fill="auto"/>
          </w:tcPr>
          <w:p w14:paraId="09F2B725" w14:textId="304A777C" w:rsidR="000406CA" w:rsidRPr="00E551D6" w:rsidRDefault="000406CA" w:rsidP="000406CA">
            <w:pPr>
              <w:pStyle w:val="TAC"/>
              <w:rPr>
                <w:ins w:id="1228" w:author="Huawei" w:date="2021-05-28T16:07:00Z"/>
              </w:rPr>
            </w:pPr>
            <w:ins w:id="1229" w:author="Huawei" w:date="2021-05-28T16:07:00Z">
              <w:r w:rsidRPr="00A46C6B">
                <w:t>216</w:t>
              </w:r>
            </w:ins>
          </w:p>
        </w:tc>
        <w:tc>
          <w:tcPr>
            <w:tcW w:w="603" w:type="dxa"/>
            <w:shd w:val="clear" w:color="auto" w:fill="auto"/>
          </w:tcPr>
          <w:p w14:paraId="3F68C023" w14:textId="33D6A1DF" w:rsidR="000406CA" w:rsidRPr="00E551D6" w:rsidRDefault="000406CA" w:rsidP="000406CA">
            <w:pPr>
              <w:pStyle w:val="TAC"/>
              <w:rPr>
                <w:ins w:id="1230" w:author="Huawei" w:date="2021-05-28T16:07:00Z"/>
              </w:rPr>
            </w:pPr>
            <w:ins w:id="1231" w:author="Huawei" w:date="2021-05-28T16:07:00Z">
              <w:r w:rsidRPr="00A46C6B">
                <w:t>216</w:t>
              </w:r>
            </w:ins>
          </w:p>
        </w:tc>
        <w:tc>
          <w:tcPr>
            <w:tcW w:w="618" w:type="dxa"/>
            <w:shd w:val="clear" w:color="auto" w:fill="auto"/>
          </w:tcPr>
          <w:p w14:paraId="309FD34F" w14:textId="4C0CA8F9" w:rsidR="000406CA" w:rsidRPr="00E551D6" w:rsidRDefault="000406CA" w:rsidP="000406CA">
            <w:pPr>
              <w:pStyle w:val="TAC"/>
              <w:rPr>
                <w:ins w:id="1232" w:author="Huawei" w:date="2021-05-28T16:07:00Z"/>
              </w:rPr>
            </w:pPr>
            <w:ins w:id="1233" w:author="Huawei" w:date="2021-05-28T16:07:00Z">
              <w:r w:rsidRPr="00A46C6B">
                <w:t>216</w:t>
              </w:r>
            </w:ins>
          </w:p>
        </w:tc>
        <w:tc>
          <w:tcPr>
            <w:tcW w:w="586" w:type="dxa"/>
          </w:tcPr>
          <w:p w14:paraId="7E7A5A4F" w14:textId="77777777" w:rsidR="000406CA" w:rsidRPr="00A1115A" w:rsidRDefault="000406CA" w:rsidP="000406CA">
            <w:pPr>
              <w:pStyle w:val="TAC"/>
              <w:rPr>
                <w:ins w:id="1234" w:author="Huawei" w:date="2021-05-28T16:07:00Z"/>
              </w:rPr>
            </w:pPr>
          </w:p>
        </w:tc>
        <w:tc>
          <w:tcPr>
            <w:tcW w:w="586" w:type="dxa"/>
          </w:tcPr>
          <w:p w14:paraId="36E77605" w14:textId="1CBB44CE" w:rsidR="000406CA" w:rsidRPr="00E551D6" w:rsidRDefault="000406CA" w:rsidP="000406CA">
            <w:pPr>
              <w:pStyle w:val="TAC"/>
              <w:rPr>
                <w:ins w:id="1235" w:author="Huawei" w:date="2021-05-28T16:07:00Z"/>
              </w:rPr>
            </w:pPr>
            <w:ins w:id="1236" w:author="Huawei" w:date="2021-05-28T16:07:00Z">
              <w:r w:rsidRPr="00A46C6B">
                <w:t>216</w:t>
              </w:r>
            </w:ins>
          </w:p>
        </w:tc>
        <w:tc>
          <w:tcPr>
            <w:tcW w:w="618" w:type="dxa"/>
          </w:tcPr>
          <w:p w14:paraId="68A77841" w14:textId="574B5F56" w:rsidR="000406CA" w:rsidRPr="00E551D6" w:rsidRDefault="000406CA" w:rsidP="000406CA">
            <w:pPr>
              <w:pStyle w:val="TAC"/>
              <w:rPr>
                <w:ins w:id="1237" w:author="Huawei" w:date="2021-05-28T16:07:00Z"/>
              </w:rPr>
            </w:pPr>
            <w:ins w:id="1238" w:author="Huawei" w:date="2021-05-28T16:07:00Z">
              <w:r w:rsidRPr="00A46C6B">
                <w:t>216</w:t>
              </w:r>
            </w:ins>
          </w:p>
        </w:tc>
        <w:tc>
          <w:tcPr>
            <w:tcW w:w="618" w:type="dxa"/>
          </w:tcPr>
          <w:p w14:paraId="7BBD38AA" w14:textId="0195518B" w:rsidR="000406CA" w:rsidRPr="00E551D6" w:rsidRDefault="000406CA" w:rsidP="000406CA">
            <w:pPr>
              <w:pStyle w:val="TAC"/>
              <w:rPr>
                <w:ins w:id="1239" w:author="Huawei" w:date="2021-05-28T16:07:00Z"/>
              </w:rPr>
            </w:pPr>
            <w:ins w:id="1240" w:author="Huawei" w:date="2021-05-28T16:07:00Z">
              <w:r w:rsidRPr="00A46C6B">
                <w:t>216</w:t>
              </w:r>
            </w:ins>
          </w:p>
        </w:tc>
        <w:tc>
          <w:tcPr>
            <w:tcW w:w="586" w:type="dxa"/>
          </w:tcPr>
          <w:p w14:paraId="2533D6E8" w14:textId="5865F92B" w:rsidR="000406CA" w:rsidRPr="00E551D6" w:rsidRDefault="000406CA" w:rsidP="000406CA">
            <w:pPr>
              <w:pStyle w:val="TAC"/>
              <w:rPr>
                <w:ins w:id="1241" w:author="Huawei" w:date="2021-05-28T16:07:00Z"/>
              </w:rPr>
            </w:pPr>
            <w:ins w:id="1242" w:author="Huawei" w:date="2021-05-28T16:07:00Z">
              <w:r w:rsidRPr="00A46C6B">
                <w:t>216</w:t>
              </w:r>
            </w:ins>
          </w:p>
        </w:tc>
        <w:tc>
          <w:tcPr>
            <w:tcW w:w="579" w:type="dxa"/>
          </w:tcPr>
          <w:p w14:paraId="50C85394" w14:textId="77777777" w:rsidR="000406CA" w:rsidRPr="00A1115A" w:rsidRDefault="000406CA" w:rsidP="000406CA">
            <w:pPr>
              <w:pStyle w:val="TAC"/>
              <w:rPr>
                <w:ins w:id="1243" w:author="Huawei" w:date="2021-05-28T16:07:00Z"/>
                <w:rFonts w:eastAsia="Yu Mincho"/>
              </w:rPr>
            </w:pPr>
          </w:p>
        </w:tc>
        <w:tc>
          <w:tcPr>
            <w:tcW w:w="524" w:type="dxa"/>
          </w:tcPr>
          <w:p w14:paraId="303B31AE" w14:textId="5B14BEE3" w:rsidR="000406CA" w:rsidRPr="00E551D6" w:rsidRDefault="000406CA" w:rsidP="000406CA">
            <w:pPr>
              <w:pStyle w:val="TAC"/>
              <w:rPr>
                <w:ins w:id="1244" w:author="Huawei" w:date="2021-05-28T16:07:00Z"/>
              </w:rPr>
            </w:pPr>
            <w:ins w:id="1245" w:author="Huawei" w:date="2021-05-28T16:07:00Z">
              <w:r w:rsidRPr="00A46C6B">
                <w:t>216</w:t>
              </w:r>
            </w:ins>
          </w:p>
        </w:tc>
        <w:tc>
          <w:tcPr>
            <w:tcW w:w="586" w:type="dxa"/>
          </w:tcPr>
          <w:p w14:paraId="69ED9CAD" w14:textId="45EBEEB8" w:rsidR="000406CA" w:rsidRPr="00E551D6" w:rsidRDefault="000406CA" w:rsidP="000406CA">
            <w:pPr>
              <w:pStyle w:val="TAC"/>
              <w:rPr>
                <w:ins w:id="1246" w:author="Huawei" w:date="2021-05-28T16:07:00Z"/>
              </w:rPr>
            </w:pPr>
            <w:ins w:id="1247" w:author="Huawei" w:date="2021-05-28T16:07:00Z">
              <w:r w:rsidRPr="00A46C6B">
                <w:t>216</w:t>
              </w:r>
            </w:ins>
          </w:p>
        </w:tc>
        <w:tc>
          <w:tcPr>
            <w:tcW w:w="586" w:type="dxa"/>
          </w:tcPr>
          <w:p w14:paraId="5BA08917" w14:textId="0731E409" w:rsidR="000406CA" w:rsidRPr="00E551D6" w:rsidRDefault="000406CA" w:rsidP="000406CA">
            <w:pPr>
              <w:pStyle w:val="TAC"/>
              <w:rPr>
                <w:ins w:id="1248" w:author="Huawei" w:date="2021-05-28T16:07:00Z"/>
              </w:rPr>
            </w:pPr>
            <w:ins w:id="1249" w:author="Huawei" w:date="2021-05-28T16:07:00Z">
              <w:r w:rsidRPr="00A46C6B">
                <w:t>216</w:t>
              </w:r>
            </w:ins>
          </w:p>
        </w:tc>
      </w:tr>
      <w:tr w:rsidR="006E19B3" w:rsidRPr="00A1115A" w14:paraId="3D5BD2E3" w14:textId="77777777" w:rsidTr="00977DEE">
        <w:trPr>
          <w:trHeight w:val="187"/>
          <w:jc w:val="center"/>
        </w:trPr>
        <w:tc>
          <w:tcPr>
            <w:tcW w:w="648" w:type="dxa"/>
          </w:tcPr>
          <w:p w14:paraId="74D8C5FE" w14:textId="77777777" w:rsidR="006E19B3" w:rsidRPr="00A1115A" w:rsidRDefault="006E19B3" w:rsidP="00977DEE">
            <w:pPr>
              <w:pStyle w:val="TAC"/>
            </w:pPr>
            <w:r w:rsidRPr="00E551D6">
              <w:t>n41</w:t>
            </w:r>
          </w:p>
        </w:tc>
        <w:tc>
          <w:tcPr>
            <w:tcW w:w="646" w:type="dxa"/>
            <w:shd w:val="clear" w:color="auto" w:fill="auto"/>
          </w:tcPr>
          <w:p w14:paraId="3B30A18D" w14:textId="77777777" w:rsidR="006E19B3" w:rsidRPr="00A1115A" w:rsidRDefault="006E19B3" w:rsidP="00977DEE">
            <w:pPr>
              <w:pStyle w:val="TAC"/>
              <w:rPr>
                <w:rFonts w:cs="Arial"/>
                <w:lang w:eastAsia="zh-CN"/>
              </w:rPr>
            </w:pPr>
            <w:r w:rsidRPr="00E551D6">
              <w:t>n98</w:t>
            </w:r>
          </w:p>
        </w:tc>
        <w:tc>
          <w:tcPr>
            <w:tcW w:w="656" w:type="dxa"/>
          </w:tcPr>
          <w:p w14:paraId="53B276DD" w14:textId="77777777" w:rsidR="006E19B3" w:rsidRPr="00A1115A" w:rsidRDefault="006E19B3" w:rsidP="00977DEE">
            <w:pPr>
              <w:pStyle w:val="TAC"/>
              <w:rPr>
                <w:rFonts w:cs="Arial"/>
              </w:rPr>
            </w:pPr>
            <w:r w:rsidRPr="00E551D6">
              <w:t>15</w:t>
            </w:r>
          </w:p>
        </w:tc>
        <w:tc>
          <w:tcPr>
            <w:tcW w:w="586" w:type="dxa"/>
            <w:shd w:val="clear" w:color="auto" w:fill="auto"/>
          </w:tcPr>
          <w:p w14:paraId="0086D18F" w14:textId="77777777" w:rsidR="006E19B3" w:rsidRPr="00A1115A" w:rsidRDefault="006E19B3" w:rsidP="00977DEE">
            <w:pPr>
              <w:pStyle w:val="TAC"/>
              <w:rPr>
                <w:rFonts w:cs="Arial"/>
                <w:lang w:eastAsia="zh-CN"/>
              </w:rPr>
            </w:pPr>
          </w:p>
        </w:tc>
        <w:tc>
          <w:tcPr>
            <w:tcW w:w="603" w:type="dxa"/>
            <w:shd w:val="clear" w:color="auto" w:fill="auto"/>
          </w:tcPr>
          <w:p w14:paraId="4F22032F" w14:textId="77777777" w:rsidR="006E19B3" w:rsidRPr="00A1115A" w:rsidRDefault="006E19B3" w:rsidP="00977DEE">
            <w:pPr>
              <w:pStyle w:val="TAC"/>
              <w:rPr>
                <w:rFonts w:eastAsia="Yu Mincho"/>
              </w:rPr>
            </w:pPr>
            <w:r w:rsidRPr="00E551D6">
              <w:t>216</w:t>
            </w:r>
          </w:p>
        </w:tc>
        <w:tc>
          <w:tcPr>
            <w:tcW w:w="603" w:type="dxa"/>
            <w:shd w:val="clear" w:color="auto" w:fill="auto"/>
          </w:tcPr>
          <w:p w14:paraId="66E110AB" w14:textId="77777777" w:rsidR="006E19B3" w:rsidRPr="00A1115A" w:rsidRDefault="006E19B3" w:rsidP="00977DEE">
            <w:pPr>
              <w:pStyle w:val="TAC"/>
              <w:rPr>
                <w:rFonts w:eastAsia="Yu Mincho"/>
              </w:rPr>
            </w:pPr>
            <w:r w:rsidRPr="00E551D6">
              <w:t>216</w:t>
            </w:r>
          </w:p>
        </w:tc>
        <w:tc>
          <w:tcPr>
            <w:tcW w:w="618" w:type="dxa"/>
            <w:shd w:val="clear" w:color="auto" w:fill="auto"/>
          </w:tcPr>
          <w:p w14:paraId="63495952" w14:textId="77777777" w:rsidR="006E19B3" w:rsidRPr="00A1115A" w:rsidRDefault="006E19B3" w:rsidP="00977DEE">
            <w:pPr>
              <w:pStyle w:val="TAC"/>
              <w:rPr>
                <w:rFonts w:eastAsia="Yu Mincho"/>
              </w:rPr>
            </w:pPr>
            <w:r w:rsidRPr="00E551D6">
              <w:t>216</w:t>
            </w:r>
          </w:p>
        </w:tc>
        <w:tc>
          <w:tcPr>
            <w:tcW w:w="586" w:type="dxa"/>
          </w:tcPr>
          <w:p w14:paraId="0FF47988" w14:textId="77777777" w:rsidR="006E19B3" w:rsidRPr="00A1115A" w:rsidRDefault="006E19B3" w:rsidP="00977DEE">
            <w:pPr>
              <w:pStyle w:val="TAC"/>
            </w:pPr>
          </w:p>
        </w:tc>
        <w:tc>
          <w:tcPr>
            <w:tcW w:w="586" w:type="dxa"/>
          </w:tcPr>
          <w:p w14:paraId="30E7089C" w14:textId="77777777" w:rsidR="006E19B3" w:rsidRPr="00A1115A" w:rsidRDefault="006E19B3" w:rsidP="00977DEE">
            <w:pPr>
              <w:pStyle w:val="TAC"/>
            </w:pPr>
            <w:r w:rsidRPr="00E551D6">
              <w:t>216</w:t>
            </w:r>
          </w:p>
        </w:tc>
        <w:tc>
          <w:tcPr>
            <w:tcW w:w="618" w:type="dxa"/>
          </w:tcPr>
          <w:p w14:paraId="2A4216F9" w14:textId="77777777" w:rsidR="006E19B3" w:rsidRPr="00A1115A" w:rsidRDefault="006E19B3" w:rsidP="00977DEE">
            <w:pPr>
              <w:pStyle w:val="TAC"/>
              <w:rPr>
                <w:rFonts w:eastAsia="Yu Mincho"/>
              </w:rPr>
            </w:pPr>
            <w:r w:rsidRPr="00E551D6">
              <w:t>216</w:t>
            </w:r>
          </w:p>
        </w:tc>
        <w:tc>
          <w:tcPr>
            <w:tcW w:w="618" w:type="dxa"/>
          </w:tcPr>
          <w:p w14:paraId="4478212E" w14:textId="77777777" w:rsidR="006E19B3" w:rsidRPr="00A1115A" w:rsidRDefault="006E19B3" w:rsidP="00977DEE">
            <w:pPr>
              <w:pStyle w:val="TAC"/>
              <w:rPr>
                <w:rFonts w:eastAsia="Yu Mincho"/>
              </w:rPr>
            </w:pPr>
            <w:r w:rsidRPr="00E551D6">
              <w:t>216</w:t>
            </w:r>
          </w:p>
        </w:tc>
        <w:tc>
          <w:tcPr>
            <w:tcW w:w="586" w:type="dxa"/>
          </w:tcPr>
          <w:p w14:paraId="4F9DA991" w14:textId="77777777" w:rsidR="006E19B3" w:rsidRPr="00A1115A" w:rsidRDefault="006E19B3" w:rsidP="00977DEE">
            <w:pPr>
              <w:pStyle w:val="TAC"/>
              <w:rPr>
                <w:rFonts w:eastAsia="Yu Mincho"/>
              </w:rPr>
            </w:pPr>
            <w:r w:rsidRPr="00E551D6">
              <w:t>216</w:t>
            </w:r>
          </w:p>
        </w:tc>
        <w:tc>
          <w:tcPr>
            <w:tcW w:w="579" w:type="dxa"/>
          </w:tcPr>
          <w:p w14:paraId="6E7F00EE" w14:textId="77777777" w:rsidR="006E19B3" w:rsidRPr="00A1115A" w:rsidRDefault="006E19B3" w:rsidP="00977DEE">
            <w:pPr>
              <w:pStyle w:val="TAC"/>
              <w:rPr>
                <w:rFonts w:eastAsia="Yu Mincho"/>
              </w:rPr>
            </w:pPr>
          </w:p>
        </w:tc>
        <w:tc>
          <w:tcPr>
            <w:tcW w:w="524" w:type="dxa"/>
          </w:tcPr>
          <w:p w14:paraId="1953A1D3" w14:textId="77777777" w:rsidR="006E19B3" w:rsidRPr="00A1115A" w:rsidRDefault="006E19B3" w:rsidP="00977DEE">
            <w:pPr>
              <w:pStyle w:val="TAC"/>
              <w:rPr>
                <w:rFonts w:eastAsia="Yu Mincho"/>
              </w:rPr>
            </w:pPr>
            <w:r w:rsidRPr="00E551D6">
              <w:t>216</w:t>
            </w:r>
          </w:p>
        </w:tc>
        <w:tc>
          <w:tcPr>
            <w:tcW w:w="586" w:type="dxa"/>
          </w:tcPr>
          <w:p w14:paraId="3873DCC4" w14:textId="77777777" w:rsidR="006E19B3" w:rsidRPr="00A1115A" w:rsidRDefault="006E19B3" w:rsidP="00977DEE">
            <w:pPr>
              <w:pStyle w:val="TAC"/>
              <w:rPr>
                <w:rFonts w:eastAsia="Yu Mincho"/>
              </w:rPr>
            </w:pPr>
            <w:r w:rsidRPr="00E551D6">
              <w:t>216</w:t>
            </w:r>
          </w:p>
        </w:tc>
        <w:tc>
          <w:tcPr>
            <w:tcW w:w="586" w:type="dxa"/>
          </w:tcPr>
          <w:p w14:paraId="4FE91F1F" w14:textId="77777777" w:rsidR="006E19B3" w:rsidRPr="00A1115A" w:rsidRDefault="006E19B3" w:rsidP="00977DEE">
            <w:pPr>
              <w:pStyle w:val="TAC"/>
              <w:rPr>
                <w:rFonts w:eastAsia="Yu Mincho"/>
              </w:rPr>
            </w:pPr>
            <w:r w:rsidRPr="00E551D6">
              <w:t>216</w:t>
            </w:r>
          </w:p>
        </w:tc>
      </w:tr>
      <w:tr w:rsidR="00977DEE" w:rsidRPr="00A1115A" w14:paraId="7C17BCF2" w14:textId="77777777" w:rsidTr="00977DEE">
        <w:trPr>
          <w:trHeight w:val="187"/>
          <w:jc w:val="center"/>
          <w:ins w:id="1250" w:author="Huawei" w:date="2021-05-28T14:59:00Z"/>
        </w:trPr>
        <w:tc>
          <w:tcPr>
            <w:tcW w:w="648" w:type="dxa"/>
          </w:tcPr>
          <w:p w14:paraId="6D74C4DC" w14:textId="1F493C50" w:rsidR="00977DEE" w:rsidRPr="00E551D6" w:rsidRDefault="00977DEE" w:rsidP="00977DEE">
            <w:pPr>
              <w:pStyle w:val="TAC"/>
              <w:rPr>
                <w:ins w:id="1251" w:author="Huawei" w:date="2021-05-28T14:59:00Z"/>
              </w:rPr>
            </w:pPr>
            <w:ins w:id="1252" w:author="Huawei" w:date="2021-05-28T14:59:00Z">
              <w:r w:rsidRPr="000E791E">
                <w:t>n41</w:t>
              </w:r>
            </w:ins>
          </w:p>
        </w:tc>
        <w:tc>
          <w:tcPr>
            <w:tcW w:w="646" w:type="dxa"/>
            <w:shd w:val="clear" w:color="auto" w:fill="auto"/>
          </w:tcPr>
          <w:p w14:paraId="33B10C0E" w14:textId="6395DD4F" w:rsidR="00977DEE" w:rsidRPr="00E551D6" w:rsidRDefault="00977DEE" w:rsidP="00977DEE">
            <w:pPr>
              <w:pStyle w:val="TAC"/>
              <w:rPr>
                <w:ins w:id="1253" w:author="Huawei" w:date="2021-05-28T14:59:00Z"/>
              </w:rPr>
            </w:pPr>
            <w:ins w:id="1254" w:author="Huawei" w:date="2021-05-28T14:59:00Z">
              <w:r w:rsidRPr="000E791E">
                <w:t>n9</w:t>
              </w:r>
              <w:r>
                <w:t>9</w:t>
              </w:r>
            </w:ins>
          </w:p>
        </w:tc>
        <w:tc>
          <w:tcPr>
            <w:tcW w:w="656" w:type="dxa"/>
          </w:tcPr>
          <w:p w14:paraId="2A2850BA" w14:textId="02D1CE23" w:rsidR="00977DEE" w:rsidRPr="00E551D6" w:rsidRDefault="00977DEE" w:rsidP="00977DEE">
            <w:pPr>
              <w:pStyle w:val="TAC"/>
              <w:rPr>
                <w:ins w:id="1255" w:author="Huawei" w:date="2021-05-28T14:59:00Z"/>
              </w:rPr>
            </w:pPr>
            <w:ins w:id="1256" w:author="Huawei" w:date="2021-05-28T14:59:00Z">
              <w:r w:rsidRPr="000E791E">
                <w:t>15</w:t>
              </w:r>
            </w:ins>
          </w:p>
        </w:tc>
        <w:tc>
          <w:tcPr>
            <w:tcW w:w="586" w:type="dxa"/>
            <w:shd w:val="clear" w:color="auto" w:fill="auto"/>
          </w:tcPr>
          <w:p w14:paraId="67ADA8AA" w14:textId="77777777" w:rsidR="00977DEE" w:rsidRPr="00A1115A" w:rsidRDefault="00977DEE" w:rsidP="00977DEE">
            <w:pPr>
              <w:pStyle w:val="TAC"/>
              <w:rPr>
                <w:ins w:id="1257" w:author="Huawei" w:date="2021-05-28T14:59:00Z"/>
                <w:rFonts w:cs="Arial"/>
                <w:lang w:eastAsia="zh-CN"/>
              </w:rPr>
            </w:pPr>
          </w:p>
        </w:tc>
        <w:tc>
          <w:tcPr>
            <w:tcW w:w="603" w:type="dxa"/>
            <w:shd w:val="clear" w:color="auto" w:fill="auto"/>
          </w:tcPr>
          <w:p w14:paraId="0C2C6B56" w14:textId="67E2D6A5" w:rsidR="00977DEE" w:rsidRPr="00E551D6" w:rsidRDefault="00977DEE" w:rsidP="00977DEE">
            <w:pPr>
              <w:pStyle w:val="TAC"/>
              <w:rPr>
                <w:ins w:id="1258" w:author="Huawei" w:date="2021-05-28T14:59:00Z"/>
                <w:lang w:eastAsia="zh-CN"/>
              </w:rPr>
            </w:pPr>
            <w:ins w:id="1259" w:author="Huawei" w:date="2021-05-28T14:59:00Z">
              <w:r>
                <w:rPr>
                  <w:rFonts w:hint="eastAsia"/>
                  <w:lang w:eastAsia="zh-CN"/>
                </w:rPr>
                <w:t>5</w:t>
              </w:r>
              <w:r>
                <w:rPr>
                  <w:lang w:eastAsia="zh-CN"/>
                </w:rPr>
                <w:t>0</w:t>
              </w:r>
            </w:ins>
          </w:p>
        </w:tc>
        <w:tc>
          <w:tcPr>
            <w:tcW w:w="603" w:type="dxa"/>
            <w:shd w:val="clear" w:color="auto" w:fill="auto"/>
          </w:tcPr>
          <w:p w14:paraId="1F1E7319" w14:textId="763CA522" w:rsidR="00977DEE" w:rsidRPr="00E551D6" w:rsidRDefault="00977DEE" w:rsidP="00977DEE">
            <w:pPr>
              <w:pStyle w:val="TAC"/>
              <w:rPr>
                <w:ins w:id="1260" w:author="Huawei" w:date="2021-05-28T14:59:00Z"/>
                <w:lang w:eastAsia="zh-CN"/>
              </w:rPr>
            </w:pPr>
            <w:ins w:id="1261" w:author="Huawei" w:date="2021-05-28T14:59:00Z">
              <w:r>
                <w:rPr>
                  <w:rFonts w:hint="eastAsia"/>
                  <w:lang w:eastAsia="zh-CN"/>
                </w:rPr>
                <w:t>5</w:t>
              </w:r>
              <w:r>
                <w:rPr>
                  <w:lang w:eastAsia="zh-CN"/>
                </w:rPr>
                <w:t>0</w:t>
              </w:r>
            </w:ins>
          </w:p>
        </w:tc>
        <w:tc>
          <w:tcPr>
            <w:tcW w:w="618" w:type="dxa"/>
            <w:shd w:val="clear" w:color="auto" w:fill="auto"/>
          </w:tcPr>
          <w:p w14:paraId="6E324A0A" w14:textId="52D68AD2" w:rsidR="00977DEE" w:rsidRPr="00E551D6" w:rsidRDefault="00977DEE" w:rsidP="00977DEE">
            <w:pPr>
              <w:pStyle w:val="TAC"/>
              <w:rPr>
                <w:ins w:id="1262" w:author="Huawei" w:date="2021-05-28T14:59:00Z"/>
                <w:lang w:eastAsia="zh-CN"/>
              </w:rPr>
            </w:pPr>
            <w:ins w:id="1263" w:author="Huawei" w:date="2021-05-28T14:59:00Z">
              <w:r>
                <w:rPr>
                  <w:rFonts w:hint="eastAsia"/>
                  <w:lang w:eastAsia="zh-CN"/>
                </w:rPr>
                <w:t>5</w:t>
              </w:r>
              <w:r>
                <w:rPr>
                  <w:lang w:eastAsia="zh-CN"/>
                </w:rPr>
                <w:t>0</w:t>
              </w:r>
            </w:ins>
          </w:p>
        </w:tc>
        <w:tc>
          <w:tcPr>
            <w:tcW w:w="586" w:type="dxa"/>
          </w:tcPr>
          <w:p w14:paraId="1A4F582C" w14:textId="77777777" w:rsidR="00977DEE" w:rsidRPr="00A1115A" w:rsidRDefault="00977DEE" w:rsidP="00977DEE">
            <w:pPr>
              <w:pStyle w:val="TAC"/>
              <w:rPr>
                <w:ins w:id="1264" w:author="Huawei" w:date="2021-05-28T14:59:00Z"/>
              </w:rPr>
            </w:pPr>
          </w:p>
        </w:tc>
        <w:tc>
          <w:tcPr>
            <w:tcW w:w="586" w:type="dxa"/>
          </w:tcPr>
          <w:p w14:paraId="70F6513F" w14:textId="7360FF83" w:rsidR="00977DEE" w:rsidRPr="00E551D6" w:rsidRDefault="00977DEE" w:rsidP="00977DEE">
            <w:pPr>
              <w:pStyle w:val="TAC"/>
              <w:rPr>
                <w:ins w:id="1265" w:author="Huawei" w:date="2021-05-28T14:59:00Z"/>
                <w:lang w:eastAsia="zh-CN"/>
              </w:rPr>
            </w:pPr>
            <w:ins w:id="1266" w:author="Huawei" w:date="2021-05-28T14:59:00Z">
              <w:r>
                <w:rPr>
                  <w:rFonts w:hint="eastAsia"/>
                  <w:lang w:eastAsia="zh-CN"/>
                </w:rPr>
                <w:t>5</w:t>
              </w:r>
              <w:r>
                <w:rPr>
                  <w:lang w:eastAsia="zh-CN"/>
                </w:rPr>
                <w:t>0</w:t>
              </w:r>
            </w:ins>
          </w:p>
        </w:tc>
        <w:tc>
          <w:tcPr>
            <w:tcW w:w="618" w:type="dxa"/>
          </w:tcPr>
          <w:p w14:paraId="3497BFBE" w14:textId="3DDC0505" w:rsidR="00977DEE" w:rsidRPr="00E551D6" w:rsidRDefault="00977DEE" w:rsidP="00977DEE">
            <w:pPr>
              <w:pStyle w:val="TAC"/>
              <w:rPr>
                <w:ins w:id="1267" w:author="Huawei" w:date="2021-05-28T14:59:00Z"/>
                <w:lang w:eastAsia="zh-CN"/>
              </w:rPr>
            </w:pPr>
            <w:ins w:id="1268" w:author="Huawei" w:date="2021-05-28T14:59:00Z">
              <w:r>
                <w:rPr>
                  <w:rFonts w:hint="eastAsia"/>
                  <w:lang w:eastAsia="zh-CN"/>
                </w:rPr>
                <w:t>5</w:t>
              </w:r>
              <w:r>
                <w:rPr>
                  <w:lang w:eastAsia="zh-CN"/>
                </w:rPr>
                <w:t>0</w:t>
              </w:r>
            </w:ins>
          </w:p>
        </w:tc>
        <w:tc>
          <w:tcPr>
            <w:tcW w:w="618" w:type="dxa"/>
          </w:tcPr>
          <w:p w14:paraId="3CA3BE8E" w14:textId="2F630A88" w:rsidR="00977DEE" w:rsidRPr="00E551D6" w:rsidRDefault="00977DEE" w:rsidP="00977DEE">
            <w:pPr>
              <w:pStyle w:val="TAC"/>
              <w:rPr>
                <w:ins w:id="1269" w:author="Huawei" w:date="2021-05-28T14:59:00Z"/>
                <w:lang w:eastAsia="zh-CN"/>
              </w:rPr>
            </w:pPr>
            <w:ins w:id="1270" w:author="Huawei" w:date="2021-05-28T14:59:00Z">
              <w:r>
                <w:rPr>
                  <w:rFonts w:hint="eastAsia"/>
                  <w:lang w:eastAsia="zh-CN"/>
                </w:rPr>
                <w:t>5</w:t>
              </w:r>
              <w:r>
                <w:rPr>
                  <w:lang w:eastAsia="zh-CN"/>
                </w:rPr>
                <w:t>0</w:t>
              </w:r>
            </w:ins>
          </w:p>
        </w:tc>
        <w:tc>
          <w:tcPr>
            <w:tcW w:w="586" w:type="dxa"/>
          </w:tcPr>
          <w:p w14:paraId="70D221F4" w14:textId="2EEFC179" w:rsidR="00977DEE" w:rsidRPr="00E551D6" w:rsidRDefault="00977DEE" w:rsidP="00977DEE">
            <w:pPr>
              <w:pStyle w:val="TAC"/>
              <w:rPr>
                <w:ins w:id="1271" w:author="Huawei" w:date="2021-05-28T14:59:00Z"/>
                <w:lang w:eastAsia="zh-CN"/>
              </w:rPr>
            </w:pPr>
            <w:ins w:id="1272" w:author="Huawei" w:date="2021-05-28T14:59:00Z">
              <w:r>
                <w:rPr>
                  <w:rFonts w:hint="eastAsia"/>
                  <w:lang w:eastAsia="zh-CN"/>
                </w:rPr>
                <w:t>5</w:t>
              </w:r>
              <w:r>
                <w:rPr>
                  <w:lang w:eastAsia="zh-CN"/>
                </w:rPr>
                <w:t>0</w:t>
              </w:r>
            </w:ins>
          </w:p>
        </w:tc>
        <w:tc>
          <w:tcPr>
            <w:tcW w:w="579" w:type="dxa"/>
          </w:tcPr>
          <w:p w14:paraId="486D7BB6" w14:textId="77777777" w:rsidR="00977DEE" w:rsidRPr="00A1115A" w:rsidRDefault="00977DEE" w:rsidP="00977DEE">
            <w:pPr>
              <w:pStyle w:val="TAC"/>
              <w:rPr>
                <w:ins w:id="1273" w:author="Huawei" w:date="2021-05-28T14:59:00Z"/>
                <w:rFonts w:eastAsia="Yu Mincho"/>
              </w:rPr>
            </w:pPr>
          </w:p>
        </w:tc>
        <w:tc>
          <w:tcPr>
            <w:tcW w:w="524" w:type="dxa"/>
          </w:tcPr>
          <w:p w14:paraId="2B2FC884" w14:textId="672B35A5" w:rsidR="00977DEE" w:rsidRPr="00E551D6" w:rsidRDefault="00977DEE" w:rsidP="00977DEE">
            <w:pPr>
              <w:pStyle w:val="TAC"/>
              <w:rPr>
                <w:ins w:id="1274" w:author="Huawei" w:date="2021-05-28T14:59:00Z"/>
                <w:lang w:eastAsia="zh-CN"/>
              </w:rPr>
            </w:pPr>
            <w:ins w:id="1275" w:author="Huawei" w:date="2021-05-28T14:59:00Z">
              <w:r>
                <w:rPr>
                  <w:rFonts w:hint="eastAsia"/>
                  <w:lang w:eastAsia="zh-CN"/>
                </w:rPr>
                <w:t>5</w:t>
              </w:r>
              <w:r>
                <w:rPr>
                  <w:lang w:eastAsia="zh-CN"/>
                </w:rPr>
                <w:t>0</w:t>
              </w:r>
            </w:ins>
          </w:p>
        </w:tc>
        <w:tc>
          <w:tcPr>
            <w:tcW w:w="586" w:type="dxa"/>
          </w:tcPr>
          <w:p w14:paraId="632C29CC" w14:textId="00686F09" w:rsidR="00977DEE" w:rsidRPr="00E551D6" w:rsidRDefault="00977DEE" w:rsidP="00977DEE">
            <w:pPr>
              <w:pStyle w:val="TAC"/>
              <w:rPr>
                <w:ins w:id="1276" w:author="Huawei" w:date="2021-05-28T14:59:00Z"/>
                <w:lang w:eastAsia="zh-CN"/>
              </w:rPr>
            </w:pPr>
            <w:ins w:id="1277" w:author="Huawei" w:date="2021-05-28T14:59:00Z">
              <w:r>
                <w:rPr>
                  <w:rFonts w:hint="eastAsia"/>
                  <w:lang w:eastAsia="zh-CN"/>
                </w:rPr>
                <w:t>5</w:t>
              </w:r>
              <w:r>
                <w:rPr>
                  <w:lang w:eastAsia="zh-CN"/>
                </w:rPr>
                <w:t>0</w:t>
              </w:r>
            </w:ins>
          </w:p>
        </w:tc>
        <w:tc>
          <w:tcPr>
            <w:tcW w:w="586" w:type="dxa"/>
          </w:tcPr>
          <w:p w14:paraId="304C59A4" w14:textId="41F27494" w:rsidR="00977DEE" w:rsidRPr="00E551D6" w:rsidRDefault="00977DEE" w:rsidP="00977DEE">
            <w:pPr>
              <w:pStyle w:val="TAC"/>
              <w:rPr>
                <w:ins w:id="1278" w:author="Huawei" w:date="2021-05-28T14:59:00Z"/>
                <w:lang w:eastAsia="zh-CN"/>
              </w:rPr>
            </w:pPr>
            <w:ins w:id="1279" w:author="Huawei" w:date="2021-05-28T14:59:00Z">
              <w:r>
                <w:rPr>
                  <w:rFonts w:hint="eastAsia"/>
                  <w:lang w:eastAsia="zh-CN"/>
                </w:rPr>
                <w:t>5</w:t>
              </w:r>
              <w:r>
                <w:rPr>
                  <w:lang w:eastAsia="zh-CN"/>
                </w:rPr>
                <w:t>0</w:t>
              </w:r>
            </w:ins>
          </w:p>
        </w:tc>
      </w:tr>
      <w:tr w:rsidR="005D55E3" w:rsidRPr="00A1115A" w14:paraId="4CE1FEA5" w14:textId="77777777" w:rsidTr="00977DEE">
        <w:trPr>
          <w:trHeight w:val="187"/>
          <w:jc w:val="center"/>
          <w:ins w:id="1280" w:author="Huawei" w:date="2021-05-28T15:19:00Z"/>
        </w:trPr>
        <w:tc>
          <w:tcPr>
            <w:tcW w:w="648" w:type="dxa"/>
          </w:tcPr>
          <w:p w14:paraId="11B50249" w14:textId="472E3D56" w:rsidR="005D55E3" w:rsidRPr="000E791E" w:rsidRDefault="005D55E3" w:rsidP="005D55E3">
            <w:pPr>
              <w:pStyle w:val="TAC"/>
              <w:rPr>
                <w:ins w:id="1281" w:author="Huawei" w:date="2021-05-28T15:19:00Z"/>
              </w:rPr>
            </w:pPr>
            <w:ins w:id="1282" w:author="Huawei" w:date="2021-05-28T15:20:00Z">
              <w:r w:rsidRPr="007B07BE">
                <w:t>n4</w:t>
              </w:r>
              <w:r>
                <w:t>8</w:t>
              </w:r>
            </w:ins>
          </w:p>
        </w:tc>
        <w:tc>
          <w:tcPr>
            <w:tcW w:w="646" w:type="dxa"/>
            <w:shd w:val="clear" w:color="auto" w:fill="auto"/>
          </w:tcPr>
          <w:p w14:paraId="68257825" w14:textId="30D89863" w:rsidR="005D55E3" w:rsidRPr="000E791E" w:rsidRDefault="005D55E3" w:rsidP="005D55E3">
            <w:pPr>
              <w:pStyle w:val="TAC"/>
              <w:rPr>
                <w:ins w:id="1283" w:author="Huawei" w:date="2021-05-28T15:19:00Z"/>
              </w:rPr>
            </w:pPr>
            <w:ins w:id="1284" w:author="Huawei" w:date="2021-05-28T15:20:00Z">
              <w:r w:rsidRPr="007B07BE">
                <w:t>n99</w:t>
              </w:r>
            </w:ins>
          </w:p>
        </w:tc>
        <w:tc>
          <w:tcPr>
            <w:tcW w:w="656" w:type="dxa"/>
          </w:tcPr>
          <w:p w14:paraId="007F042E" w14:textId="005AE257" w:rsidR="005D55E3" w:rsidRPr="000E791E" w:rsidRDefault="005D55E3" w:rsidP="005D55E3">
            <w:pPr>
              <w:pStyle w:val="TAC"/>
              <w:rPr>
                <w:ins w:id="1285" w:author="Huawei" w:date="2021-05-28T15:19:00Z"/>
              </w:rPr>
            </w:pPr>
            <w:ins w:id="1286" w:author="Huawei" w:date="2021-05-28T15:20:00Z">
              <w:r w:rsidRPr="007B07BE">
                <w:t>15</w:t>
              </w:r>
            </w:ins>
          </w:p>
        </w:tc>
        <w:tc>
          <w:tcPr>
            <w:tcW w:w="586" w:type="dxa"/>
            <w:shd w:val="clear" w:color="auto" w:fill="auto"/>
          </w:tcPr>
          <w:p w14:paraId="23CFF8EF" w14:textId="77777777" w:rsidR="005D55E3" w:rsidRPr="00A1115A" w:rsidRDefault="005D55E3" w:rsidP="005D55E3">
            <w:pPr>
              <w:pStyle w:val="TAC"/>
              <w:rPr>
                <w:ins w:id="1287" w:author="Huawei" w:date="2021-05-28T15:19:00Z"/>
                <w:rFonts w:cs="Arial"/>
                <w:lang w:eastAsia="zh-CN"/>
              </w:rPr>
            </w:pPr>
          </w:p>
        </w:tc>
        <w:tc>
          <w:tcPr>
            <w:tcW w:w="603" w:type="dxa"/>
            <w:shd w:val="clear" w:color="auto" w:fill="auto"/>
          </w:tcPr>
          <w:p w14:paraId="7C8DA058" w14:textId="39A9C4F3" w:rsidR="005D55E3" w:rsidRDefault="005D55E3" w:rsidP="005D55E3">
            <w:pPr>
              <w:pStyle w:val="TAC"/>
              <w:rPr>
                <w:ins w:id="1288" w:author="Huawei" w:date="2021-05-28T15:19:00Z"/>
                <w:lang w:eastAsia="zh-CN"/>
              </w:rPr>
            </w:pPr>
            <w:ins w:id="1289" w:author="Huawei" w:date="2021-05-28T15:20:00Z">
              <w:r w:rsidRPr="007B07BE">
                <w:t>50</w:t>
              </w:r>
            </w:ins>
          </w:p>
        </w:tc>
        <w:tc>
          <w:tcPr>
            <w:tcW w:w="603" w:type="dxa"/>
            <w:shd w:val="clear" w:color="auto" w:fill="auto"/>
          </w:tcPr>
          <w:p w14:paraId="604D4C29" w14:textId="40F57199" w:rsidR="005D55E3" w:rsidRDefault="005D55E3" w:rsidP="005D55E3">
            <w:pPr>
              <w:pStyle w:val="TAC"/>
              <w:rPr>
                <w:ins w:id="1290" w:author="Huawei" w:date="2021-05-28T15:19:00Z"/>
                <w:lang w:eastAsia="zh-CN"/>
              </w:rPr>
            </w:pPr>
            <w:ins w:id="1291" w:author="Huawei" w:date="2021-05-28T15:20:00Z">
              <w:r w:rsidRPr="007B07BE">
                <w:t>50</w:t>
              </w:r>
            </w:ins>
          </w:p>
        </w:tc>
        <w:tc>
          <w:tcPr>
            <w:tcW w:w="618" w:type="dxa"/>
            <w:shd w:val="clear" w:color="auto" w:fill="auto"/>
          </w:tcPr>
          <w:p w14:paraId="106FB09E" w14:textId="2313E236" w:rsidR="005D55E3" w:rsidRDefault="005D55E3" w:rsidP="005D55E3">
            <w:pPr>
              <w:pStyle w:val="TAC"/>
              <w:rPr>
                <w:ins w:id="1292" w:author="Huawei" w:date="2021-05-28T15:19:00Z"/>
                <w:lang w:eastAsia="zh-CN"/>
              </w:rPr>
            </w:pPr>
            <w:ins w:id="1293" w:author="Huawei" w:date="2021-05-28T15:20:00Z">
              <w:r w:rsidRPr="007B07BE">
                <w:t>50</w:t>
              </w:r>
            </w:ins>
          </w:p>
        </w:tc>
        <w:tc>
          <w:tcPr>
            <w:tcW w:w="586" w:type="dxa"/>
          </w:tcPr>
          <w:p w14:paraId="27D74A35" w14:textId="77777777" w:rsidR="005D55E3" w:rsidRPr="00A1115A" w:rsidRDefault="005D55E3" w:rsidP="005D55E3">
            <w:pPr>
              <w:pStyle w:val="TAC"/>
              <w:rPr>
                <w:ins w:id="1294" w:author="Huawei" w:date="2021-05-28T15:19:00Z"/>
              </w:rPr>
            </w:pPr>
          </w:p>
        </w:tc>
        <w:tc>
          <w:tcPr>
            <w:tcW w:w="586" w:type="dxa"/>
          </w:tcPr>
          <w:p w14:paraId="09469E8F" w14:textId="4CD9ED1C" w:rsidR="005D55E3" w:rsidRDefault="005D55E3" w:rsidP="005D55E3">
            <w:pPr>
              <w:pStyle w:val="TAC"/>
              <w:rPr>
                <w:ins w:id="1295" w:author="Huawei" w:date="2021-05-28T15:19:00Z"/>
                <w:lang w:eastAsia="zh-CN"/>
              </w:rPr>
            </w:pPr>
            <w:ins w:id="1296" w:author="Huawei" w:date="2021-05-28T15:20:00Z">
              <w:r w:rsidRPr="007B07BE">
                <w:t>50</w:t>
              </w:r>
            </w:ins>
          </w:p>
        </w:tc>
        <w:tc>
          <w:tcPr>
            <w:tcW w:w="618" w:type="dxa"/>
          </w:tcPr>
          <w:p w14:paraId="753D9C7A" w14:textId="5F6A2D8D" w:rsidR="005D55E3" w:rsidRDefault="005D55E3" w:rsidP="005D55E3">
            <w:pPr>
              <w:pStyle w:val="TAC"/>
              <w:rPr>
                <w:ins w:id="1297" w:author="Huawei" w:date="2021-05-28T15:19:00Z"/>
                <w:lang w:eastAsia="zh-CN"/>
              </w:rPr>
            </w:pPr>
            <w:ins w:id="1298" w:author="Huawei" w:date="2021-05-28T15:20:00Z">
              <w:r w:rsidRPr="007B07BE">
                <w:t>50</w:t>
              </w:r>
            </w:ins>
          </w:p>
        </w:tc>
        <w:tc>
          <w:tcPr>
            <w:tcW w:w="618" w:type="dxa"/>
          </w:tcPr>
          <w:p w14:paraId="57A8EDEE" w14:textId="07626706" w:rsidR="005D55E3" w:rsidRDefault="005D55E3" w:rsidP="005D55E3">
            <w:pPr>
              <w:pStyle w:val="TAC"/>
              <w:rPr>
                <w:ins w:id="1299" w:author="Huawei" w:date="2021-05-28T15:19:00Z"/>
                <w:lang w:eastAsia="zh-CN"/>
              </w:rPr>
            </w:pPr>
            <w:ins w:id="1300" w:author="Huawei" w:date="2021-05-28T15:20:00Z">
              <w:r w:rsidRPr="007B07BE">
                <w:t>50</w:t>
              </w:r>
            </w:ins>
          </w:p>
        </w:tc>
        <w:tc>
          <w:tcPr>
            <w:tcW w:w="586" w:type="dxa"/>
          </w:tcPr>
          <w:p w14:paraId="06BC95D0" w14:textId="6516FAC3" w:rsidR="005D55E3" w:rsidRDefault="005D55E3" w:rsidP="005D55E3">
            <w:pPr>
              <w:pStyle w:val="TAC"/>
              <w:rPr>
                <w:ins w:id="1301" w:author="Huawei" w:date="2021-05-28T15:19:00Z"/>
                <w:lang w:eastAsia="zh-CN"/>
              </w:rPr>
            </w:pPr>
            <w:ins w:id="1302" w:author="Huawei" w:date="2021-05-28T15:20:00Z">
              <w:r w:rsidRPr="007B07BE">
                <w:t>50</w:t>
              </w:r>
            </w:ins>
          </w:p>
        </w:tc>
        <w:tc>
          <w:tcPr>
            <w:tcW w:w="579" w:type="dxa"/>
          </w:tcPr>
          <w:p w14:paraId="0BCBF195" w14:textId="77777777" w:rsidR="005D55E3" w:rsidRPr="00A1115A" w:rsidRDefault="005D55E3" w:rsidP="005D55E3">
            <w:pPr>
              <w:pStyle w:val="TAC"/>
              <w:rPr>
                <w:ins w:id="1303" w:author="Huawei" w:date="2021-05-28T15:19:00Z"/>
                <w:rFonts w:eastAsia="Yu Mincho"/>
              </w:rPr>
            </w:pPr>
          </w:p>
        </w:tc>
        <w:tc>
          <w:tcPr>
            <w:tcW w:w="524" w:type="dxa"/>
          </w:tcPr>
          <w:p w14:paraId="29FF8A44" w14:textId="3D9F03C6" w:rsidR="005D55E3" w:rsidRDefault="005D55E3" w:rsidP="005D55E3">
            <w:pPr>
              <w:pStyle w:val="TAC"/>
              <w:rPr>
                <w:ins w:id="1304" w:author="Huawei" w:date="2021-05-28T15:19:00Z"/>
                <w:lang w:eastAsia="zh-CN"/>
              </w:rPr>
            </w:pPr>
            <w:ins w:id="1305" w:author="Huawei" w:date="2021-05-28T15:20:00Z">
              <w:r w:rsidRPr="007B07BE">
                <w:t>50</w:t>
              </w:r>
            </w:ins>
          </w:p>
        </w:tc>
        <w:tc>
          <w:tcPr>
            <w:tcW w:w="586" w:type="dxa"/>
          </w:tcPr>
          <w:p w14:paraId="4B6821D4" w14:textId="1860A337" w:rsidR="005D55E3" w:rsidRDefault="005D55E3" w:rsidP="005D55E3">
            <w:pPr>
              <w:pStyle w:val="TAC"/>
              <w:rPr>
                <w:ins w:id="1306" w:author="Huawei" w:date="2021-05-28T15:19:00Z"/>
                <w:lang w:eastAsia="zh-CN"/>
              </w:rPr>
            </w:pPr>
            <w:ins w:id="1307" w:author="Huawei" w:date="2021-05-28T15:20:00Z">
              <w:r w:rsidRPr="007B07BE">
                <w:t>50</w:t>
              </w:r>
            </w:ins>
          </w:p>
        </w:tc>
        <w:tc>
          <w:tcPr>
            <w:tcW w:w="586" w:type="dxa"/>
          </w:tcPr>
          <w:p w14:paraId="74E694A9" w14:textId="4E62381E" w:rsidR="005D55E3" w:rsidRDefault="005D55E3" w:rsidP="005D55E3">
            <w:pPr>
              <w:pStyle w:val="TAC"/>
              <w:rPr>
                <w:ins w:id="1308" w:author="Huawei" w:date="2021-05-28T15:19:00Z"/>
                <w:lang w:eastAsia="zh-CN"/>
              </w:rPr>
            </w:pPr>
            <w:ins w:id="1309" w:author="Huawei" w:date="2021-05-28T15:20:00Z">
              <w:r w:rsidRPr="007B07BE">
                <w:t>50</w:t>
              </w:r>
            </w:ins>
          </w:p>
        </w:tc>
      </w:tr>
      <w:tr w:rsidR="006E19B3" w:rsidRPr="00A1115A" w14:paraId="691DDEE4" w14:textId="77777777" w:rsidTr="00977DEE">
        <w:trPr>
          <w:trHeight w:val="187"/>
          <w:jc w:val="center"/>
        </w:trPr>
        <w:tc>
          <w:tcPr>
            <w:tcW w:w="648" w:type="dxa"/>
          </w:tcPr>
          <w:p w14:paraId="06B61427" w14:textId="77777777" w:rsidR="006E19B3" w:rsidRPr="00A1115A" w:rsidRDefault="006E19B3" w:rsidP="00977DEE">
            <w:pPr>
              <w:pStyle w:val="TAC"/>
            </w:pPr>
            <w:r w:rsidRPr="00A1115A">
              <w:t>n</w:t>
            </w:r>
            <w:r w:rsidRPr="00A1115A">
              <w:rPr>
                <w:rFonts w:hint="eastAsia"/>
                <w:lang w:eastAsia="zh-CN"/>
              </w:rPr>
              <w:t>7</w:t>
            </w:r>
            <w:r w:rsidRPr="00A1115A">
              <w:rPr>
                <w:lang w:eastAsia="zh-CN"/>
              </w:rPr>
              <w:t>7</w:t>
            </w:r>
          </w:p>
        </w:tc>
        <w:tc>
          <w:tcPr>
            <w:tcW w:w="646" w:type="dxa"/>
            <w:shd w:val="clear" w:color="auto" w:fill="auto"/>
          </w:tcPr>
          <w:p w14:paraId="122FCCCD"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0</w:t>
            </w:r>
          </w:p>
        </w:tc>
        <w:tc>
          <w:tcPr>
            <w:tcW w:w="656" w:type="dxa"/>
          </w:tcPr>
          <w:p w14:paraId="4ED08387" w14:textId="77777777" w:rsidR="006E19B3" w:rsidRPr="00A1115A" w:rsidRDefault="006E19B3" w:rsidP="00977DEE">
            <w:pPr>
              <w:pStyle w:val="TAC"/>
              <w:rPr>
                <w:rFonts w:cs="Arial"/>
              </w:rPr>
            </w:pPr>
            <w:r w:rsidRPr="00A1115A">
              <w:rPr>
                <w:rFonts w:cs="Arial"/>
              </w:rPr>
              <w:t>15</w:t>
            </w:r>
          </w:p>
        </w:tc>
        <w:tc>
          <w:tcPr>
            <w:tcW w:w="586" w:type="dxa"/>
            <w:shd w:val="clear" w:color="auto" w:fill="auto"/>
          </w:tcPr>
          <w:p w14:paraId="3052AE95" w14:textId="77777777" w:rsidR="006E19B3" w:rsidRPr="00A1115A" w:rsidRDefault="006E19B3" w:rsidP="00977DEE">
            <w:pPr>
              <w:pStyle w:val="TAC"/>
              <w:rPr>
                <w:rFonts w:cs="Arial"/>
                <w:lang w:eastAsia="zh-CN"/>
              </w:rPr>
            </w:pPr>
          </w:p>
        </w:tc>
        <w:tc>
          <w:tcPr>
            <w:tcW w:w="603" w:type="dxa"/>
            <w:shd w:val="clear" w:color="auto" w:fill="auto"/>
          </w:tcPr>
          <w:p w14:paraId="6F004A1D" w14:textId="77777777" w:rsidR="006E19B3" w:rsidRPr="00A1115A" w:rsidRDefault="006E19B3" w:rsidP="00977DEE">
            <w:pPr>
              <w:pStyle w:val="TAC"/>
              <w:rPr>
                <w:rFonts w:eastAsia="Yu Mincho"/>
              </w:rPr>
            </w:pPr>
            <w:r w:rsidRPr="00A1115A">
              <w:rPr>
                <w:rFonts w:eastAsia="Yu Mincho"/>
              </w:rPr>
              <w:t>160</w:t>
            </w:r>
          </w:p>
        </w:tc>
        <w:tc>
          <w:tcPr>
            <w:tcW w:w="603" w:type="dxa"/>
            <w:shd w:val="clear" w:color="auto" w:fill="auto"/>
          </w:tcPr>
          <w:p w14:paraId="79283F61" w14:textId="77777777" w:rsidR="006E19B3" w:rsidRPr="00A1115A" w:rsidRDefault="006E19B3" w:rsidP="00977DEE">
            <w:pPr>
              <w:pStyle w:val="TAC"/>
              <w:rPr>
                <w:rFonts w:eastAsia="Yu Mincho"/>
              </w:rPr>
            </w:pPr>
            <w:r w:rsidRPr="00A1115A">
              <w:rPr>
                <w:rFonts w:eastAsia="Yu Mincho"/>
              </w:rPr>
              <w:t>160</w:t>
            </w:r>
          </w:p>
        </w:tc>
        <w:tc>
          <w:tcPr>
            <w:tcW w:w="618" w:type="dxa"/>
            <w:shd w:val="clear" w:color="auto" w:fill="auto"/>
          </w:tcPr>
          <w:p w14:paraId="18146E64" w14:textId="77777777" w:rsidR="006E19B3" w:rsidRPr="00A1115A" w:rsidRDefault="006E19B3" w:rsidP="00977DEE">
            <w:pPr>
              <w:pStyle w:val="TAC"/>
              <w:rPr>
                <w:rFonts w:eastAsia="Yu Mincho"/>
              </w:rPr>
            </w:pPr>
            <w:r w:rsidRPr="00A1115A">
              <w:rPr>
                <w:rFonts w:eastAsia="Yu Mincho"/>
              </w:rPr>
              <w:t>160</w:t>
            </w:r>
          </w:p>
        </w:tc>
        <w:tc>
          <w:tcPr>
            <w:tcW w:w="586" w:type="dxa"/>
          </w:tcPr>
          <w:p w14:paraId="62DBB96F" w14:textId="77777777" w:rsidR="006E19B3" w:rsidRPr="00A1115A" w:rsidRDefault="006E19B3" w:rsidP="00977DEE">
            <w:pPr>
              <w:pStyle w:val="TAC"/>
            </w:pPr>
          </w:p>
        </w:tc>
        <w:tc>
          <w:tcPr>
            <w:tcW w:w="586" w:type="dxa"/>
          </w:tcPr>
          <w:p w14:paraId="2265BFA0" w14:textId="77777777" w:rsidR="006E19B3" w:rsidRPr="00A1115A" w:rsidRDefault="006E19B3" w:rsidP="00977DEE">
            <w:pPr>
              <w:pStyle w:val="TAC"/>
            </w:pPr>
          </w:p>
        </w:tc>
        <w:tc>
          <w:tcPr>
            <w:tcW w:w="618" w:type="dxa"/>
          </w:tcPr>
          <w:p w14:paraId="347530F9" w14:textId="77777777" w:rsidR="006E19B3" w:rsidRPr="00A1115A" w:rsidRDefault="006E19B3" w:rsidP="00977DEE">
            <w:pPr>
              <w:pStyle w:val="TAC"/>
              <w:rPr>
                <w:rFonts w:eastAsia="Yu Mincho"/>
              </w:rPr>
            </w:pPr>
            <w:r w:rsidRPr="00A1115A">
              <w:rPr>
                <w:rFonts w:eastAsia="Yu Mincho"/>
              </w:rPr>
              <w:t>160</w:t>
            </w:r>
          </w:p>
        </w:tc>
        <w:tc>
          <w:tcPr>
            <w:tcW w:w="618" w:type="dxa"/>
          </w:tcPr>
          <w:p w14:paraId="0EE47DC0" w14:textId="77777777" w:rsidR="006E19B3" w:rsidRPr="00A1115A" w:rsidRDefault="006E19B3" w:rsidP="00977DEE">
            <w:pPr>
              <w:pStyle w:val="TAC"/>
              <w:rPr>
                <w:rFonts w:eastAsia="Yu Mincho"/>
              </w:rPr>
            </w:pPr>
            <w:r w:rsidRPr="00A1115A">
              <w:rPr>
                <w:rFonts w:eastAsia="Yu Mincho"/>
              </w:rPr>
              <w:t>160</w:t>
            </w:r>
          </w:p>
        </w:tc>
        <w:tc>
          <w:tcPr>
            <w:tcW w:w="586" w:type="dxa"/>
          </w:tcPr>
          <w:p w14:paraId="6EB8F88D" w14:textId="77777777" w:rsidR="006E19B3" w:rsidRPr="00A1115A" w:rsidRDefault="006E19B3" w:rsidP="00977DEE">
            <w:pPr>
              <w:pStyle w:val="TAC"/>
              <w:rPr>
                <w:lang w:eastAsia="zh-CN"/>
              </w:rPr>
            </w:pPr>
            <w:r w:rsidRPr="00A1115A">
              <w:rPr>
                <w:rFonts w:eastAsia="Yu Mincho"/>
              </w:rPr>
              <w:t>160</w:t>
            </w:r>
          </w:p>
        </w:tc>
        <w:tc>
          <w:tcPr>
            <w:tcW w:w="579" w:type="dxa"/>
          </w:tcPr>
          <w:p w14:paraId="49243634" w14:textId="77777777" w:rsidR="006E19B3" w:rsidRPr="00A1115A" w:rsidRDefault="006E19B3" w:rsidP="00977DEE">
            <w:pPr>
              <w:pStyle w:val="TAC"/>
              <w:rPr>
                <w:rFonts w:eastAsia="Yu Mincho"/>
              </w:rPr>
            </w:pPr>
          </w:p>
        </w:tc>
        <w:tc>
          <w:tcPr>
            <w:tcW w:w="524" w:type="dxa"/>
          </w:tcPr>
          <w:p w14:paraId="0D4041D5" w14:textId="77777777" w:rsidR="006E19B3" w:rsidRPr="00A1115A" w:rsidRDefault="006E19B3" w:rsidP="00977DEE">
            <w:pPr>
              <w:pStyle w:val="TAC"/>
              <w:rPr>
                <w:lang w:eastAsia="zh-CN"/>
              </w:rPr>
            </w:pPr>
            <w:r w:rsidRPr="00A1115A">
              <w:rPr>
                <w:rFonts w:eastAsia="Yu Mincho"/>
              </w:rPr>
              <w:t>160</w:t>
            </w:r>
          </w:p>
        </w:tc>
        <w:tc>
          <w:tcPr>
            <w:tcW w:w="586" w:type="dxa"/>
          </w:tcPr>
          <w:p w14:paraId="752A5328" w14:textId="77777777" w:rsidR="006E19B3" w:rsidRPr="00A1115A" w:rsidRDefault="006E19B3" w:rsidP="00977DEE">
            <w:pPr>
              <w:pStyle w:val="TAC"/>
            </w:pPr>
            <w:r w:rsidRPr="00A1115A">
              <w:rPr>
                <w:rFonts w:eastAsia="Yu Mincho"/>
              </w:rPr>
              <w:t>160</w:t>
            </w:r>
          </w:p>
        </w:tc>
        <w:tc>
          <w:tcPr>
            <w:tcW w:w="586" w:type="dxa"/>
          </w:tcPr>
          <w:p w14:paraId="73C50A02" w14:textId="77777777" w:rsidR="006E19B3" w:rsidRPr="00A1115A" w:rsidRDefault="006E19B3" w:rsidP="00977DEE">
            <w:pPr>
              <w:pStyle w:val="TAC"/>
              <w:rPr>
                <w:lang w:eastAsia="zh-CN"/>
              </w:rPr>
            </w:pPr>
            <w:r w:rsidRPr="00A1115A">
              <w:rPr>
                <w:rFonts w:eastAsia="Yu Mincho"/>
              </w:rPr>
              <w:t>160</w:t>
            </w:r>
          </w:p>
        </w:tc>
      </w:tr>
      <w:tr w:rsidR="006E19B3" w:rsidRPr="00A1115A" w14:paraId="34E4F67D" w14:textId="77777777" w:rsidTr="00977DEE">
        <w:trPr>
          <w:trHeight w:val="187"/>
          <w:jc w:val="center"/>
        </w:trPr>
        <w:tc>
          <w:tcPr>
            <w:tcW w:w="648" w:type="dxa"/>
          </w:tcPr>
          <w:p w14:paraId="39FCCDE2" w14:textId="77777777" w:rsidR="006E19B3" w:rsidRPr="00A1115A" w:rsidRDefault="006E19B3" w:rsidP="00977DEE">
            <w:pPr>
              <w:pStyle w:val="TAC"/>
            </w:pPr>
            <w:r w:rsidRPr="00A1115A">
              <w:t>n</w:t>
            </w:r>
            <w:r w:rsidRPr="00A1115A">
              <w:rPr>
                <w:rFonts w:hint="eastAsia"/>
                <w:lang w:eastAsia="zh-CN"/>
              </w:rPr>
              <w:t>7</w:t>
            </w:r>
            <w:r w:rsidRPr="00A1115A">
              <w:rPr>
                <w:lang w:eastAsia="zh-CN"/>
              </w:rPr>
              <w:t>7</w:t>
            </w:r>
          </w:p>
        </w:tc>
        <w:tc>
          <w:tcPr>
            <w:tcW w:w="646" w:type="dxa"/>
            <w:shd w:val="clear" w:color="auto" w:fill="auto"/>
          </w:tcPr>
          <w:p w14:paraId="32733703"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4</w:t>
            </w:r>
          </w:p>
        </w:tc>
        <w:tc>
          <w:tcPr>
            <w:tcW w:w="656" w:type="dxa"/>
          </w:tcPr>
          <w:p w14:paraId="091234C0" w14:textId="77777777" w:rsidR="006E19B3" w:rsidRPr="00A1115A" w:rsidRDefault="006E19B3" w:rsidP="00977DEE">
            <w:pPr>
              <w:pStyle w:val="TAC"/>
              <w:rPr>
                <w:rFonts w:cs="Arial"/>
              </w:rPr>
            </w:pPr>
            <w:r w:rsidRPr="00A1115A">
              <w:rPr>
                <w:rFonts w:cs="Arial"/>
              </w:rPr>
              <w:t>15</w:t>
            </w:r>
          </w:p>
        </w:tc>
        <w:tc>
          <w:tcPr>
            <w:tcW w:w="586" w:type="dxa"/>
            <w:shd w:val="clear" w:color="auto" w:fill="auto"/>
          </w:tcPr>
          <w:p w14:paraId="1A7E683E" w14:textId="77777777" w:rsidR="006E19B3" w:rsidRPr="00A1115A" w:rsidRDefault="006E19B3" w:rsidP="00977DEE">
            <w:pPr>
              <w:pStyle w:val="TAC"/>
              <w:rPr>
                <w:rFonts w:cs="Arial"/>
                <w:lang w:eastAsia="zh-CN"/>
              </w:rPr>
            </w:pPr>
          </w:p>
        </w:tc>
        <w:tc>
          <w:tcPr>
            <w:tcW w:w="603" w:type="dxa"/>
            <w:shd w:val="clear" w:color="auto" w:fill="auto"/>
          </w:tcPr>
          <w:p w14:paraId="7E71D8BA" w14:textId="77777777" w:rsidR="006E19B3" w:rsidRPr="00A1115A" w:rsidRDefault="006E19B3" w:rsidP="00977DEE">
            <w:pPr>
              <w:pStyle w:val="TAC"/>
              <w:rPr>
                <w:rFonts w:eastAsia="Yu Mincho"/>
              </w:rPr>
            </w:pPr>
            <w:r w:rsidRPr="00A1115A">
              <w:rPr>
                <w:rFonts w:eastAsia="Yu Mincho"/>
              </w:rPr>
              <w:t>100</w:t>
            </w:r>
          </w:p>
        </w:tc>
        <w:tc>
          <w:tcPr>
            <w:tcW w:w="603" w:type="dxa"/>
            <w:shd w:val="clear" w:color="auto" w:fill="auto"/>
          </w:tcPr>
          <w:p w14:paraId="70945F56" w14:textId="77777777" w:rsidR="006E19B3" w:rsidRPr="00A1115A" w:rsidRDefault="006E19B3" w:rsidP="00977DEE">
            <w:pPr>
              <w:pStyle w:val="TAC"/>
              <w:rPr>
                <w:rFonts w:eastAsia="Yu Mincho"/>
              </w:rPr>
            </w:pPr>
            <w:r w:rsidRPr="00A1115A">
              <w:rPr>
                <w:rFonts w:eastAsia="Yu Mincho"/>
              </w:rPr>
              <w:t>100</w:t>
            </w:r>
          </w:p>
        </w:tc>
        <w:tc>
          <w:tcPr>
            <w:tcW w:w="618" w:type="dxa"/>
            <w:shd w:val="clear" w:color="auto" w:fill="auto"/>
          </w:tcPr>
          <w:p w14:paraId="071A6B8B" w14:textId="77777777" w:rsidR="006E19B3" w:rsidRPr="00A1115A" w:rsidRDefault="006E19B3" w:rsidP="00977DEE">
            <w:pPr>
              <w:pStyle w:val="TAC"/>
              <w:rPr>
                <w:rFonts w:eastAsia="Yu Mincho"/>
              </w:rPr>
            </w:pPr>
            <w:r w:rsidRPr="00A1115A">
              <w:rPr>
                <w:rFonts w:eastAsia="Yu Mincho"/>
              </w:rPr>
              <w:t>100</w:t>
            </w:r>
          </w:p>
        </w:tc>
        <w:tc>
          <w:tcPr>
            <w:tcW w:w="586" w:type="dxa"/>
          </w:tcPr>
          <w:p w14:paraId="1B9C6C5F" w14:textId="77777777" w:rsidR="006E19B3" w:rsidRPr="00A1115A" w:rsidRDefault="006E19B3" w:rsidP="00977DEE">
            <w:pPr>
              <w:pStyle w:val="TAC"/>
            </w:pPr>
          </w:p>
        </w:tc>
        <w:tc>
          <w:tcPr>
            <w:tcW w:w="586" w:type="dxa"/>
          </w:tcPr>
          <w:p w14:paraId="5AF626D1" w14:textId="77777777" w:rsidR="006E19B3" w:rsidRPr="00A1115A" w:rsidRDefault="006E19B3" w:rsidP="00977DEE">
            <w:pPr>
              <w:pStyle w:val="TAC"/>
            </w:pPr>
          </w:p>
        </w:tc>
        <w:tc>
          <w:tcPr>
            <w:tcW w:w="618" w:type="dxa"/>
          </w:tcPr>
          <w:p w14:paraId="303C0382" w14:textId="77777777" w:rsidR="006E19B3" w:rsidRPr="00A1115A" w:rsidRDefault="006E19B3" w:rsidP="00977DEE">
            <w:pPr>
              <w:pStyle w:val="TAC"/>
              <w:rPr>
                <w:rFonts w:eastAsia="Yu Mincho"/>
              </w:rPr>
            </w:pPr>
            <w:r w:rsidRPr="00A1115A">
              <w:rPr>
                <w:rFonts w:eastAsia="Yu Mincho"/>
              </w:rPr>
              <w:t>100</w:t>
            </w:r>
          </w:p>
        </w:tc>
        <w:tc>
          <w:tcPr>
            <w:tcW w:w="618" w:type="dxa"/>
          </w:tcPr>
          <w:p w14:paraId="095F5511" w14:textId="77777777" w:rsidR="006E19B3" w:rsidRPr="00A1115A" w:rsidRDefault="006E19B3" w:rsidP="00977DEE">
            <w:pPr>
              <w:pStyle w:val="TAC"/>
              <w:rPr>
                <w:rFonts w:eastAsia="Yu Mincho"/>
              </w:rPr>
            </w:pPr>
            <w:r w:rsidRPr="00A1115A">
              <w:rPr>
                <w:rFonts w:eastAsia="Yu Mincho"/>
              </w:rPr>
              <w:t>100</w:t>
            </w:r>
          </w:p>
        </w:tc>
        <w:tc>
          <w:tcPr>
            <w:tcW w:w="586" w:type="dxa"/>
          </w:tcPr>
          <w:p w14:paraId="294F218D" w14:textId="77777777" w:rsidR="006E19B3" w:rsidRPr="00A1115A" w:rsidRDefault="006E19B3" w:rsidP="00977DEE">
            <w:pPr>
              <w:pStyle w:val="TAC"/>
              <w:rPr>
                <w:lang w:eastAsia="zh-CN"/>
              </w:rPr>
            </w:pPr>
            <w:r w:rsidRPr="00A1115A">
              <w:rPr>
                <w:rFonts w:eastAsia="Yu Mincho"/>
              </w:rPr>
              <w:t>100</w:t>
            </w:r>
          </w:p>
        </w:tc>
        <w:tc>
          <w:tcPr>
            <w:tcW w:w="579" w:type="dxa"/>
          </w:tcPr>
          <w:p w14:paraId="5BC6F6C9" w14:textId="77777777" w:rsidR="006E19B3" w:rsidRPr="00A1115A" w:rsidRDefault="006E19B3" w:rsidP="00977DEE">
            <w:pPr>
              <w:pStyle w:val="TAC"/>
              <w:rPr>
                <w:rFonts w:eastAsia="Yu Mincho"/>
              </w:rPr>
            </w:pPr>
          </w:p>
        </w:tc>
        <w:tc>
          <w:tcPr>
            <w:tcW w:w="524" w:type="dxa"/>
          </w:tcPr>
          <w:p w14:paraId="7AF671AE" w14:textId="77777777" w:rsidR="006E19B3" w:rsidRPr="00A1115A" w:rsidRDefault="006E19B3" w:rsidP="00977DEE">
            <w:pPr>
              <w:pStyle w:val="TAC"/>
              <w:rPr>
                <w:lang w:eastAsia="zh-CN"/>
              </w:rPr>
            </w:pPr>
            <w:r w:rsidRPr="00A1115A">
              <w:rPr>
                <w:rFonts w:eastAsia="Yu Mincho"/>
              </w:rPr>
              <w:t>100</w:t>
            </w:r>
          </w:p>
        </w:tc>
        <w:tc>
          <w:tcPr>
            <w:tcW w:w="586" w:type="dxa"/>
          </w:tcPr>
          <w:p w14:paraId="5B74194B" w14:textId="77777777" w:rsidR="006E19B3" w:rsidRPr="00A1115A" w:rsidRDefault="006E19B3" w:rsidP="00977DEE">
            <w:pPr>
              <w:pStyle w:val="TAC"/>
            </w:pPr>
            <w:r w:rsidRPr="00A1115A">
              <w:rPr>
                <w:rFonts w:eastAsia="Yu Mincho"/>
              </w:rPr>
              <w:t>100</w:t>
            </w:r>
          </w:p>
        </w:tc>
        <w:tc>
          <w:tcPr>
            <w:tcW w:w="586" w:type="dxa"/>
          </w:tcPr>
          <w:p w14:paraId="0FFB4078" w14:textId="77777777" w:rsidR="006E19B3" w:rsidRPr="00A1115A" w:rsidRDefault="006E19B3" w:rsidP="00977DEE">
            <w:pPr>
              <w:pStyle w:val="TAC"/>
              <w:rPr>
                <w:lang w:eastAsia="zh-CN"/>
              </w:rPr>
            </w:pPr>
            <w:r w:rsidRPr="00A1115A">
              <w:rPr>
                <w:rFonts w:eastAsia="Yu Mincho"/>
              </w:rPr>
              <w:t>100</w:t>
            </w:r>
          </w:p>
        </w:tc>
      </w:tr>
      <w:tr w:rsidR="004E43B7" w:rsidRPr="00A1115A" w14:paraId="3446AAF6" w14:textId="77777777" w:rsidTr="00977DEE">
        <w:trPr>
          <w:trHeight w:val="187"/>
          <w:jc w:val="center"/>
          <w:ins w:id="1310" w:author="Huawei" w:date="2021-05-28T15:52:00Z"/>
        </w:trPr>
        <w:tc>
          <w:tcPr>
            <w:tcW w:w="648" w:type="dxa"/>
          </w:tcPr>
          <w:p w14:paraId="7BDE43D0" w14:textId="2D8B106A" w:rsidR="004E43B7" w:rsidRPr="00A1115A" w:rsidRDefault="004E43B7" w:rsidP="004E43B7">
            <w:pPr>
              <w:pStyle w:val="TAC"/>
              <w:rPr>
                <w:ins w:id="1311" w:author="Huawei" w:date="2021-05-28T15:52:00Z"/>
                <w:lang w:eastAsia="zh-CN"/>
              </w:rPr>
            </w:pPr>
            <w:ins w:id="1312" w:author="Huawei" w:date="2021-05-28T15:52:00Z">
              <w:r>
                <w:rPr>
                  <w:rFonts w:hint="eastAsia"/>
                  <w:lang w:eastAsia="zh-CN"/>
                </w:rPr>
                <w:t>n</w:t>
              </w:r>
              <w:r>
                <w:rPr>
                  <w:lang w:eastAsia="zh-CN"/>
                </w:rPr>
                <w:t>77</w:t>
              </w:r>
            </w:ins>
          </w:p>
        </w:tc>
        <w:tc>
          <w:tcPr>
            <w:tcW w:w="646" w:type="dxa"/>
            <w:shd w:val="clear" w:color="auto" w:fill="auto"/>
          </w:tcPr>
          <w:p w14:paraId="18DC74AE" w14:textId="148EEE39" w:rsidR="004E43B7" w:rsidRPr="00A1115A" w:rsidRDefault="004E43B7" w:rsidP="004E43B7">
            <w:pPr>
              <w:pStyle w:val="TAC"/>
              <w:rPr>
                <w:ins w:id="1313" w:author="Huawei" w:date="2021-05-28T15:52:00Z"/>
                <w:rFonts w:cs="Arial"/>
                <w:lang w:eastAsia="zh-CN"/>
              </w:rPr>
            </w:pPr>
            <w:ins w:id="1314" w:author="Huawei" w:date="2021-05-28T15:52:00Z">
              <w:r>
                <w:rPr>
                  <w:rFonts w:cs="Arial" w:hint="eastAsia"/>
                  <w:lang w:eastAsia="zh-CN"/>
                </w:rPr>
                <w:t>n</w:t>
              </w:r>
              <w:r>
                <w:rPr>
                  <w:rFonts w:cs="Arial"/>
                  <w:lang w:eastAsia="zh-CN"/>
                </w:rPr>
                <w:t>99</w:t>
              </w:r>
            </w:ins>
          </w:p>
        </w:tc>
        <w:tc>
          <w:tcPr>
            <w:tcW w:w="656" w:type="dxa"/>
          </w:tcPr>
          <w:p w14:paraId="5C750343" w14:textId="57A8C152" w:rsidR="004E43B7" w:rsidRPr="00A1115A" w:rsidRDefault="004E43B7" w:rsidP="004E43B7">
            <w:pPr>
              <w:pStyle w:val="TAC"/>
              <w:rPr>
                <w:ins w:id="1315" w:author="Huawei" w:date="2021-05-28T15:52:00Z"/>
                <w:rFonts w:cs="Arial"/>
                <w:lang w:eastAsia="zh-CN"/>
              </w:rPr>
            </w:pPr>
            <w:ins w:id="1316" w:author="Huawei" w:date="2021-05-28T15:52:00Z">
              <w:r>
                <w:rPr>
                  <w:rFonts w:cs="Arial" w:hint="eastAsia"/>
                  <w:lang w:eastAsia="zh-CN"/>
                </w:rPr>
                <w:t>1</w:t>
              </w:r>
              <w:r>
                <w:rPr>
                  <w:rFonts w:cs="Arial"/>
                  <w:lang w:eastAsia="zh-CN"/>
                </w:rPr>
                <w:t>5</w:t>
              </w:r>
            </w:ins>
          </w:p>
        </w:tc>
        <w:tc>
          <w:tcPr>
            <w:tcW w:w="586" w:type="dxa"/>
            <w:shd w:val="clear" w:color="auto" w:fill="auto"/>
          </w:tcPr>
          <w:p w14:paraId="100B0932" w14:textId="77777777" w:rsidR="004E43B7" w:rsidRPr="00A1115A" w:rsidRDefault="004E43B7" w:rsidP="004E43B7">
            <w:pPr>
              <w:pStyle w:val="TAC"/>
              <w:rPr>
                <w:ins w:id="1317" w:author="Huawei" w:date="2021-05-28T15:52:00Z"/>
                <w:rFonts w:cs="Arial"/>
                <w:lang w:eastAsia="zh-CN"/>
              </w:rPr>
            </w:pPr>
          </w:p>
        </w:tc>
        <w:tc>
          <w:tcPr>
            <w:tcW w:w="603" w:type="dxa"/>
            <w:shd w:val="clear" w:color="auto" w:fill="auto"/>
          </w:tcPr>
          <w:p w14:paraId="126C6D34" w14:textId="16CB99CB" w:rsidR="004E43B7" w:rsidRPr="004E43B7" w:rsidRDefault="004E43B7" w:rsidP="004E43B7">
            <w:pPr>
              <w:pStyle w:val="TAC"/>
              <w:rPr>
                <w:ins w:id="1318" w:author="Huawei" w:date="2021-05-28T15:52:00Z"/>
                <w:rFonts w:eastAsiaTheme="minorEastAsia"/>
                <w:lang w:eastAsia="zh-CN"/>
                <w:rPrChange w:id="1319" w:author="Huawei" w:date="2021-05-28T15:52:00Z">
                  <w:rPr>
                    <w:ins w:id="1320" w:author="Huawei" w:date="2021-05-28T15:52:00Z"/>
                    <w:rFonts w:eastAsia="Yu Mincho"/>
                  </w:rPr>
                </w:rPrChange>
              </w:rPr>
            </w:pPr>
            <w:ins w:id="1321" w:author="Huawei" w:date="2021-05-28T15:52:00Z">
              <w:r>
                <w:rPr>
                  <w:rFonts w:eastAsiaTheme="minorEastAsia" w:hint="eastAsia"/>
                  <w:lang w:eastAsia="zh-CN"/>
                </w:rPr>
                <w:t>5</w:t>
              </w:r>
              <w:r>
                <w:rPr>
                  <w:rFonts w:eastAsiaTheme="minorEastAsia"/>
                  <w:lang w:eastAsia="zh-CN"/>
                </w:rPr>
                <w:t>0</w:t>
              </w:r>
            </w:ins>
          </w:p>
        </w:tc>
        <w:tc>
          <w:tcPr>
            <w:tcW w:w="603" w:type="dxa"/>
            <w:shd w:val="clear" w:color="auto" w:fill="auto"/>
          </w:tcPr>
          <w:p w14:paraId="64A6138B" w14:textId="06E64256" w:rsidR="004E43B7" w:rsidRPr="00A1115A" w:rsidRDefault="004E43B7" w:rsidP="004E43B7">
            <w:pPr>
              <w:pStyle w:val="TAC"/>
              <w:rPr>
                <w:ins w:id="1322" w:author="Huawei" w:date="2021-05-28T15:52:00Z"/>
                <w:rFonts w:eastAsia="Yu Mincho"/>
              </w:rPr>
            </w:pPr>
            <w:ins w:id="1323" w:author="Huawei" w:date="2021-05-28T15:52:00Z">
              <w:r w:rsidRPr="00270D08">
                <w:t>50</w:t>
              </w:r>
            </w:ins>
          </w:p>
        </w:tc>
        <w:tc>
          <w:tcPr>
            <w:tcW w:w="618" w:type="dxa"/>
            <w:shd w:val="clear" w:color="auto" w:fill="auto"/>
          </w:tcPr>
          <w:p w14:paraId="5248A96A" w14:textId="4A8B998F" w:rsidR="004E43B7" w:rsidRPr="00A1115A" w:rsidRDefault="004E43B7" w:rsidP="004E43B7">
            <w:pPr>
              <w:pStyle w:val="TAC"/>
              <w:rPr>
                <w:ins w:id="1324" w:author="Huawei" w:date="2021-05-28T15:52:00Z"/>
                <w:rFonts w:eastAsia="Yu Mincho"/>
              </w:rPr>
            </w:pPr>
            <w:ins w:id="1325" w:author="Huawei" w:date="2021-05-28T15:52:00Z">
              <w:r w:rsidRPr="00270D08">
                <w:t>50</w:t>
              </w:r>
            </w:ins>
          </w:p>
        </w:tc>
        <w:tc>
          <w:tcPr>
            <w:tcW w:w="586" w:type="dxa"/>
          </w:tcPr>
          <w:p w14:paraId="48983341" w14:textId="2A8930FD" w:rsidR="004E43B7" w:rsidRPr="00A1115A" w:rsidRDefault="004E43B7" w:rsidP="004E43B7">
            <w:pPr>
              <w:pStyle w:val="TAC"/>
              <w:rPr>
                <w:ins w:id="1326" w:author="Huawei" w:date="2021-05-28T15:52:00Z"/>
                <w:lang w:eastAsia="zh-CN"/>
              </w:rPr>
            </w:pPr>
            <w:ins w:id="1327" w:author="Huawei" w:date="2021-05-28T15:54:00Z">
              <w:r>
                <w:rPr>
                  <w:rFonts w:hint="eastAsia"/>
                  <w:lang w:eastAsia="zh-CN"/>
                </w:rPr>
                <w:t>5</w:t>
              </w:r>
              <w:r>
                <w:rPr>
                  <w:lang w:eastAsia="zh-CN"/>
                </w:rPr>
                <w:t>0</w:t>
              </w:r>
            </w:ins>
          </w:p>
        </w:tc>
        <w:tc>
          <w:tcPr>
            <w:tcW w:w="586" w:type="dxa"/>
          </w:tcPr>
          <w:p w14:paraId="11F32619" w14:textId="01E7331E" w:rsidR="004E43B7" w:rsidRPr="00A1115A" w:rsidRDefault="004E43B7" w:rsidP="004E43B7">
            <w:pPr>
              <w:pStyle w:val="TAC"/>
              <w:rPr>
                <w:ins w:id="1328" w:author="Huawei" w:date="2021-05-28T15:52:00Z"/>
                <w:lang w:eastAsia="zh-CN"/>
              </w:rPr>
            </w:pPr>
            <w:ins w:id="1329" w:author="Huawei" w:date="2021-05-28T15:54:00Z">
              <w:r>
                <w:rPr>
                  <w:rFonts w:hint="eastAsia"/>
                  <w:lang w:eastAsia="zh-CN"/>
                </w:rPr>
                <w:t>5</w:t>
              </w:r>
              <w:r>
                <w:rPr>
                  <w:lang w:eastAsia="zh-CN"/>
                </w:rPr>
                <w:t>0</w:t>
              </w:r>
            </w:ins>
          </w:p>
        </w:tc>
        <w:tc>
          <w:tcPr>
            <w:tcW w:w="618" w:type="dxa"/>
          </w:tcPr>
          <w:p w14:paraId="38094C9F" w14:textId="4212DB7D" w:rsidR="004E43B7" w:rsidRPr="00A1115A" w:rsidRDefault="004E43B7" w:rsidP="004E43B7">
            <w:pPr>
              <w:pStyle w:val="TAC"/>
              <w:rPr>
                <w:ins w:id="1330" w:author="Huawei" w:date="2021-05-28T15:52:00Z"/>
                <w:rFonts w:eastAsia="Yu Mincho"/>
              </w:rPr>
            </w:pPr>
            <w:ins w:id="1331" w:author="Huawei" w:date="2021-05-28T15:52:00Z">
              <w:r w:rsidRPr="00D83EC6">
                <w:t>50</w:t>
              </w:r>
            </w:ins>
          </w:p>
        </w:tc>
        <w:tc>
          <w:tcPr>
            <w:tcW w:w="618" w:type="dxa"/>
          </w:tcPr>
          <w:p w14:paraId="57CD4ACC" w14:textId="687B20E0" w:rsidR="004E43B7" w:rsidRPr="00A1115A" w:rsidRDefault="004E43B7" w:rsidP="004E43B7">
            <w:pPr>
              <w:pStyle w:val="TAC"/>
              <w:rPr>
                <w:ins w:id="1332" w:author="Huawei" w:date="2021-05-28T15:52:00Z"/>
                <w:rFonts w:eastAsia="Yu Mincho"/>
              </w:rPr>
            </w:pPr>
            <w:ins w:id="1333" w:author="Huawei" w:date="2021-05-28T15:52:00Z">
              <w:r w:rsidRPr="00D83EC6">
                <w:t>50</w:t>
              </w:r>
            </w:ins>
          </w:p>
        </w:tc>
        <w:tc>
          <w:tcPr>
            <w:tcW w:w="586" w:type="dxa"/>
          </w:tcPr>
          <w:p w14:paraId="79BB688B" w14:textId="56A922BE" w:rsidR="004E43B7" w:rsidRPr="00A1115A" w:rsidRDefault="004E43B7" w:rsidP="004E43B7">
            <w:pPr>
              <w:pStyle w:val="TAC"/>
              <w:rPr>
                <w:ins w:id="1334" w:author="Huawei" w:date="2021-05-28T15:52:00Z"/>
                <w:rFonts w:eastAsia="Yu Mincho"/>
              </w:rPr>
            </w:pPr>
            <w:ins w:id="1335" w:author="Huawei" w:date="2021-05-28T15:52:00Z">
              <w:r w:rsidRPr="00D83EC6">
                <w:t>50</w:t>
              </w:r>
            </w:ins>
          </w:p>
        </w:tc>
        <w:tc>
          <w:tcPr>
            <w:tcW w:w="579" w:type="dxa"/>
          </w:tcPr>
          <w:p w14:paraId="25A6A70A" w14:textId="3AFCDDA7" w:rsidR="004E43B7" w:rsidRPr="004E43B7" w:rsidRDefault="004E43B7" w:rsidP="004E43B7">
            <w:pPr>
              <w:pStyle w:val="TAC"/>
              <w:rPr>
                <w:ins w:id="1336" w:author="Huawei" w:date="2021-05-28T15:52:00Z"/>
                <w:rFonts w:eastAsiaTheme="minorEastAsia"/>
                <w:lang w:eastAsia="zh-CN"/>
                <w:rPrChange w:id="1337" w:author="Huawei" w:date="2021-05-28T15:54:00Z">
                  <w:rPr>
                    <w:ins w:id="1338" w:author="Huawei" w:date="2021-05-28T15:52:00Z"/>
                    <w:rFonts w:eastAsia="Yu Mincho"/>
                  </w:rPr>
                </w:rPrChange>
              </w:rPr>
            </w:pPr>
            <w:ins w:id="1339" w:author="Huawei" w:date="2021-05-28T15:54:00Z">
              <w:r>
                <w:rPr>
                  <w:rFonts w:eastAsiaTheme="minorEastAsia" w:hint="eastAsia"/>
                  <w:lang w:eastAsia="zh-CN"/>
                </w:rPr>
                <w:t>5</w:t>
              </w:r>
              <w:r>
                <w:rPr>
                  <w:rFonts w:eastAsiaTheme="minorEastAsia"/>
                  <w:lang w:eastAsia="zh-CN"/>
                </w:rPr>
                <w:t>0</w:t>
              </w:r>
            </w:ins>
          </w:p>
        </w:tc>
        <w:tc>
          <w:tcPr>
            <w:tcW w:w="524" w:type="dxa"/>
          </w:tcPr>
          <w:p w14:paraId="0562FEEE" w14:textId="31A6A60C" w:rsidR="004E43B7" w:rsidRPr="00A1115A" w:rsidRDefault="004E43B7" w:rsidP="004E43B7">
            <w:pPr>
              <w:pStyle w:val="TAC"/>
              <w:rPr>
                <w:ins w:id="1340" w:author="Huawei" w:date="2021-05-28T15:52:00Z"/>
                <w:rFonts w:eastAsia="Yu Mincho"/>
              </w:rPr>
            </w:pPr>
            <w:ins w:id="1341" w:author="Huawei" w:date="2021-05-28T15:52:00Z">
              <w:r w:rsidRPr="00D83EC6">
                <w:t>50</w:t>
              </w:r>
            </w:ins>
          </w:p>
        </w:tc>
        <w:tc>
          <w:tcPr>
            <w:tcW w:w="586" w:type="dxa"/>
          </w:tcPr>
          <w:p w14:paraId="41DAB133" w14:textId="613CD7B9" w:rsidR="004E43B7" w:rsidRPr="00A1115A" w:rsidRDefault="004E43B7" w:rsidP="004E43B7">
            <w:pPr>
              <w:pStyle w:val="TAC"/>
              <w:rPr>
                <w:ins w:id="1342" w:author="Huawei" w:date="2021-05-28T15:52:00Z"/>
                <w:rFonts w:eastAsia="Yu Mincho"/>
              </w:rPr>
            </w:pPr>
            <w:ins w:id="1343" w:author="Huawei" w:date="2021-05-28T15:52:00Z">
              <w:r w:rsidRPr="00D83EC6">
                <w:t>50</w:t>
              </w:r>
            </w:ins>
          </w:p>
        </w:tc>
        <w:tc>
          <w:tcPr>
            <w:tcW w:w="586" w:type="dxa"/>
          </w:tcPr>
          <w:p w14:paraId="7DCCC8F7" w14:textId="762CCB57" w:rsidR="004E43B7" w:rsidRPr="00A1115A" w:rsidRDefault="004E43B7" w:rsidP="004E43B7">
            <w:pPr>
              <w:pStyle w:val="TAC"/>
              <w:rPr>
                <w:ins w:id="1344" w:author="Huawei" w:date="2021-05-28T15:52:00Z"/>
                <w:rFonts w:eastAsia="Yu Mincho"/>
              </w:rPr>
            </w:pPr>
            <w:ins w:id="1345" w:author="Huawei" w:date="2021-05-28T15:52:00Z">
              <w:r w:rsidRPr="00D83EC6">
                <w:t>50</w:t>
              </w:r>
            </w:ins>
          </w:p>
        </w:tc>
      </w:tr>
      <w:tr w:rsidR="006E19B3" w:rsidRPr="00A1115A" w14:paraId="344A1AAA" w14:textId="77777777" w:rsidTr="00977DEE">
        <w:trPr>
          <w:trHeight w:val="187"/>
          <w:jc w:val="center"/>
        </w:trPr>
        <w:tc>
          <w:tcPr>
            <w:tcW w:w="648" w:type="dxa"/>
          </w:tcPr>
          <w:p w14:paraId="4ED0EA68" w14:textId="77777777" w:rsidR="006E19B3" w:rsidRPr="00A1115A" w:rsidRDefault="006E19B3" w:rsidP="00977DEE">
            <w:pPr>
              <w:pStyle w:val="TAC"/>
            </w:pPr>
            <w:r w:rsidRPr="00A1115A">
              <w:t>n</w:t>
            </w:r>
            <w:r w:rsidRPr="00A1115A">
              <w:rPr>
                <w:rFonts w:hint="eastAsia"/>
                <w:lang w:eastAsia="zh-CN"/>
              </w:rPr>
              <w:t>78</w:t>
            </w:r>
          </w:p>
        </w:tc>
        <w:tc>
          <w:tcPr>
            <w:tcW w:w="646" w:type="dxa"/>
            <w:shd w:val="clear" w:color="auto" w:fill="auto"/>
          </w:tcPr>
          <w:p w14:paraId="3FBD7F2F"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80</w:t>
            </w:r>
          </w:p>
        </w:tc>
        <w:tc>
          <w:tcPr>
            <w:tcW w:w="656" w:type="dxa"/>
          </w:tcPr>
          <w:p w14:paraId="63C4FB06" w14:textId="77777777" w:rsidR="006E19B3" w:rsidRPr="00A1115A" w:rsidRDefault="006E19B3" w:rsidP="00977DEE">
            <w:pPr>
              <w:pStyle w:val="TAC"/>
            </w:pPr>
            <w:r w:rsidRPr="00A1115A">
              <w:t>15</w:t>
            </w:r>
          </w:p>
        </w:tc>
        <w:tc>
          <w:tcPr>
            <w:tcW w:w="586" w:type="dxa"/>
            <w:shd w:val="clear" w:color="auto" w:fill="auto"/>
          </w:tcPr>
          <w:p w14:paraId="16DF03ED" w14:textId="77777777" w:rsidR="006E19B3" w:rsidRPr="00A1115A" w:rsidRDefault="006E19B3" w:rsidP="00977DEE">
            <w:pPr>
              <w:pStyle w:val="TAC"/>
              <w:rPr>
                <w:rFonts w:cs="Arial"/>
                <w:lang w:eastAsia="zh-CN"/>
              </w:rPr>
            </w:pPr>
          </w:p>
        </w:tc>
        <w:tc>
          <w:tcPr>
            <w:tcW w:w="603" w:type="dxa"/>
            <w:shd w:val="clear" w:color="auto" w:fill="auto"/>
          </w:tcPr>
          <w:p w14:paraId="04A66069" w14:textId="77777777" w:rsidR="006E19B3" w:rsidRPr="00A1115A" w:rsidRDefault="006E19B3" w:rsidP="00977DEE">
            <w:pPr>
              <w:pStyle w:val="TAC"/>
              <w:rPr>
                <w:rFonts w:cs="Arial"/>
                <w:lang w:eastAsia="zh-CN"/>
              </w:rPr>
            </w:pPr>
            <w:r w:rsidRPr="00A1115A">
              <w:rPr>
                <w:rFonts w:cs="Arial"/>
                <w:lang w:eastAsia="zh-CN"/>
              </w:rPr>
              <w:t>160</w:t>
            </w:r>
          </w:p>
        </w:tc>
        <w:tc>
          <w:tcPr>
            <w:tcW w:w="603" w:type="dxa"/>
            <w:shd w:val="clear" w:color="auto" w:fill="auto"/>
          </w:tcPr>
          <w:p w14:paraId="7DCD504B" w14:textId="77777777" w:rsidR="006E19B3" w:rsidRPr="00A1115A" w:rsidRDefault="006E19B3" w:rsidP="00977DEE">
            <w:pPr>
              <w:pStyle w:val="TAC"/>
              <w:rPr>
                <w:rFonts w:cs="Arial"/>
                <w:lang w:eastAsia="zh-CN"/>
              </w:rPr>
            </w:pPr>
            <w:r w:rsidRPr="00A1115A">
              <w:rPr>
                <w:rFonts w:cs="Arial"/>
                <w:lang w:eastAsia="zh-CN"/>
              </w:rPr>
              <w:t>160</w:t>
            </w:r>
          </w:p>
        </w:tc>
        <w:tc>
          <w:tcPr>
            <w:tcW w:w="618" w:type="dxa"/>
            <w:shd w:val="clear" w:color="auto" w:fill="auto"/>
          </w:tcPr>
          <w:p w14:paraId="488E3745" w14:textId="77777777" w:rsidR="006E19B3" w:rsidRPr="00A1115A" w:rsidRDefault="006E19B3" w:rsidP="00977DEE">
            <w:pPr>
              <w:pStyle w:val="TAC"/>
              <w:rPr>
                <w:rFonts w:cs="Arial"/>
                <w:lang w:eastAsia="zh-CN"/>
              </w:rPr>
            </w:pPr>
            <w:r w:rsidRPr="00A1115A">
              <w:rPr>
                <w:rFonts w:cs="Arial"/>
                <w:lang w:eastAsia="zh-CN"/>
              </w:rPr>
              <w:t>160</w:t>
            </w:r>
          </w:p>
        </w:tc>
        <w:tc>
          <w:tcPr>
            <w:tcW w:w="586" w:type="dxa"/>
          </w:tcPr>
          <w:p w14:paraId="12EB2CCF" w14:textId="77777777" w:rsidR="006E19B3" w:rsidRPr="00A1115A" w:rsidRDefault="006E19B3" w:rsidP="00977DEE">
            <w:pPr>
              <w:pStyle w:val="TAC"/>
            </w:pPr>
            <w:r w:rsidRPr="00A1115A">
              <w:rPr>
                <w:rFonts w:hint="eastAsia"/>
                <w:lang w:eastAsia="zh-CN"/>
              </w:rPr>
              <w:t>1</w:t>
            </w:r>
            <w:r w:rsidRPr="00A1115A">
              <w:rPr>
                <w:lang w:eastAsia="zh-CN"/>
              </w:rPr>
              <w:t>60</w:t>
            </w:r>
          </w:p>
        </w:tc>
        <w:tc>
          <w:tcPr>
            <w:tcW w:w="586" w:type="dxa"/>
          </w:tcPr>
          <w:p w14:paraId="6322B366" w14:textId="77777777" w:rsidR="006E19B3" w:rsidRPr="00A1115A" w:rsidRDefault="006E19B3" w:rsidP="00977DEE">
            <w:pPr>
              <w:pStyle w:val="TAC"/>
            </w:pPr>
            <w:r w:rsidRPr="00A1115A">
              <w:rPr>
                <w:rFonts w:hint="eastAsia"/>
                <w:lang w:eastAsia="zh-CN"/>
              </w:rPr>
              <w:t>1</w:t>
            </w:r>
            <w:r w:rsidRPr="00A1115A">
              <w:rPr>
                <w:lang w:eastAsia="zh-CN"/>
              </w:rPr>
              <w:t>60</w:t>
            </w:r>
          </w:p>
        </w:tc>
        <w:tc>
          <w:tcPr>
            <w:tcW w:w="618" w:type="dxa"/>
          </w:tcPr>
          <w:p w14:paraId="454944B8" w14:textId="77777777" w:rsidR="006E19B3" w:rsidRPr="00A1115A" w:rsidRDefault="006E19B3" w:rsidP="00977DEE">
            <w:pPr>
              <w:pStyle w:val="TAC"/>
              <w:rPr>
                <w:rFonts w:eastAsia="Yu Mincho"/>
              </w:rPr>
            </w:pPr>
            <w:r w:rsidRPr="00A1115A">
              <w:rPr>
                <w:rFonts w:eastAsia="Yu Mincho"/>
              </w:rPr>
              <w:t>160</w:t>
            </w:r>
          </w:p>
        </w:tc>
        <w:tc>
          <w:tcPr>
            <w:tcW w:w="618" w:type="dxa"/>
          </w:tcPr>
          <w:p w14:paraId="26DE1991" w14:textId="77777777" w:rsidR="006E19B3" w:rsidRPr="00A1115A" w:rsidRDefault="006E19B3" w:rsidP="00977DEE">
            <w:pPr>
              <w:pStyle w:val="TAC"/>
              <w:rPr>
                <w:rFonts w:eastAsia="Yu Mincho"/>
              </w:rPr>
            </w:pPr>
            <w:r w:rsidRPr="00A1115A">
              <w:rPr>
                <w:rFonts w:eastAsia="Yu Mincho"/>
              </w:rPr>
              <w:t>160</w:t>
            </w:r>
          </w:p>
        </w:tc>
        <w:tc>
          <w:tcPr>
            <w:tcW w:w="586" w:type="dxa"/>
          </w:tcPr>
          <w:p w14:paraId="31879789"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79" w:type="dxa"/>
          </w:tcPr>
          <w:p w14:paraId="39CD1DAA"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24" w:type="dxa"/>
          </w:tcPr>
          <w:p w14:paraId="0CF7D3C2"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86" w:type="dxa"/>
          </w:tcPr>
          <w:p w14:paraId="1A837A84"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86" w:type="dxa"/>
          </w:tcPr>
          <w:p w14:paraId="40FFE6E8"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r>
      <w:tr w:rsidR="006E19B3" w:rsidRPr="00A1115A" w14:paraId="14018D38" w14:textId="77777777" w:rsidTr="00977DEE">
        <w:trPr>
          <w:trHeight w:val="187"/>
          <w:jc w:val="center"/>
        </w:trPr>
        <w:tc>
          <w:tcPr>
            <w:tcW w:w="648" w:type="dxa"/>
          </w:tcPr>
          <w:p w14:paraId="19EDB112" w14:textId="77777777" w:rsidR="006E19B3" w:rsidRPr="00A1115A" w:rsidRDefault="006E19B3" w:rsidP="00977DEE">
            <w:pPr>
              <w:pStyle w:val="TAC"/>
            </w:pPr>
            <w:r w:rsidRPr="00A1115A">
              <w:t>n</w:t>
            </w:r>
            <w:r w:rsidRPr="00A1115A">
              <w:rPr>
                <w:rFonts w:hint="eastAsia"/>
                <w:lang w:eastAsia="zh-CN"/>
              </w:rPr>
              <w:t>78</w:t>
            </w:r>
          </w:p>
        </w:tc>
        <w:tc>
          <w:tcPr>
            <w:tcW w:w="646" w:type="dxa"/>
            <w:shd w:val="clear" w:color="auto" w:fill="auto"/>
          </w:tcPr>
          <w:p w14:paraId="4EAEB3B0"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81</w:t>
            </w:r>
          </w:p>
        </w:tc>
        <w:tc>
          <w:tcPr>
            <w:tcW w:w="656" w:type="dxa"/>
          </w:tcPr>
          <w:p w14:paraId="1F3050F7" w14:textId="77777777" w:rsidR="006E19B3" w:rsidRPr="00A1115A" w:rsidRDefault="006E19B3" w:rsidP="00977DEE">
            <w:pPr>
              <w:pStyle w:val="TAC"/>
              <w:rPr>
                <w:rFonts w:cs="Arial"/>
              </w:rPr>
            </w:pPr>
            <w:r w:rsidRPr="00A1115A">
              <w:t>15</w:t>
            </w:r>
          </w:p>
        </w:tc>
        <w:tc>
          <w:tcPr>
            <w:tcW w:w="586" w:type="dxa"/>
            <w:shd w:val="clear" w:color="auto" w:fill="auto"/>
          </w:tcPr>
          <w:p w14:paraId="1B9EC808" w14:textId="77777777" w:rsidR="006E19B3" w:rsidRPr="00A1115A" w:rsidRDefault="006E19B3" w:rsidP="00977DEE">
            <w:pPr>
              <w:pStyle w:val="TAC"/>
              <w:rPr>
                <w:rFonts w:cs="Arial"/>
                <w:lang w:eastAsia="zh-CN"/>
              </w:rPr>
            </w:pPr>
          </w:p>
        </w:tc>
        <w:tc>
          <w:tcPr>
            <w:tcW w:w="603" w:type="dxa"/>
            <w:shd w:val="clear" w:color="auto" w:fill="auto"/>
          </w:tcPr>
          <w:p w14:paraId="356CAC81" w14:textId="77777777" w:rsidR="006E19B3" w:rsidRPr="00A1115A" w:rsidRDefault="006E19B3" w:rsidP="00977DEE">
            <w:pPr>
              <w:pStyle w:val="TAC"/>
              <w:rPr>
                <w:rFonts w:eastAsia="Yu Mincho"/>
              </w:rPr>
            </w:pPr>
            <w:r w:rsidRPr="00A1115A">
              <w:rPr>
                <w:rFonts w:cs="Arial"/>
                <w:lang w:eastAsia="zh-CN"/>
              </w:rPr>
              <w:t>100</w:t>
            </w:r>
          </w:p>
        </w:tc>
        <w:tc>
          <w:tcPr>
            <w:tcW w:w="603" w:type="dxa"/>
            <w:shd w:val="clear" w:color="auto" w:fill="auto"/>
          </w:tcPr>
          <w:p w14:paraId="2522A349" w14:textId="77777777" w:rsidR="006E19B3" w:rsidRPr="00A1115A" w:rsidRDefault="006E19B3" w:rsidP="00977DEE">
            <w:pPr>
              <w:pStyle w:val="TAC"/>
              <w:rPr>
                <w:rFonts w:eastAsia="Yu Mincho"/>
              </w:rPr>
            </w:pPr>
            <w:r w:rsidRPr="00A1115A">
              <w:rPr>
                <w:rFonts w:cs="Arial"/>
                <w:lang w:eastAsia="zh-CN"/>
              </w:rPr>
              <w:t>100</w:t>
            </w:r>
          </w:p>
        </w:tc>
        <w:tc>
          <w:tcPr>
            <w:tcW w:w="618" w:type="dxa"/>
            <w:shd w:val="clear" w:color="auto" w:fill="auto"/>
          </w:tcPr>
          <w:p w14:paraId="3CDEF9DE" w14:textId="77777777" w:rsidR="006E19B3" w:rsidRPr="00A1115A" w:rsidRDefault="006E19B3" w:rsidP="00977DEE">
            <w:pPr>
              <w:pStyle w:val="TAC"/>
              <w:rPr>
                <w:rFonts w:eastAsia="Yu Mincho"/>
              </w:rPr>
            </w:pPr>
            <w:r w:rsidRPr="00A1115A">
              <w:rPr>
                <w:rFonts w:cs="Arial" w:hint="eastAsia"/>
                <w:lang w:eastAsia="zh-CN"/>
              </w:rPr>
              <w:t>10</w:t>
            </w:r>
            <w:r w:rsidRPr="00A1115A">
              <w:rPr>
                <w:rFonts w:cs="Arial"/>
                <w:lang w:eastAsia="zh-CN"/>
              </w:rPr>
              <w:t>0</w:t>
            </w:r>
          </w:p>
        </w:tc>
        <w:tc>
          <w:tcPr>
            <w:tcW w:w="586" w:type="dxa"/>
          </w:tcPr>
          <w:p w14:paraId="51248507" w14:textId="77777777" w:rsidR="006E19B3" w:rsidRPr="00A1115A" w:rsidRDefault="006E19B3" w:rsidP="00977DEE">
            <w:pPr>
              <w:pStyle w:val="TAC"/>
            </w:pPr>
          </w:p>
        </w:tc>
        <w:tc>
          <w:tcPr>
            <w:tcW w:w="586" w:type="dxa"/>
          </w:tcPr>
          <w:p w14:paraId="01102D0C" w14:textId="77777777" w:rsidR="006E19B3" w:rsidRPr="00A1115A" w:rsidRDefault="006E19B3" w:rsidP="00977DEE">
            <w:pPr>
              <w:pStyle w:val="TAC"/>
            </w:pPr>
          </w:p>
        </w:tc>
        <w:tc>
          <w:tcPr>
            <w:tcW w:w="618" w:type="dxa"/>
          </w:tcPr>
          <w:p w14:paraId="649CCE1E" w14:textId="77777777" w:rsidR="006E19B3" w:rsidRPr="00A1115A" w:rsidRDefault="006E19B3" w:rsidP="00977DEE">
            <w:pPr>
              <w:pStyle w:val="TAC"/>
              <w:rPr>
                <w:rFonts w:eastAsia="Yu Mincho"/>
              </w:rPr>
            </w:pPr>
            <w:r w:rsidRPr="00A1115A">
              <w:rPr>
                <w:rFonts w:eastAsia="Yu Mincho"/>
              </w:rPr>
              <w:t>100</w:t>
            </w:r>
          </w:p>
        </w:tc>
        <w:tc>
          <w:tcPr>
            <w:tcW w:w="618" w:type="dxa"/>
          </w:tcPr>
          <w:p w14:paraId="6E9C4DE8" w14:textId="77777777" w:rsidR="006E19B3" w:rsidRPr="00A1115A" w:rsidRDefault="006E19B3" w:rsidP="00977DEE">
            <w:pPr>
              <w:pStyle w:val="TAC"/>
              <w:rPr>
                <w:rFonts w:eastAsia="Yu Mincho"/>
              </w:rPr>
            </w:pPr>
            <w:r w:rsidRPr="00A1115A">
              <w:rPr>
                <w:rFonts w:eastAsia="Yu Mincho"/>
              </w:rPr>
              <w:t>100</w:t>
            </w:r>
          </w:p>
        </w:tc>
        <w:tc>
          <w:tcPr>
            <w:tcW w:w="586" w:type="dxa"/>
          </w:tcPr>
          <w:p w14:paraId="7D65AFFE"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79" w:type="dxa"/>
          </w:tcPr>
          <w:p w14:paraId="411DA713" w14:textId="77777777" w:rsidR="006E19B3" w:rsidRPr="00A1115A" w:rsidRDefault="006E19B3" w:rsidP="00977DEE">
            <w:pPr>
              <w:pStyle w:val="TAC"/>
              <w:rPr>
                <w:lang w:eastAsia="zh-CN"/>
              </w:rPr>
            </w:pPr>
          </w:p>
        </w:tc>
        <w:tc>
          <w:tcPr>
            <w:tcW w:w="524" w:type="dxa"/>
          </w:tcPr>
          <w:p w14:paraId="299F4ADC"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86" w:type="dxa"/>
          </w:tcPr>
          <w:p w14:paraId="5F07B449"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86" w:type="dxa"/>
          </w:tcPr>
          <w:p w14:paraId="459C309B"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r>
      <w:tr w:rsidR="006E19B3" w:rsidRPr="00A1115A" w14:paraId="04731742"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1A9347D5" w14:textId="77777777" w:rsidR="006E19B3" w:rsidRPr="00A1115A" w:rsidRDefault="006E19B3" w:rsidP="00977DEE">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1F37697B" w14:textId="77777777" w:rsidR="006E19B3" w:rsidRPr="00A1115A" w:rsidRDefault="006E19B3" w:rsidP="00977DEE">
            <w:pPr>
              <w:pStyle w:val="TAC"/>
              <w:rPr>
                <w:rFonts w:cs="Arial"/>
                <w:lang w:eastAsia="zh-CN"/>
              </w:rPr>
            </w:pPr>
            <w:r w:rsidRPr="00A1115A">
              <w:t>n82</w:t>
            </w:r>
          </w:p>
        </w:tc>
        <w:tc>
          <w:tcPr>
            <w:tcW w:w="656" w:type="dxa"/>
            <w:tcBorders>
              <w:top w:val="single" w:sz="4" w:space="0" w:color="auto"/>
              <w:left w:val="single" w:sz="4" w:space="0" w:color="auto"/>
              <w:bottom w:val="single" w:sz="4" w:space="0" w:color="auto"/>
              <w:right w:val="single" w:sz="4" w:space="0" w:color="auto"/>
            </w:tcBorders>
          </w:tcPr>
          <w:p w14:paraId="2BD668E1" w14:textId="77777777" w:rsidR="006E19B3" w:rsidRPr="00A1115A" w:rsidRDefault="006E19B3" w:rsidP="00977DE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82475E"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FF8D3DD" w14:textId="77777777" w:rsidR="006E19B3" w:rsidRPr="00A1115A" w:rsidRDefault="006E19B3" w:rsidP="00977DEE">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7E4A2A5" w14:textId="77777777" w:rsidR="006E19B3" w:rsidRPr="00A1115A" w:rsidRDefault="006E19B3" w:rsidP="00977DEE">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19407A39" w14:textId="77777777" w:rsidR="006E19B3" w:rsidRPr="00A1115A" w:rsidRDefault="006E19B3" w:rsidP="00977DEE">
            <w:pPr>
              <w:pStyle w:val="TAC"/>
              <w:rPr>
                <w:rFonts w:eastAsia="Yu Mincho"/>
              </w:rPr>
            </w:pPr>
            <w:bookmarkStart w:id="1346" w:name="OLE_LINK61"/>
            <w:r w:rsidRPr="00A1115A">
              <w:t>100</w:t>
            </w:r>
            <w:bookmarkEnd w:id="1346"/>
          </w:p>
        </w:tc>
        <w:tc>
          <w:tcPr>
            <w:tcW w:w="586" w:type="dxa"/>
            <w:tcBorders>
              <w:top w:val="single" w:sz="4" w:space="0" w:color="auto"/>
              <w:left w:val="single" w:sz="4" w:space="0" w:color="auto"/>
              <w:bottom w:val="single" w:sz="4" w:space="0" w:color="auto"/>
              <w:right w:val="single" w:sz="4" w:space="0" w:color="auto"/>
            </w:tcBorders>
          </w:tcPr>
          <w:p w14:paraId="599D8DEF"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0C5AF0A1"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17CE0C0F" w14:textId="77777777" w:rsidR="006E19B3" w:rsidRPr="00A1115A" w:rsidRDefault="006E19B3" w:rsidP="00977DE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56B15E6F" w14:textId="77777777" w:rsidR="006E19B3" w:rsidRPr="00A1115A" w:rsidRDefault="006E19B3" w:rsidP="00977DE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6D80B0FF" w14:textId="77777777" w:rsidR="006E19B3" w:rsidRPr="00A1115A" w:rsidRDefault="006E19B3" w:rsidP="00977DEE">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7D131D52" w14:textId="77777777" w:rsidR="006E19B3" w:rsidRPr="00A1115A" w:rsidRDefault="006E19B3" w:rsidP="00977DEE">
            <w:pPr>
              <w:pStyle w:val="TAC"/>
            </w:pPr>
          </w:p>
        </w:tc>
        <w:tc>
          <w:tcPr>
            <w:tcW w:w="524" w:type="dxa"/>
            <w:tcBorders>
              <w:top w:val="single" w:sz="4" w:space="0" w:color="auto"/>
              <w:left w:val="single" w:sz="4" w:space="0" w:color="auto"/>
              <w:bottom w:val="single" w:sz="4" w:space="0" w:color="auto"/>
              <w:right w:val="single" w:sz="4" w:space="0" w:color="auto"/>
            </w:tcBorders>
          </w:tcPr>
          <w:p w14:paraId="6158C833" w14:textId="77777777" w:rsidR="006E19B3" w:rsidRPr="00A1115A" w:rsidRDefault="006E19B3" w:rsidP="00977DEE">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26053EA5" w14:textId="77777777" w:rsidR="006E19B3" w:rsidRPr="00A1115A" w:rsidRDefault="006E19B3" w:rsidP="00977DEE">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32410BEB" w14:textId="77777777" w:rsidR="006E19B3" w:rsidRPr="00A1115A" w:rsidRDefault="006E19B3" w:rsidP="00977DEE">
            <w:pPr>
              <w:pStyle w:val="TAC"/>
              <w:rPr>
                <w:lang w:eastAsia="zh-CN"/>
              </w:rPr>
            </w:pPr>
            <w:r w:rsidRPr="00A1115A">
              <w:t>100</w:t>
            </w:r>
          </w:p>
        </w:tc>
      </w:tr>
      <w:tr w:rsidR="006E19B3" w:rsidRPr="00A1115A" w14:paraId="738ED598"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4E4FED22" w14:textId="77777777" w:rsidR="006E19B3" w:rsidRPr="00A1115A" w:rsidRDefault="006E19B3" w:rsidP="00977DEE">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B4906FE" w14:textId="77777777" w:rsidR="006E19B3" w:rsidRPr="00A1115A" w:rsidRDefault="006E19B3" w:rsidP="00977DEE">
            <w:pPr>
              <w:pStyle w:val="TAC"/>
              <w:rPr>
                <w:rFonts w:cs="Arial"/>
                <w:lang w:eastAsia="zh-CN"/>
              </w:rPr>
            </w:pPr>
            <w:r w:rsidRPr="00A1115A">
              <w:t>n83</w:t>
            </w:r>
          </w:p>
        </w:tc>
        <w:tc>
          <w:tcPr>
            <w:tcW w:w="656" w:type="dxa"/>
            <w:tcBorders>
              <w:top w:val="single" w:sz="4" w:space="0" w:color="auto"/>
              <w:left w:val="single" w:sz="4" w:space="0" w:color="auto"/>
              <w:bottom w:val="single" w:sz="4" w:space="0" w:color="auto"/>
              <w:right w:val="single" w:sz="4" w:space="0" w:color="auto"/>
            </w:tcBorders>
          </w:tcPr>
          <w:p w14:paraId="6B9E2FB6" w14:textId="77777777" w:rsidR="006E19B3" w:rsidRPr="00A1115A" w:rsidRDefault="006E19B3" w:rsidP="00977DE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99599F"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C0FF005" w14:textId="77777777" w:rsidR="006E19B3" w:rsidRPr="00A1115A" w:rsidRDefault="006E19B3" w:rsidP="00977DEE">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A77BFB1" w14:textId="77777777" w:rsidR="006E19B3" w:rsidRPr="00A1115A" w:rsidRDefault="006E19B3" w:rsidP="00977DEE">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7F01B4E6" w14:textId="77777777" w:rsidR="006E19B3" w:rsidRPr="00A1115A" w:rsidRDefault="006E19B3" w:rsidP="00977DEE">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7F85E651" w14:textId="43C1B588" w:rsidR="006E19B3" w:rsidRPr="00A1115A" w:rsidRDefault="006E19B3" w:rsidP="000406CA">
            <w:pPr>
              <w:pStyle w:val="TAC"/>
            </w:pPr>
            <w:del w:id="1347" w:author="Huawei" w:date="2021-05-28T15:57:00Z">
              <w:r w:rsidRPr="00A1115A" w:rsidDel="000406CA">
                <w:rPr>
                  <w:rFonts w:hint="eastAsia"/>
                  <w:lang w:eastAsia="zh-CN"/>
                </w:rPr>
                <w:delText>1</w:delText>
              </w:r>
              <w:r w:rsidRPr="00A1115A" w:rsidDel="000406CA">
                <w:rPr>
                  <w:lang w:eastAsia="zh-CN"/>
                </w:rPr>
                <w:delText>60</w:delText>
              </w:r>
            </w:del>
            <w:ins w:id="1348" w:author="Huawei" w:date="2021-05-28T15:57:00Z">
              <w:r w:rsidR="000406CA" w:rsidRPr="00A1115A">
                <w:rPr>
                  <w:rFonts w:hint="eastAsia"/>
                  <w:lang w:eastAsia="zh-CN"/>
                </w:rPr>
                <w:t>1</w:t>
              </w:r>
              <w:r w:rsidR="000406CA">
                <w:rPr>
                  <w:lang w:eastAsia="zh-CN"/>
                </w:rPr>
                <w:t>0</w:t>
              </w:r>
              <w:r w:rsidR="000406CA" w:rsidRPr="00A1115A">
                <w:rPr>
                  <w:lang w:eastAsia="zh-CN"/>
                </w:rPr>
                <w:t>0</w:t>
              </w:r>
            </w:ins>
          </w:p>
        </w:tc>
        <w:tc>
          <w:tcPr>
            <w:tcW w:w="586" w:type="dxa"/>
            <w:tcBorders>
              <w:top w:val="single" w:sz="4" w:space="0" w:color="auto"/>
              <w:left w:val="single" w:sz="4" w:space="0" w:color="auto"/>
              <w:bottom w:val="single" w:sz="4" w:space="0" w:color="auto"/>
              <w:right w:val="single" w:sz="4" w:space="0" w:color="auto"/>
            </w:tcBorders>
          </w:tcPr>
          <w:p w14:paraId="4EE1C0EA" w14:textId="3B65D62A" w:rsidR="006E19B3" w:rsidRPr="00A1115A" w:rsidRDefault="006E19B3" w:rsidP="000406CA">
            <w:pPr>
              <w:pStyle w:val="TAC"/>
            </w:pPr>
            <w:del w:id="1349" w:author="Huawei" w:date="2021-05-28T15:57:00Z">
              <w:r w:rsidRPr="00A1115A" w:rsidDel="000406CA">
                <w:rPr>
                  <w:rFonts w:hint="eastAsia"/>
                  <w:lang w:eastAsia="zh-CN"/>
                </w:rPr>
                <w:delText>1</w:delText>
              </w:r>
              <w:r w:rsidRPr="00A1115A" w:rsidDel="000406CA">
                <w:rPr>
                  <w:lang w:eastAsia="zh-CN"/>
                </w:rPr>
                <w:delText>60</w:delText>
              </w:r>
            </w:del>
            <w:ins w:id="1350" w:author="Huawei" w:date="2021-05-28T15:57:00Z">
              <w:r w:rsidR="000406CA" w:rsidRPr="00A1115A">
                <w:rPr>
                  <w:rFonts w:hint="eastAsia"/>
                  <w:lang w:eastAsia="zh-CN"/>
                </w:rPr>
                <w:t>1</w:t>
              </w:r>
              <w:r w:rsidR="000406CA">
                <w:rPr>
                  <w:lang w:eastAsia="zh-CN"/>
                </w:rPr>
                <w:t>0</w:t>
              </w:r>
              <w:r w:rsidR="000406CA" w:rsidRPr="00A1115A">
                <w:rPr>
                  <w:lang w:eastAsia="zh-CN"/>
                </w:rPr>
                <w:t>0</w:t>
              </w:r>
            </w:ins>
          </w:p>
        </w:tc>
        <w:tc>
          <w:tcPr>
            <w:tcW w:w="618" w:type="dxa"/>
            <w:tcBorders>
              <w:top w:val="single" w:sz="4" w:space="0" w:color="auto"/>
              <w:left w:val="single" w:sz="4" w:space="0" w:color="auto"/>
              <w:bottom w:val="single" w:sz="4" w:space="0" w:color="auto"/>
              <w:right w:val="single" w:sz="4" w:space="0" w:color="auto"/>
            </w:tcBorders>
          </w:tcPr>
          <w:p w14:paraId="45B2A4DA" w14:textId="77777777" w:rsidR="006E19B3" w:rsidRPr="00A1115A" w:rsidRDefault="006E19B3" w:rsidP="00977DE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716B22D9" w14:textId="77777777" w:rsidR="006E19B3" w:rsidRPr="00A1115A" w:rsidRDefault="006E19B3" w:rsidP="00977DE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3624CF00" w14:textId="77777777" w:rsidR="006E19B3" w:rsidRPr="00A1115A" w:rsidRDefault="006E19B3" w:rsidP="00977DEE">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3D2609B1" w14:textId="23636AA0" w:rsidR="006E19B3" w:rsidRPr="00A1115A" w:rsidRDefault="006E19B3" w:rsidP="000406CA">
            <w:pPr>
              <w:pStyle w:val="TAC"/>
            </w:pPr>
            <w:del w:id="1351" w:author="Huawei" w:date="2021-05-28T15:57:00Z">
              <w:r w:rsidRPr="00A1115A" w:rsidDel="000406CA">
                <w:rPr>
                  <w:rFonts w:hint="eastAsia"/>
                  <w:lang w:eastAsia="zh-CN"/>
                </w:rPr>
                <w:delText>1</w:delText>
              </w:r>
              <w:r w:rsidRPr="00A1115A" w:rsidDel="000406CA">
                <w:rPr>
                  <w:lang w:eastAsia="zh-CN"/>
                </w:rPr>
                <w:delText>60</w:delText>
              </w:r>
            </w:del>
            <w:ins w:id="1352" w:author="Huawei" w:date="2021-05-28T15:57:00Z">
              <w:r w:rsidR="000406CA" w:rsidRPr="00A1115A">
                <w:rPr>
                  <w:rFonts w:hint="eastAsia"/>
                  <w:lang w:eastAsia="zh-CN"/>
                </w:rPr>
                <w:t>1</w:t>
              </w:r>
              <w:r w:rsidR="000406CA">
                <w:rPr>
                  <w:lang w:eastAsia="zh-CN"/>
                </w:rPr>
                <w:t>0</w:t>
              </w:r>
              <w:r w:rsidR="000406CA" w:rsidRPr="00A1115A">
                <w:rPr>
                  <w:lang w:eastAsia="zh-CN"/>
                </w:rPr>
                <w:t>0</w:t>
              </w:r>
            </w:ins>
          </w:p>
        </w:tc>
        <w:tc>
          <w:tcPr>
            <w:tcW w:w="524" w:type="dxa"/>
            <w:tcBorders>
              <w:top w:val="single" w:sz="4" w:space="0" w:color="auto"/>
              <w:left w:val="single" w:sz="4" w:space="0" w:color="auto"/>
              <w:bottom w:val="single" w:sz="4" w:space="0" w:color="auto"/>
              <w:right w:val="single" w:sz="4" w:space="0" w:color="auto"/>
            </w:tcBorders>
          </w:tcPr>
          <w:p w14:paraId="774EAB35" w14:textId="77777777" w:rsidR="006E19B3" w:rsidRPr="00A1115A" w:rsidRDefault="006E19B3" w:rsidP="00977DEE">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200AFD47" w14:textId="77777777" w:rsidR="006E19B3" w:rsidRPr="00A1115A" w:rsidRDefault="006E19B3" w:rsidP="00977DEE">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60A34B5B" w14:textId="77777777" w:rsidR="006E19B3" w:rsidRPr="00A1115A" w:rsidRDefault="006E19B3" w:rsidP="00977DEE">
            <w:pPr>
              <w:pStyle w:val="TAC"/>
              <w:rPr>
                <w:lang w:eastAsia="zh-CN"/>
              </w:rPr>
            </w:pPr>
            <w:r w:rsidRPr="00A1115A">
              <w:t>100</w:t>
            </w:r>
          </w:p>
        </w:tc>
      </w:tr>
      <w:tr w:rsidR="006E19B3" w:rsidRPr="00A1115A" w14:paraId="69CC4BB4"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49A52BDE" w14:textId="77777777" w:rsidR="006E19B3" w:rsidRPr="00A1115A" w:rsidRDefault="006E19B3" w:rsidP="00977DEE">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090C308" w14:textId="77777777" w:rsidR="006E19B3" w:rsidRPr="00A1115A" w:rsidRDefault="006E19B3" w:rsidP="00977DEE">
            <w:pPr>
              <w:pStyle w:val="TAC"/>
              <w:rPr>
                <w:rFonts w:cs="Arial"/>
                <w:lang w:eastAsia="zh-CN"/>
              </w:rPr>
            </w:pPr>
            <w:r w:rsidRPr="00A1115A">
              <w:t>n84</w:t>
            </w:r>
          </w:p>
        </w:tc>
        <w:tc>
          <w:tcPr>
            <w:tcW w:w="656" w:type="dxa"/>
            <w:tcBorders>
              <w:top w:val="single" w:sz="4" w:space="0" w:color="auto"/>
              <w:left w:val="single" w:sz="4" w:space="0" w:color="auto"/>
              <w:bottom w:val="single" w:sz="4" w:space="0" w:color="auto"/>
              <w:right w:val="single" w:sz="4" w:space="0" w:color="auto"/>
            </w:tcBorders>
          </w:tcPr>
          <w:p w14:paraId="2C96EC83" w14:textId="77777777" w:rsidR="006E19B3" w:rsidRPr="00A1115A" w:rsidRDefault="006E19B3" w:rsidP="00977DE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FC38EE"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B20C60C" w14:textId="77777777" w:rsidR="006E19B3" w:rsidRPr="00A1115A" w:rsidRDefault="006E19B3" w:rsidP="00977DEE">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35A8E0E" w14:textId="77777777" w:rsidR="006E19B3" w:rsidRPr="00A1115A" w:rsidRDefault="006E19B3" w:rsidP="00977DEE">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40884CF" w14:textId="77777777" w:rsidR="006E19B3" w:rsidRPr="00A1115A" w:rsidRDefault="006E19B3" w:rsidP="00977DEE">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55DBA4E2" w14:textId="77777777" w:rsidR="006E19B3" w:rsidRPr="00A1115A" w:rsidRDefault="006E19B3" w:rsidP="00977DEE">
            <w:pPr>
              <w:pStyle w:val="TAC"/>
            </w:pPr>
            <w:r w:rsidRPr="00A1115A">
              <w:rPr>
                <w:rFonts w:hint="eastAsia"/>
                <w:lang w:eastAsia="zh-CN"/>
              </w:rPr>
              <w:t>1</w:t>
            </w:r>
            <w:r w:rsidRPr="00A1115A">
              <w:rPr>
                <w:lang w:eastAsia="zh-CN"/>
              </w:rPr>
              <w:t>00</w:t>
            </w:r>
          </w:p>
        </w:tc>
        <w:tc>
          <w:tcPr>
            <w:tcW w:w="586" w:type="dxa"/>
            <w:tcBorders>
              <w:top w:val="single" w:sz="4" w:space="0" w:color="auto"/>
              <w:left w:val="single" w:sz="4" w:space="0" w:color="auto"/>
              <w:bottom w:val="single" w:sz="4" w:space="0" w:color="auto"/>
              <w:right w:val="single" w:sz="4" w:space="0" w:color="auto"/>
            </w:tcBorders>
          </w:tcPr>
          <w:p w14:paraId="665147F8" w14:textId="77777777" w:rsidR="006E19B3" w:rsidRPr="00A1115A" w:rsidRDefault="006E19B3" w:rsidP="00977DEE">
            <w:pPr>
              <w:pStyle w:val="TAC"/>
            </w:pPr>
            <w:r w:rsidRPr="00A1115A">
              <w:rPr>
                <w:rFonts w:hint="eastAsia"/>
                <w:lang w:eastAsia="zh-CN"/>
              </w:rPr>
              <w:t>1</w:t>
            </w:r>
            <w:r w:rsidRPr="00A1115A">
              <w:rPr>
                <w:lang w:eastAsia="zh-CN"/>
              </w:rPr>
              <w:t>00</w:t>
            </w:r>
          </w:p>
        </w:tc>
        <w:tc>
          <w:tcPr>
            <w:tcW w:w="618" w:type="dxa"/>
            <w:tcBorders>
              <w:top w:val="single" w:sz="4" w:space="0" w:color="auto"/>
              <w:left w:val="single" w:sz="4" w:space="0" w:color="auto"/>
              <w:bottom w:val="single" w:sz="4" w:space="0" w:color="auto"/>
              <w:right w:val="single" w:sz="4" w:space="0" w:color="auto"/>
            </w:tcBorders>
          </w:tcPr>
          <w:p w14:paraId="5742D513" w14:textId="77777777" w:rsidR="006E19B3" w:rsidRPr="00A1115A" w:rsidRDefault="006E19B3" w:rsidP="00977DE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39F52DE4" w14:textId="77777777" w:rsidR="006E19B3" w:rsidRPr="00A1115A" w:rsidRDefault="006E19B3" w:rsidP="00977DE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0DEE6490" w14:textId="77777777" w:rsidR="006E19B3" w:rsidRPr="00A1115A" w:rsidRDefault="006E19B3" w:rsidP="00977DEE">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0D94AEE6" w14:textId="77777777" w:rsidR="006E19B3" w:rsidRPr="00A1115A" w:rsidRDefault="006E19B3" w:rsidP="00977DEE">
            <w:pPr>
              <w:pStyle w:val="TAC"/>
            </w:pPr>
            <w:r w:rsidRPr="00A1115A">
              <w:rPr>
                <w:rFonts w:hint="eastAsia"/>
                <w:lang w:eastAsia="zh-CN"/>
              </w:rPr>
              <w:t>1</w:t>
            </w:r>
            <w:r w:rsidRPr="00A1115A">
              <w:rPr>
                <w:lang w:eastAsia="zh-CN"/>
              </w:rPr>
              <w:t>00</w:t>
            </w:r>
          </w:p>
        </w:tc>
        <w:tc>
          <w:tcPr>
            <w:tcW w:w="524" w:type="dxa"/>
            <w:tcBorders>
              <w:top w:val="single" w:sz="4" w:space="0" w:color="auto"/>
              <w:left w:val="single" w:sz="4" w:space="0" w:color="auto"/>
              <w:bottom w:val="single" w:sz="4" w:space="0" w:color="auto"/>
              <w:right w:val="single" w:sz="4" w:space="0" w:color="auto"/>
            </w:tcBorders>
          </w:tcPr>
          <w:p w14:paraId="1C066514" w14:textId="77777777" w:rsidR="006E19B3" w:rsidRPr="00A1115A" w:rsidRDefault="006E19B3" w:rsidP="00977DEE">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3C607A98" w14:textId="77777777" w:rsidR="006E19B3" w:rsidRPr="00A1115A" w:rsidRDefault="006E19B3" w:rsidP="00977DEE">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5C4BFA40" w14:textId="77777777" w:rsidR="006E19B3" w:rsidRPr="00A1115A" w:rsidRDefault="006E19B3" w:rsidP="00977DEE">
            <w:pPr>
              <w:pStyle w:val="TAC"/>
              <w:rPr>
                <w:lang w:eastAsia="zh-CN"/>
              </w:rPr>
            </w:pPr>
            <w:r w:rsidRPr="00A1115A">
              <w:t>100</w:t>
            </w:r>
          </w:p>
        </w:tc>
      </w:tr>
      <w:tr w:rsidR="006E19B3" w:rsidRPr="00A1115A" w14:paraId="45734FEA"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5D812C27" w14:textId="77777777" w:rsidR="006E19B3" w:rsidRPr="00A1115A" w:rsidRDefault="006E19B3" w:rsidP="00977DEE">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3F87C65C" w14:textId="77777777" w:rsidR="006E19B3" w:rsidRPr="00A1115A" w:rsidRDefault="006E19B3" w:rsidP="00977DEE">
            <w:pPr>
              <w:pStyle w:val="TAC"/>
              <w:rPr>
                <w:rFonts w:cs="Arial"/>
                <w:lang w:eastAsia="zh-CN"/>
              </w:rPr>
            </w:pPr>
            <w:r w:rsidRPr="00A1115A">
              <w:t>n86</w:t>
            </w:r>
          </w:p>
        </w:tc>
        <w:tc>
          <w:tcPr>
            <w:tcW w:w="656" w:type="dxa"/>
            <w:tcBorders>
              <w:top w:val="single" w:sz="4" w:space="0" w:color="auto"/>
              <w:left w:val="single" w:sz="4" w:space="0" w:color="auto"/>
              <w:bottom w:val="single" w:sz="4" w:space="0" w:color="auto"/>
              <w:right w:val="single" w:sz="4" w:space="0" w:color="auto"/>
            </w:tcBorders>
          </w:tcPr>
          <w:p w14:paraId="56D18A5E" w14:textId="77777777" w:rsidR="006E19B3" w:rsidRPr="00A1115A" w:rsidRDefault="006E19B3" w:rsidP="00977DE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FB614E9"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74D038A" w14:textId="77777777" w:rsidR="006E19B3" w:rsidRPr="00A1115A" w:rsidRDefault="006E19B3" w:rsidP="00977DEE">
            <w:pPr>
              <w:pStyle w:val="TAC"/>
              <w:rPr>
                <w:rFonts w:eastAsia="Yu Mincho"/>
              </w:rPr>
            </w:pPr>
            <w:r w:rsidRPr="00A1115A">
              <w:t>216</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08D9740" w14:textId="77777777" w:rsidR="006E19B3" w:rsidRPr="00A1115A" w:rsidRDefault="006E19B3" w:rsidP="00977DEE">
            <w:pPr>
              <w:pStyle w:val="TAC"/>
              <w:rPr>
                <w:rFonts w:eastAsia="Yu Mincho"/>
              </w:rPr>
            </w:pPr>
            <w:r w:rsidRPr="00A1115A">
              <w:t>216</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2F07574" w14:textId="77777777" w:rsidR="006E19B3" w:rsidRPr="00A1115A" w:rsidRDefault="006E19B3" w:rsidP="00977DEE">
            <w:pPr>
              <w:pStyle w:val="TAC"/>
              <w:rPr>
                <w:rFonts w:eastAsia="Yu Mincho"/>
              </w:rPr>
            </w:pPr>
            <w:r w:rsidRPr="00A1115A">
              <w:t>216</w:t>
            </w:r>
          </w:p>
        </w:tc>
        <w:tc>
          <w:tcPr>
            <w:tcW w:w="586" w:type="dxa"/>
            <w:tcBorders>
              <w:top w:val="single" w:sz="4" w:space="0" w:color="auto"/>
              <w:left w:val="single" w:sz="4" w:space="0" w:color="auto"/>
              <w:bottom w:val="single" w:sz="4" w:space="0" w:color="auto"/>
              <w:right w:val="single" w:sz="4" w:space="0" w:color="auto"/>
            </w:tcBorders>
          </w:tcPr>
          <w:p w14:paraId="5DD698B6"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0CAD7974"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761920DE" w14:textId="77777777" w:rsidR="006E19B3" w:rsidRPr="00A1115A" w:rsidRDefault="006E19B3" w:rsidP="00977DEE">
            <w:pPr>
              <w:pStyle w:val="TAC"/>
              <w:rPr>
                <w:rFonts w:eastAsia="Yu Mincho"/>
              </w:rPr>
            </w:pPr>
            <w:r w:rsidRPr="00A1115A">
              <w:rPr>
                <w:rFonts w:eastAsia="Yu Mincho"/>
              </w:rPr>
              <w:t>216</w:t>
            </w:r>
          </w:p>
        </w:tc>
        <w:tc>
          <w:tcPr>
            <w:tcW w:w="618" w:type="dxa"/>
            <w:tcBorders>
              <w:top w:val="single" w:sz="4" w:space="0" w:color="auto"/>
              <w:left w:val="single" w:sz="4" w:space="0" w:color="auto"/>
              <w:bottom w:val="single" w:sz="4" w:space="0" w:color="auto"/>
              <w:right w:val="single" w:sz="4" w:space="0" w:color="auto"/>
            </w:tcBorders>
          </w:tcPr>
          <w:p w14:paraId="3D0EDAA9" w14:textId="77777777" w:rsidR="006E19B3" w:rsidRPr="00A1115A" w:rsidRDefault="006E19B3" w:rsidP="00977DEE">
            <w:pPr>
              <w:pStyle w:val="TAC"/>
              <w:rPr>
                <w:rFonts w:eastAsia="Yu Mincho"/>
              </w:rPr>
            </w:pPr>
            <w:r w:rsidRPr="00A1115A">
              <w:rPr>
                <w:rFonts w:eastAsia="Yu Mincho"/>
              </w:rPr>
              <w:t>216</w:t>
            </w:r>
          </w:p>
        </w:tc>
        <w:tc>
          <w:tcPr>
            <w:tcW w:w="586" w:type="dxa"/>
            <w:tcBorders>
              <w:top w:val="single" w:sz="4" w:space="0" w:color="auto"/>
              <w:left w:val="single" w:sz="4" w:space="0" w:color="auto"/>
              <w:bottom w:val="single" w:sz="4" w:space="0" w:color="auto"/>
              <w:right w:val="single" w:sz="4" w:space="0" w:color="auto"/>
            </w:tcBorders>
          </w:tcPr>
          <w:p w14:paraId="7DE76287" w14:textId="77777777" w:rsidR="006E19B3" w:rsidRPr="00A1115A" w:rsidRDefault="006E19B3" w:rsidP="00977DEE">
            <w:pPr>
              <w:pStyle w:val="TAC"/>
              <w:rPr>
                <w:lang w:eastAsia="zh-CN"/>
              </w:rPr>
            </w:pPr>
            <w:r w:rsidRPr="00A1115A">
              <w:rPr>
                <w:rFonts w:hint="eastAsia"/>
                <w:lang w:eastAsia="zh-CN"/>
              </w:rPr>
              <w:t>2</w:t>
            </w:r>
            <w:r w:rsidRPr="00A1115A">
              <w:rPr>
                <w:lang w:eastAsia="zh-CN"/>
              </w:rPr>
              <w:t>16</w:t>
            </w:r>
          </w:p>
        </w:tc>
        <w:tc>
          <w:tcPr>
            <w:tcW w:w="579" w:type="dxa"/>
            <w:tcBorders>
              <w:top w:val="single" w:sz="4" w:space="0" w:color="auto"/>
              <w:left w:val="single" w:sz="4" w:space="0" w:color="auto"/>
              <w:bottom w:val="single" w:sz="4" w:space="0" w:color="auto"/>
              <w:right w:val="single" w:sz="4" w:space="0" w:color="auto"/>
            </w:tcBorders>
          </w:tcPr>
          <w:p w14:paraId="30BBCCC8"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2FABD253" w14:textId="77777777" w:rsidR="006E19B3" w:rsidRPr="00A1115A" w:rsidRDefault="006E19B3" w:rsidP="00977DEE">
            <w:pPr>
              <w:pStyle w:val="TAC"/>
              <w:rPr>
                <w:lang w:eastAsia="zh-CN"/>
              </w:rPr>
            </w:pPr>
            <w:r w:rsidRPr="00A1115A">
              <w:rPr>
                <w:rFonts w:hint="eastAsia"/>
                <w:lang w:eastAsia="zh-CN"/>
              </w:rPr>
              <w:t>2</w:t>
            </w:r>
            <w:r w:rsidRPr="00A1115A">
              <w:rPr>
                <w:lang w:eastAsia="zh-CN"/>
              </w:rPr>
              <w:t>16</w:t>
            </w:r>
          </w:p>
        </w:tc>
        <w:tc>
          <w:tcPr>
            <w:tcW w:w="586" w:type="dxa"/>
            <w:tcBorders>
              <w:top w:val="single" w:sz="4" w:space="0" w:color="auto"/>
              <w:left w:val="single" w:sz="4" w:space="0" w:color="auto"/>
              <w:bottom w:val="single" w:sz="4" w:space="0" w:color="auto"/>
              <w:right w:val="single" w:sz="4" w:space="0" w:color="auto"/>
            </w:tcBorders>
          </w:tcPr>
          <w:p w14:paraId="6DB0806F" w14:textId="77777777" w:rsidR="006E19B3" w:rsidRPr="00A1115A" w:rsidRDefault="006E19B3" w:rsidP="00977DEE">
            <w:pPr>
              <w:pStyle w:val="TAC"/>
              <w:rPr>
                <w:lang w:eastAsia="zh-CN"/>
              </w:rPr>
            </w:pPr>
            <w:r w:rsidRPr="00A1115A">
              <w:rPr>
                <w:rFonts w:hint="eastAsia"/>
                <w:lang w:eastAsia="zh-CN"/>
              </w:rPr>
              <w:t>2</w:t>
            </w:r>
            <w:r w:rsidRPr="00A1115A">
              <w:rPr>
                <w:lang w:eastAsia="zh-CN"/>
              </w:rPr>
              <w:t>16</w:t>
            </w:r>
          </w:p>
        </w:tc>
        <w:tc>
          <w:tcPr>
            <w:tcW w:w="586" w:type="dxa"/>
            <w:tcBorders>
              <w:top w:val="single" w:sz="4" w:space="0" w:color="auto"/>
              <w:left w:val="single" w:sz="4" w:space="0" w:color="auto"/>
              <w:bottom w:val="single" w:sz="4" w:space="0" w:color="auto"/>
              <w:right w:val="single" w:sz="4" w:space="0" w:color="auto"/>
            </w:tcBorders>
          </w:tcPr>
          <w:p w14:paraId="273C0AB4" w14:textId="77777777" w:rsidR="006E19B3" w:rsidRPr="00A1115A" w:rsidRDefault="006E19B3" w:rsidP="00977DEE">
            <w:pPr>
              <w:pStyle w:val="TAC"/>
              <w:rPr>
                <w:lang w:eastAsia="zh-CN"/>
              </w:rPr>
            </w:pPr>
            <w:r w:rsidRPr="00A1115A">
              <w:rPr>
                <w:rFonts w:hint="eastAsia"/>
                <w:lang w:eastAsia="zh-CN"/>
              </w:rPr>
              <w:t>2</w:t>
            </w:r>
            <w:r w:rsidRPr="00A1115A">
              <w:rPr>
                <w:lang w:eastAsia="zh-CN"/>
              </w:rPr>
              <w:t>16</w:t>
            </w:r>
          </w:p>
        </w:tc>
      </w:tr>
      <w:tr w:rsidR="006E19B3" w:rsidRPr="00A1115A" w14:paraId="6D6C38CB"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73CDAA82" w14:textId="77777777" w:rsidR="006E19B3" w:rsidRPr="00A1115A" w:rsidRDefault="006E19B3" w:rsidP="00977DEE">
            <w:pPr>
              <w:pStyle w:val="TAC"/>
            </w:pPr>
            <w:r w:rsidRPr="00A1115A">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341329A6" w14:textId="77777777" w:rsidR="006E19B3" w:rsidRPr="00A1115A" w:rsidRDefault="006E19B3" w:rsidP="00977DEE">
            <w:pPr>
              <w:pStyle w:val="TAC"/>
              <w:rPr>
                <w:rFonts w:cs="Arial"/>
                <w:lang w:eastAsia="zh-CN"/>
              </w:rPr>
            </w:pPr>
            <w:r w:rsidRPr="00A1115A">
              <w:t>n80</w:t>
            </w:r>
          </w:p>
        </w:tc>
        <w:tc>
          <w:tcPr>
            <w:tcW w:w="656" w:type="dxa"/>
            <w:tcBorders>
              <w:top w:val="single" w:sz="4" w:space="0" w:color="auto"/>
              <w:left w:val="single" w:sz="4" w:space="0" w:color="auto"/>
              <w:bottom w:val="single" w:sz="4" w:space="0" w:color="auto"/>
              <w:right w:val="single" w:sz="4" w:space="0" w:color="auto"/>
            </w:tcBorders>
          </w:tcPr>
          <w:p w14:paraId="5E3198D9" w14:textId="77777777" w:rsidR="006E19B3" w:rsidRPr="00A1115A" w:rsidRDefault="006E19B3" w:rsidP="00977DE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FC1AAFA"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3C9131C" w14:textId="77777777" w:rsidR="006E19B3" w:rsidRPr="00A1115A" w:rsidRDefault="006E19B3" w:rsidP="00977DEE">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3EEEE4A" w14:textId="77777777" w:rsidR="006E19B3" w:rsidRPr="00A1115A" w:rsidRDefault="006E19B3" w:rsidP="00977DEE">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403873E9"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50C3821E"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776395E2"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4279E8E7" w14:textId="77777777" w:rsidR="006E19B3" w:rsidRPr="00A1115A" w:rsidRDefault="006E19B3" w:rsidP="00977DEE">
            <w:pPr>
              <w:pStyle w:val="TAC"/>
              <w:rPr>
                <w:rFonts w:eastAsia="Yu Mincho"/>
              </w:rPr>
            </w:pPr>
            <w:r w:rsidRPr="00A1115A">
              <w:rPr>
                <w:rFonts w:eastAsia="Yu Mincho"/>
              </w:rPr>
              <w:t>160</w:t>
            </w:r>
          </w:p>
        </w:tc>
        <w:tc>
          <w:tcPr>
            <w:tcW w:w="618" w:type="dxa"/>
            <w:tcBorders>
              <w:top w:val="single" w:sz="4" w:space="0" w:color="auto"/>
              <w:left w:val="single" w:sz="4" w:space="0" w:color="auto"/>
              <w:bottom w:val="single" w:sz="4" w:space="0" w:color="auto"/>
              <w:right w:val="single" w:sz="4" w:space="0" w:color="auto"/>
            </w:tcBorders>
          </w:tcPr>
          <w:p w14:paraId="59E8ABAD" w14:textId="77777777" w:rsidR="006E19B3" w:rsidRPr="00A1115A" w:rsidRDefault="006E19B3" w:rsidP="00977DEE">
            <w:pPr>
              <w:pStyle w:val="TAC"/>
              <w:rPr>
                <w:rFonts w:eastAsia="Yu Mincho"/>
              </w:rPr>
            </w:pPr>
            <w:r w:rsidRPr="00A1115A">
              <w:rPr>
                <w:rFonts w:eastAsia="Yu Mincho"/>
              </w:rPr>
              <w:t>160</w:t>
            </w:r>
          </w:p>
        </w:tc>
        <w:tc>
          <w:tcPr>
            <w:tcW w:w="586" w:type="dxa"/>
            <w:tcBorders>
              <w:top w:val="single" w:sz="4" w:space="0" w:color="auto"/>
              <w:left w:val="single" w:sz="4" w:space="0" w:color="auto"/>
              <w:bottom w:val="single" w:sz="4" w:space="0" w:color="auto"/>
              <w:right w:val="single" w:sz="4" w:space="0" w:color="auto"/>
            </w:tcBorders>
          </w:tcPr>
          <w:p w14:paraId="4E0EE9CF"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79" w:type="dxa"/>
            <w:tcBorders>
              <w:top w:val="single" w:sz="4" w:space="0" w:color="auto"/>
              <w:left w:val="single" w:sz="4" w:space="0" w:color="auto"/>
              <w:bottom w:val="single" w:sz="4" w:space="0" w:color="auto"/>
              <w:right w:val="single" w:sz="4" w:space="0" w:color="auto"/>
            </w:tcBorders>
          </w:tcPr>
          <w:p w14:paraId="2D2C7B7F"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1E8A940D"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86" w:type="dxa"/>
            <w:tcBorders>
              <w:top w:val="single" w:sz="4" w:space="0" w:color="auto"/>
              <w:left w:val="single" w:sz="4" w:space="0" w:color="auto"/>
              <w:bottom w:val="single" w:sz="4" w:space="0" w:color="auto"/>
              <w:right w:val="single" w:sz="4" w:space="0" w:color="auto"/>
            </w:tcBorders>
          </w:tcPr>
          <w:p w14:paraId="455E7331" w14:textId="77777777" w:rsidR="006E19B3" w:rsidRPr="00A1115A" w:rsidRDefault="006E19B3" w:rsidP="00977DEE">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375E8AE"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r>
      <w:tr w:rsidR="006E19B3" w:rsidRPr="00A1115A" w14:paraId="68DA7757" w14:textId="77777777" w:rsidTr="00977DEE">
        <w:trPr>
          <w:trHeight w:val="187"/>
          <w:jc w:val="center"/>
        </w:trPr>
        <w:tc>
          <w:tcPr>
            <w:tcW w:w="648" w:type="dxa"/>
            <w:tcBorders>
              <w:top w:val="single" w:sz="4" w:space="0" w:color="auto"/>
              <w:left w:val="single" w:sz="4" w:space="0" w:color="auto"/>
              <w:bottom w:val="nil"/>
              <w:right w:val="single" w:sz="4" w:space="0" w:color="auto"/>
            </w:tcBorders>
          </w:tcPr>
          <w:p w14:paraId="6BCBBEED" w14:textId="77777777" w:rsidR="006E19B3" w:rsidRPr="00A1115A" w:rsidRDefault="006E19B3" w:rsidP="00977DEE">
            <w:pPr>
              <w:pStyle w:val="TAC"/>
            </w:pPr>
            <w:r w:rsidRPr="00A1115A">
              <w:t>n79</w:t>
            </w:r>
          </w:p>
        </w:tc>
        <w:tc>
          <w:tcPr>
            <w:tcW w:w="646" w:type="dxa"/>
            <w:tcBorders>
              <w:top w:val="single" w:sz="4" w:space="0" w:color="auto"/>
              <w:left w:val="single" w:sz="4" w:space="0" w:color="auto"/>
              <w:bottom w:val="nil"/>
              <w:right w:val="single" w:sz="4" w:space="0" w:color="auto"/>
            </w:tcBorders>
            <w:shd w:val="clear" w:color="auto" w:fill="auto"/>
          </w:tcPr>
          <w:p w14:paraId="02687B9E" w14:textId="77777777" w:rsidR="006E19B3" w:rsidRPr="00A1115A" w:rsidRDefault="006E19B3" w:rsidP="00977DEE">
            <w:pPr>
              <w:pStyle w:val="TAC"/>
            </w:pPr>
            <w:r w:rsidRPr="00A1115A">
              <w:rPr>
                <w:rFonts w:cs="Arial"/>
                <w:lang w:eastAsia="zh-CN"/>
              </w:rPr>
              <w:t>n</w:t>
            </w:r>
            <w:r w:rsidRPr="00A1115A">
              <w:rPr>
                <w:rFonts w:cs="Arial" w:hint="eastAsia"/>
                <w:lang w:eastAsia="zh-CN"/>
              </w:rPr>
              <w:t>8</w:t>
            </w:r>
            <w:r w:rsidRPr="00A1115A">
              <w:rPr>
                <w:rFonts w:cs="Arial"/>
                <w:lang w:eastAsia="zh-CN"/>
              </w:rPr>
              <w:t>3</w:t>
            </w:r>
          </w:p>
        </w:tc>
        <w:tc>
          <w:tcPr>
            <w:tcW w:w="656" w:type="dxa"/>
            <w:tcBorders>
              <w:top w:val="single" w:sz="4" w:space="0" w:color="auto"/>
              <w:left w:val="single" w:sz="4" w:space="0" w:color="auto"/>
              <w:bottom w:val="single" w:sz="4" w:space="0" w:color="auto"/>
              <w:right w:val="single" w:sz="4" w:space="0" w:color="auto"/>
            </w:tcBorders>
          </w:tcPr>
          <w:p w14:paraId="7D5B1710" w14:textId="77777777" w:rsidR="006E19B3" w:rsidRPr="00A1115A" w:rsidRDefault="006E19B3" w:rsidP="00977DEE">
            <w:pPr>
              <w:pStyle w:val="TAC"/>
            </w:pPr>
            <w:r w:rsidRPr="00A1115A">
              <w:rPr>
                <w:rFonts w:cs="Arial" w:hint="eastAsia"/>
                <w:lang w:eastAsia="zh-CN"/>
              </w:rPr>
              <w:t>1</w:t>
            </w:r>
            <w:r w:rsidRPr="00A1115A">
              <w:rPr>
                <w:rFonts w:cs="Arial"/>
                <w:lang w:eastAsia="zh-CN"/>
              </w:rPr>
              <w:t>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A90C9A3"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F943055" w14:textId="77777777" w:rsidR="006E19B3" w:rsidRPr="00A1115A" w:rsidRDefault="006E19B3" w:rsidP="00977DEE">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30EF69C" w14:textId="77777777" w:rsidR="006E19B3" w:rsidRPr="00A1115A" w:rsidRDefault="006E19B3" w:rsidP="00977DEE">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30178E52"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12BBBCDA"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4748C199"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4D37F295" w14:textId="77777777" w:rsidR="006E19B3" w:rsidRPr="00A1115A" w:rsidRDefault="006E19B3" w:rsidP="00977DE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76621C76" w14:textId="77777777" w:rsidR="006E19B3" w:rsidRPr="00A1115A" w:rsidRDefault="006E19B3" w:rsidP="00977DE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2CEACF02" w14:textId="77777777" w:rsidR="006E19B3" w:rsidRPr="00A1115A" w:rsidRDefault="006E19B3" w:rsidP="00977DEE">
            <w:pPr>
              <w:pStyle w:val="TAC"/>
              <w:rPr>
                <w:lang w:eastAsia="zh-CN"/>
              </w:rPr>
            </w:pPr>
            <w:r w:rsidRPr="00A1115A">
              <w:rPr>
                <w:rFonts w:eastAsia="Yu Mincho"/>
              </w:rPr>
              <w:t>100</w:t>
            </w:r>
          </w:p>
        </w:tc>
        <w:tc>
          <w:tcPr>
            <w:tcW w:w="579" w:type="dxa"/>
            <w:tcBorders>
              <w:top w:val="single" w:sz="4" w:space="0" w:color="auto"/>
              <w:left w:val="single" w:sz="4" w:space="0" w:color="auto"/>
              <w:bottom w:val="single" w:sz="4" w:space="0" w:color="auto"/>
              <w:right w:val="single" w:sz="4" w:space="0" w:color="auto"/>
            </w:tcBorders>
          </w:tcPr>
          <w:p w14:paraId="4714482F"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7021FF59" w14:textId="77777777" w:rsidR="006E19B3" w:rsidRPr="00A1115A" w:rsidRDefault="006E19B3" w:rsidP="00977DEE">
            <w:pPr>
              <w:pStyle w:val="TAC"/>
              <w:rPr>
                <w:lang w:eastAsia="zh-CN"/>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634DF616" w14:textId="77777777" w:rsidR="006E19B3" w:rsidRPr="00A1115A" w:rsidRDefault="006E19B3" w:rsidP="00977DEE">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0E69477" w14:textId="77777777" w:rsidR="006E19B3" w:rsidRPr="00A1115A" w:rsidRDefault="006E19B3" w:rsidP="00977DEE">
            <w:pPr>
              <w:pStyle w:val="TAC"/>
              <w:rPr>
                <w:lang w:eastAsia="zh-CN"/>
              </w:rPr>
            </w:pPr>
            <w:r w:rsidRPr="00A1115A">
              <w:rPr>
                <w:rFonts w:eastAsia="Yu Mincho"/>
              </w:rPr>
              <w:t>100</w:t>
            </w:r>
          </w:p>
        </w:tc>
      </w:tr>
      <w:tr w:rsidR="006E19B3" w:rsidRPr="00A1115A" w14:paraId="07B86C45" w14:textId="77777777" w:rsidTr="00977DEE">
        <w:trPr>
          <w:trHeight w:val="187"/>
          <w:jc w:val="center"/>
        </w:trPr>
        <w:tc>
          <w:tcPr>
            <w:tcW w:w="648" w:type="dxa"/>
            <w:tcBorders>
              <w:top w:val="nil"/>
              <w:left w:val="single" w:sz="4" w:space="0" w:color="auto"/>
              <w:bottom w:val="single" w:sz="4" w:space="0" w:color="auto"/>
              <w:right w:val="single" w:sz="4" w:space="0" w:color="auto"/>
            </w:tcBorders>
          </w:tcPr>
          <w:p w14:paraId="202123D7" w14:textId="77777777" w:rsidR="006E19B3" w:rsidRPr="00A1115A" w:rsidRDefault="006E19B3" w:rsidP="00977DEE">
            <w:pPr>
              <w:pStyle w:val="TAC"/>
            </w:pPr>
          </w:p>
        </w:tc>
        <w:tc>
          <w:tcPr>
            <w:tcW w:w="646" w:type="dxa"/>
            <w:tcBorders>
              <w:top w:val="nil"/>
              <w:left w:val="single" w:sz="4" w:space="0" w:color="auto"/>
              <w:bottom w:val="single" w:sz="4" w:space="0" w:color="auto"/>
              <w:right w:val="single" w:sz="4" w:space="0" w:color="auto"/>
            </w:tcBorders>
            <w:shd w:val="clear" w:color="auto" w:fill="auto"/>
          </w:tcPr>
          <w:p w14:paraId="3268C3C7" w14:textId="77777777" w:rsidR="006E19B3" w:rsidRPr="00A1115A" w:rsidRDefault="006E19B3" w:rsidP="00977DEE">
            <w:pPr>
              <w:pStyle w:val="TAC"/>
            </w:pPr>
          </w:p>
        </w:tc>
        <w:tc>
          <w:tcPr>
            <w:tcW w:w="656" w:type="dxa"/>
            <w:tcBorders>
              <w:top w:val="single" w:sz="4" w:space="0" w:color="auto"/>
              <w:left w:val="single" w:sz="4" w:space="0" w:color="auto"/>
              <w:bottom w:val="single" w:sz="4" w:space="0" w:color="auto"/>
              <w:right w:val="single" w:sz="4" w:space="0" w:color="auto"/>
            </w:tcBorders>
          </w:tcPr>
          <w:p w14:paraId="782B6682" w14:textId="77777777" w:rsidR="006E19B3" w:rsidRPr="00A1115A" w:rsidRDefault="006E19B3" w:rsidP="00977DEE">
            <w:pPr>
              <w:pStyle w:val="TAC"/>
            </w:pPr>
            <w:r w:rsidRPr="00A1115A">
              <w:rPr>
                <w:rFonts w:cs="Arial" w:hint="eastAsia"/>
                <w:lang w:eastAsia="zh-CN"/>
              </w:rPr>
              <w:t>3</w:t>
            </w:r>
            <w:r w:rsidRPr="00A1115A">
              <w:rPr>
                <w:rFonts w:cs="Arial"/>
                <w:lang w:eastAsia="zh-CN"/>
              </w:rPr>
              <w:t>0</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08726D"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31A9A56" w14:textId="77777777" w:rsidR="006E19B3" w:rsidRPr="00A1115A" w:rsidRDefault="006E19B3" w:rsidP="00977DEE">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E9FADCE" w14:textId="77777777" w:rsidR="006E19B3" w:rsidRPr="00A1115A" w:rsidRDefault="006E19B3" w:rsidP="00977DEE">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7EDBAC7F"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4C757D4C"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52549B82"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12DEAE55"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618" w:type="dxa"/>
            <w:tcBorders>
              <w:top w:val="single" w:sz="4" w:space="0" w:color="auto"/>
              <w:left w:val="single" w:sz="4" w:space="0" w:color="auto"/>
              <w:bottom w:val="single" w:sz="4" w:space="0" w:color="auto"/>
              <w:right w:val="single" w:sz="4" w:space="0" w:color="auto"/>
            </w:tcBorders>
          </w:tcPr>
          <w:p w14:paraId="03D2C022"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4721963E"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c>
          <w:tcPr>
            <w:tcW w:w="579" w:type="dxa"/>
            <w:tcBorders>
              <w:top w:val="single" w:sz="4" w:space="0" w:color="auto"/>
              <w:left w:val="single" w:sz="4" w:space="0" w:color="auto"/>
              <w:bottom w:val="single" w:sz="4" w:space="0" w:color="auto"/>
              <w:right w:val="single" w:sz="4" w:space="0" w:color="auto"/>
            </w:tcBorders>
          </w:tcPr>
          <w:p w14:paraId="6E8DA3B5"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4ACE5921"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693E22EC" w14:textId="77777777" w:rsidR="006E19B3" w:rsidRPr="00A1115A" w:rsidRDefault="006E19B3" w:rsidP="00977DEE">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FCEB312"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r>
      <w:tr w:rsidR="006E19B3" w:rsidRPr="00A1115A" w14:paraId="787609A2"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491E456B" w14:textId="77777777" w:rsidR="006E19B3" w:rsidRPr="00A1115A" w:rsidRDefault="006E19B3" w:rsidP="00977DEE">
            <w:pPr>
              <w:pStyle w:val="TAC"/>
            </w:pPr>
            <w:r w:rsidRPr="00A1115A">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2959F61C" w14:textId="77777777" w:rsidR="006E19B3" w:rsidRPr="00A1115A" w:rsidRDefault="006E19B3" w:rsidP="00977DEE">
            <w:pPr>
              <w:pStyle w:val="TAC"/>
              <w:rPr>
                <w:rFonts w:cs="Arial"/>
                <w:lang w:eastAsia="zh-CN"/>
              </w:rPr>
            </w:pPr>
            <w:r w:rsidRPr="00A1115A">
              <w:t>n81</w:t>
            </w:r>
          </w:p>
        </w:tc>
        <w:tc>
          <w:tcPr>
            <w:tcW w:w="656" w:type="dxa"/>
            <w:tcBorders>
              <w:top w:val="single" w:sz="4" w:space="0" w:color="auto"/>
              <w:left w:val="single" w:sz="4" w:space="0" w:color="auto"/>
              <w:bottom w:val="single" w:sz="4" w:space="0" w:color="auto"/>
              <w:right w:val="single" w:sz="4" w:space="0" w:color="auto"/>
            </w:tcBorders>
          </w:tcPr>
          <w:p w14:paraId="7B435AA6" w14:textId="77777777" w:rsidR="006E19B3" w:rsidRPr="00A1115A" w:rsidRDefault="006E19B3" w:rsidP="00977DE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1F98146"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BE134B8" w14:textId="77777777" w:rsidR="006E19B3" w:rsidRPr="00A1115A" w:rsidRDefault="006E19B3" w:rsidP="00977DEE">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9B04BF6" w14:textId="77777777" w:rsidR="006E19B3" w:rsidRPr="00A1115A" w:rsidRDefault="006E19B3" w:rsidP="00977DEE">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B5F0366"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57120A2A"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6A1CCA3E"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6D879652" w14:textId="77777777" w:rsidR="006E19B3" w:rsidRPr="00A1115A" w:rsidRDefault="006E19B3" w:rsidP="00977DE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059EB3EA" w14:textId="77777777" w:rsidR="006E19B3" w:rsidRPr="00A1115A" w:rsidRDefault="006E19B3" w:rsidP="00977DE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3468CFAE"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79" w:type="dxa"/>
            <w:tcBorders>
              <w:top w:val="single" w:sz="4" w:space="0" w:color="auto"/>
              <w:left w:val="single" w:sz="4" w:space="0" w:color="auto"/>
              <w:bottom w:val="single" w:sz="4" w:space="0" w:color="auto"/>
              <w:right w:val="single" w:sz="4" w:space="0" w:color="auto"/>
            </w:tcBorders>
          </w:tcPr>
          <w:p w14:paraId="33F41E7A"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3742071C"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86" w:type="dxa"/>
            <w:tcBorders>
              <w:top w:val="single" w:sz="4" w:space="0" w:color="auto"/>
              <w:left w:val="single" w:sz="4" w:space="0" w:color="auto"/>
              <w:bottom w:val="single" w:sz="4" w:space="0" w:color="auto"/>
              <w:right w:val="single" w:sz="4" w:space="0" w:color="auto"/>
            </w:tcBorders>
          </w:tcPr>
          <w:p w14:paraId="7B17A060" w14:textId="77777777" w:rsidR="006E19B3" w:rsidRPr="00A1115A" w:rsidRDefault="006E19B3" w:rsidP="00977DEE">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4706F98"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r>
      <w:tr w:rsidR="006E19B3" w:rsidRPr="00A1115A" w14:paraId="0A535846"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635C8FE0" w14:textId="77777777" w:rsidR="006E19B3" w:rsidRPr="00A1115A" w:rsidRDefault="006E19B3" w:rsidP="00977DEE">
            <w:pPr>
              <w:pStyle w:val="TAC"/>
            </w:pPr>
            <w:r w:rsidRPr="00A1115A">
              <w:t>n</w:t>
            </w:r>
            <w:r w:rsidRPr="00A1115A">
              <w:rPr>
                <w:rFonts w:hint="eastAsia"/>
                <w:lang w:eastAsia="zh-CN"/>
              </w:rPr>
              <w:t>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7108604F" w14:textId="77777777" w:rsidR="006E19B3" w:rsidRPr="00A1115A" w:rsidRDefault="006E19B3" w:rsidP="00977DEE">
            <w:pPr>
              <w:pStyle w:val="TAC"/>
            </w:pPr>
            <w:r w:rsidRPr="00A1115A">
              <w:rPr>
                <w:rFonts w:cs="Arial"/>
                <w:lang w:eastAsia="zh-CN"/>
              </w:rPr>
              <w:t>n</w:t>
            </w:r>
            <w:r w:rsidRPr="00A1115A">
              <w:rPr>
                <w:rFonts w:cs="Arial" w:hint="eastAsia"/>
                <w:lang w:eastAsia="zh-CN"/>
              </w:rPr>
              <w:t>84</w:t>
            </w:r>
          </w:p>
        </w:tc>
        <w:tc>
          <w:tcPr>
            <w:tcW w:w="656" w:type="dxa"/>
            <w:tcBorders>
              <w:top w:val="single" w:sz="4" w:space="0" w:color="auto"/>
              <w:left w:val="single" w:sz="4" w:space="0" w:color="auto"/>
              <w:bottom w:val="single" w:sz="4" w:space="0" w:color="auto"/>
              <w:right w:val="single" w:sz="4" w:space="0" w:color="auto"/>
            </w:tcBorders>
          </w:tcPr>
          <w:p w14:paraId="6963B207" w14:textId="77777777" w:rsidR="006E19B3" w:rsidRPr="00A1115A" w:rsidRDefault="006E19B3" w:rsidP="00977DEE">
            <w:pPr>
              <w:pStyle w:val="TAC"/>
            </w:pPr>
            <w:r w:rsidRPr="00A1115A">
              <w:rPr>
                <w:rFonts w:cs="Arial"/>
              </w:rPr>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0B1B626"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CA59018"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695BCB6"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197583B6"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4C4A9EAE"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65B65093"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1E3E0FAA" w14:textId="77777777" w:rsidR="006E19B3" w:rsidRPr="00A1115A" w:rsidRDefault="006E19B3" w:rsidP="00977DEE">
            <w:pPr>
              <w:pStyle w:val="TAC"/>
              <w:rPr>
                <w:rFonts w:eastAsia="Yu Mincho"/>
              </w:rPr>
            </w:pPr>
            <w:r w:rsidRPr="00A1115A">
              <w:rPr>
                <w:rFonts w:eastAsia="Yu Mincho" w:hint="eastAsia"/>
              </w:rPr>
              <w:t>100</w:t>
            </w:r>
          </w:p>
        </w:tc>
        <w:tc>
          <w:tcPr>
            <w:tcW w:w="618" w:type="dxa"/>
            <w:tcBorders>
              <w:top w:val="single" w:sz="4" w:space="0" w:color="auto"/>
              <w:left w:val="single" w:sz="4" w:space="0" w:color="auto"/>
              <w:bottom w:val="single" w:sz="4" w:space="0" w:color="auto"/>
              <w:right w:val="single" w:sz="4" w:space="0" w:color="auto"/>
            </w:tcBorders>
          </w:tcPr>
          <w:p w14:paraId="4DEBB4B0" w14:textId="77777777" w:rsidR="006E19B3" w:rsidRPr="00A1115A" w:rsidRDefault="006E19B3" w:rsidP="00977DEE">
            <w:pPr>
              <w:pStyle w:val="TAC"/>
              <w:rPr>
                <w:rFonts w:eastAsia="Yu Mincho"/>
              </w:rPr>
            </w:pPr>
            <w:r w:rsidRPr="00A1115A">
              <w:rPr>
                <w:rFonts w:eastAsia="Yu Mincho" w:hint="eastAsia"/>
              </w:rPr>
              <w:t>100</w:t>
            </w:r>
          </w:p>
        </w:tc>
        <w:tc>
          <w:tcPr>
            <w:tcW w:w="586" w:type="dxa"/>
            <w:tcBorders>
              <w:top w:val="single" w:sz="4" w:space="0" w:color="auto"/>
              <w:left w:val="single" w:sz="4" w:space="0" w:color="auto"/>
              <w:bottom w:val="single" w:sz="4" w:space="0" w:color="auto"/>
              <w:right w:val="single" w:sz="4" w:space="0" w:color="auto"/>
            </w:tcBorders>
          </w:tcPr>
          <w:p w14:paraId="667FAC29" w14:textId="77777777" w:rsidR="006E19B3" w:rsidRPr="00A1115A" w:rsidRDefault="006E19B3" w:rsidP="00977DEE">
            <w:pPr>
              <w:pStyle w:val="TAC"/>
              <w:rPr>
                <w:rFonts w:eastAsia="Yu Mincho"/>
              </w:rPr>
            </w:pPr>
            <w:r w:rsidRPr="00A1115A">
              <w:rPr>
                <w:rFonts w:eastAsia="Yu Mincho" w:hint="eastAsia"/>
              </w:rPr>
              <w:t>100</w:t>
            </w:r>
          </w:p>
        </w:tc>
        <w:tc>
          <w:tcPr>
            <w:tcW w:w="579" w:type="dxa"/>
            <w:tcBorders>
              <w:top w:val="single" w:sz="4" w:space="0" w:color="auto"/>
              <w:left w:val="single" w:sz="4" w:space="0" w:color="auto"/>
              <w:bottom w:val="single" w:sz="4" w:space="0" w:color="auto"/>
              <w:right w:val="single" w:sz="4" w:space="0" w:color="auto"/>
            </w:tcBorders>
          </w:tcPr>
          <w:p w14:paraId="4AFC9422" w14:textId="77777777" w:rsidR="006E19B3" w:rsidRPr="00A1115A" w:rsidRDefault="006E19B3" w:rsidP="00977DEE">
            <w:pPr>
              <w:pStyle w:val="TAC"/>
              <w:rPr>
                <w:rFonts w:eastAsia="Yu Mincho"/>
              </w:rPr>
            </w:pPr>
          </w:p>
        </w:tc>
        <w:tc>
          <w:tcPr>
            <w:tcW w:w="524" w:type="dxa"/>
            <w:tcBorders>
              <w:top w:val="single" w:sz="4" w:space="0" w:color="auto"/>
              <w:left w:val="single" w:sz="4" w:space="0" w:color="auto"/>
              <w:bottom w:val="single" w:sz="4" w:space="0" w:color="auto"/>
              <w:right w:val="single" w:sz="4" w:space="0" w:color="auto"/>
            </w:tcBorders>
          </w:tcPr>
          <w:p w14:paraId="56CBC420" w14:textId="77777777" w:rsidR="006E19B3" w:rsidRPr="00A1115A" w:rsidRDefault="006E19B3" w:rsidP="00977DEE">
            <w:pPr>
              <w:pStyle w:val="TAC"/>
              <w:rPr>
                <w:rFonts w:eastAsia="Yu Mincho"/>
              </w:rPr>
            </w:pPr>
            <w:r w:rsidRPr="00A1115A">
              <w:rPr>
                <w:rFonts w:eastAsia="Yu Mincho" w:hint="eastAsia"/>
              </w:rPr>
              <w:t>100</w:t>
            </w:r>
          </w:p>
        </w:tc>
        <w:tc>
          <w:tcPr>
            <w:tcW w:w="586" w:type="dxa"/>
            <w:tcBorders>
              <w:top w:val="single" w:sz="4" w:space="0" w:color="auto"/>
              <w:left w:val="single" w:sz="4" w:space="0" w:color="auto"/>
              <w:bottom w:val="single" w:sz="4" w:space="0" w:color="auto"/>
              <w:right w:val="single" w:sz="4" w:space="0" w:color="auto"/>
            </w:tcBorders>
          </w:tcPr>
          <w:p w14:paraId="622FEF6B"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6400B602" w14:textId="77777777" w:rsidR="006E19B3" w:rsidRPr="00A1115A" w:rsidRDefault="006E19B3" w:rsidP="00977DEE">
            <w:pPr>
              <w:pStyle w:val="TAC"/>
              <w:rPr>
                <w:rFonts w:eastAsia="Yu Mincho"/>
              </w:rPr>
            </w:pPr>
            <w:r w:rsidRPr="00A1115A">
              <w:rPr>
                <w:rFonts w:eastAsia="Yu Mincho" w:hint="eastAsia"/>
              </w:rPr>
              <w:t>100</w:t>
            </w:r>
          </w:p>
        </w:tc>
      </w:tr>
      <w:tr w:rsidR="006E19B3" w:rsidRPr="00A1115A" w14:paraId="59DC26F9"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3A6E3E56" w14:textId="77777777" w:rsidR="006E19B3" w:rsidRPr="00A1115A" w:rsidRDefault="006E19B3" w:rsidP="00977DEE">
            <w:pPr>
              <w:pStyle w:val="TAC"/>
              <w:rPr>
                <w:lang w:eastAsia="zh-CN"/>
              </w:rPr>
            </w:pPr>
            <w:r w:rsidRPr="00A1115A">
              <w:rPr>
                <w:lang w:eastAsia="zh-CN"/>
              </w:rPr>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325A38F8" w14:textId="77777777" w:rsidR="006E19B3" w:rsidRPr="00A1115A" w:rsidRDefault="006E19B3" w:rsidP="00977DEE">
            <w:pPr>
              <w:pStyle w:val="TAC"/>
              <w:rPr>
                <w:rFonts w:cs="Arial"/>
                <w:lang w:eastAsia="zh-CN"/>
              </w:rPr>
            </w:pPr>
            <w:r w:rsidRPr="00A1115A">
              <w:rPr>
                <w:rFonts w:cs="Arial"/>
                <w:lang w:eastAsia="zh-CN"/>
              </w:rPr>
              <w:t>n95</w:t>
            </w:r>
          </w:p>
        </w:tc>
        <w:tc>
          <w:tcPr>
            <w:tcW w:w="656" w:type="dxa"/>
            <w:tcBorders>
              <w:top w:val="single" w:sz="4" w:space="0" w:color="auto"/>
              <w:left w:val="single" w:sz="4" w:space="0" w:color="auto"/>
              <w:bottom w:val="single" w:sz="4" w:space="0" w:color="auto"/>
              <w:right w:val="single" w:sz="4" w:space="0" w:color="auto"/>
            </w:tcBorders>
          </w:tcPr>
          <w:p w14:paraId="4A483FC2" w14:textId="77777777" w:rsidR="006E19B3" w:rsidRPr="00A1115A" w:rsidRDefault="006E19B3" w:rsidP="00977DEE">
            <w:pPr>
              <w:pStyle w:val="TAC"/>
              <w:rPr>
                <w:rFonts w:cs="Arial"/>
                <w:lang w:eastAsia="zh-CN"/>
              </w:rPr>
            </w:pPr>
            <w:r w:rsidRPr="00A1115A">
              <w:rPr>
                <w:rFonts w:cs="Arial" w:hint="eastAsia"/>
                <w:lang w:eastAsia="zh-CN"/>
              </w:rPr>
              <w:t>1</w:t>
            </w:r>
            <w:r w:rsidRPr="00A1115A">
              <w:rPr>
                <w:rFonts w:cs="Arial"/>
                <w:lang w:eastAsia="zh-CN"/>
              </w:rPr>
              <w:t>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0C2E21F"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F69A7A3"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350F306"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3883315"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1B1C5086"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2849D862"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33FEE7D1"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618" w:type="dxa"/>
            <w:tcBorders>
              <w:top w:val="single" w:sz="4" w:space="0" w:color="auto"/>
              <w:left w:val="single" w:sz="4" w:space="0" w:color="auto"/>
              <w:bottom w:val="single" w:sz="4" w:space="0" w:color="auto"/>
              <w:right w:val="single" w:sz="4" w:space="0" w:color="auto"/>
            </w:tcBorders>
          </w:tcPr>
          <w:p w14:paraId="551009F3"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586" w:type="dxa"/>
            <w:tcBorders>
              <w:top w:val="single" w:sz="4" w:space="0" w:color="auto"/>
              <w:left w:val="single" w:sz="4" w:space="0" w:color="auto"/>
              <w:bottom w:val="single" w:sz="4" w:space="0" w:color="auto"/>
              <w:right w:val="single" w:sz="4" w:space="0" w:color="auto"/>
            </w:tcBorders>
          </w:tcPr>
          <w:p w14:paraId="635AA4FD"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579" w:type="dxa"/>
            <w:tcBorders>
              <w:top w:val="single" w:sz="4" w:space="0" w:color="auto"/>
              <w:left w:val="single" w:sz="4" w:space="0" w:color="auto"/>
              <w:bottom w:val="single" w:sz="4" w:space="0" w:color="auto"/>
              <w:right w:val="single" w:sz="4" w:space="0" w:color="auto"/>
            </w:tcBorders>
          </w:tcPr>
          <w:p w14:paraId="27786576"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50D93AC1"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586" w:type="dxa"/>
            <w:tcBorders>
              <w:top w:val="single" w:sz="4" w:space="0" w:color="auto"/>
              <w:left w:val="single" w:sz="4" w:space="0" w:color="auto"/>
              <w:bottom w:val="single" w:sz="4" w:space="0" w:color="auto"/>
              <w:right w:val="single" w:sz="4" w:space="0" w:color="auto"/>
            </w:tcBorders>
          </w:tcPr>
          <w:p w14:paraId="38AFE49E"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4EE24775"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r>
      <w:tr w:rsidR="006E19B3" w:rsidRPr="00A1115A" w14:paraId="69EA4725"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6DD005A1" w14:textId="77777777" w:rsidR="006E19B3" w:rsidRPr="00A1115A" w:rsidRDefault="006E19B3" w:rsidP="00977DEE">
            <w:pPr>
              <w:pStyle w:val="TAC"/>
              <w:rPr>
                <w:lang w:eastAsia="zh-CN"/>
              </w:rPr>
            </w:pPr>
            <w:r w:rsidRPr="00662DB1">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074F642" w14:textId="77777777" w:rsidR="006E19B3" w:rsidRPr="00A1115A" w:rsidRDefault="006E19B3" w:rsidP="00977DEE">
            <w:pPr>
              <w:pStyle w:val="TAC"/>
              <w:rPr>
                <w:rFonts w:cs="Arial"/>
                <w:lang w:eastAsia="zh-CN"/>
              </w:rPr>
            </w:pPr>
            <w:r w:rsidRPr="00662DB1">
              <w:t>n97</w:t>
            </w:r>
          </w:p>
        </w:tc>
        <w:tc>
          <w:tcPr>
            <w:tcW w:w="656" w:type="dxa"/>
            <w:tcBorders>
              <w:top w:val="single" w:sz="4" w:space="0" w:color="auto"/>
              <w:left w:val="single" w:sz="4" w:space="0" w:color="auto"/>
              <w:bottom w:val="single" w:sz="4" w:space="0" w:color="auto"/>
              <w:right w:val="single" w:sz="4" w:space="0" w:color="auto"/>
            </w:tcBorders>
          </w:tcPr>
          <w:p w14:paraId="02183D16" w14:textId="77777777" w:rsidR="006E19B3" w:rsidRPr="00A1115A" w:rsidRDefault="006E19B3" w:rsidP="00977DEE">
            <w:pPr>
              <w:pStyle w:val="TAC"/>
              <w:rPr>
                <w:rFonts w:cs="Arial"/>
                <w:lang w:eastAsia="zh-CN"/>
              </w:rPr>
            </w:pPr>
            <w:r w:rsidRPr="00662DB1">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6EC392D"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F5A586D"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7FF3FB7"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63C1B76"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4AF63863"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62DE027B"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7A1224B0" w14:textId="77777777" w:rsidR="006E19B3" w:rsidRPr="00A1115A" w:rsidRDefault="006E19B3" w:rsidP="00977DEE">
            <w:pPr>
              <w:pStyle w:val="TAC"/>
              <w:rPr>
                <w:lang w:eastAsia="zh-CN"/>
              </w:rPr>
            </w:pPr>
            <w:r w:rsidRPr="00662DB1">
              <w:t>270</w:t>
            </w:r>
          </w:p>
        </w:tc>
        <w:tc>
          <w:tcPr>
            <w:tcW w:w="618" w:type="dxa"/>
            <w:tcBorders>
              <w:top w:val="single" w:sz="4" w:space="0" w:color="auto"/>
              <w:left w:val="single" w:sz="4" w:space="0" w:color="auto"/>
              <w:bottom w:val="single" w:sz="4" w:space="0" w:color="auto"/>
              <w:right w:val="single" w:sz="4" w:space="0" w:color="auto"/>
            </w:tcBorders>
          </w:tcPr>
          <w:p w14:paraId="25166562" w14:textId="77777777" w:rsidR="006E19B3" w:rsidRPr="00A1115A" w:rsidRDefault="006E19B3" w:rsidP="00977DEE">
            <w:pPr>
              <w:pStyle w:val="TAC"/>
              <w:rPr>
                <w:lang w:eastAsia="zh-CN"/>
              </w:rPr>
            </w:pPr>
            <w:r w:rsidRPr="00662DB1">
              <w:t>270</w:t>
            </w:r>
          </w:p>
        </w:tc>
        <w:tc>
          <w:tcPr>
            <w:tcW w:w="586" w:type="dxa"/>
            <w:tcBorders>
              <w:top w:val="single" w:sz="4" w:space="0" w:color="auto"/>
              <w:left w:val="single" w:sz="4" w:space="0" w:color="auto"/>
              <w:bottom w:val="single" w:sz="4" w:space="0" w:color="auto"/>
              <w:right w:val="single" w:sz="4" w:space="0" w:color="auto"/>
            </w:tcBorders>
          </w:tcPr>
          <w:p w14:paraId="673C1460" w14:textId="77777777" w:rsidR="006E19B3" w:rsidRPr="00A1115A" w:rsidRDefault="006E19B3" w:rsidP="00977DEE">
            <w:pPr>
              <w:pStyle w:val="TAC"/>
              <w:rPr>
                <w:lang w:eastAsia="zh-CN"/>
              </w:rPr>
            </w:pPr>
            <w:r w:rsidRPr="00662DB1">
              <w:t>270</w:t>
            </w:r>
          </w:p>
        </w:tc>
        <w:tc>
          <w:tcPr>
            <w:tcW w:w="579" w:type="dxa"/>
            <w:tcBorders>
              <w:top w:val="single" w:sz="4" w:space="0" w:color="auto"/>
              <w:left w:val="single" w:sz="4" w:space="0" w:color="auto"/>
              <w:bottom w:val="single" w:sz="4" w:space="0" w:color="auto"/>
              <w:right w:val="single" w:sz="4" w:space="0" w:color="auto"/>
            </w:tcBorders>
          </w:tcPr>
          <w:p w14:paraId="06E6946D"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56D8BC23" w14:textId="77777777" w:rsidR="006E19B3" w:rsidRPr="00A1115A" w:rsidRDefault="006E19B3" w:rsidP="00977DEE">
            <w:pPr>
              <w:pStyle w:val="TAC"/>
              <w:rPr>
                <w:lang w:eastAsia="zh-CN"/>
              </w:rPr>
            </w:pPr>
            <w:r w:rsidRPr="00662DB1">
              <w:t>270</w:t>
            </w:r>
          </w:p>
        </w:tc>
        <w:tc>
          <w:tcPr>
            <w:tcW w:w="586" w:type="dxa"/>
            <w:tcBorders>
              <w:top w:val="single" w:sz="4" w:space="0" w:color="auto"/>
              <w:left w:val="single" w:sz="4" w:space="0" w:color="auto"/>
              <w:bottom w:val="single" w:sz="4" w:space="0" w:color="auto"/>
              <w:right w:val="single" w:sz="4" w:space="0" w:color="auto"/>
            </w:tcBorders>
          </w:tcPr>
          <w:p w14:paraId="53B680CD"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1B781C81" w14:textId="77777777" w:rsidR="006E19B3" w:rsidRPr="00A1115A" w:rsidRDefault="006E19B3" w:rsidP="00977DEE">
            <w:pPr>
              <w:pStyle w:val="TAC"/>
              <w:rPr>
                <w:lang w:eastAsia="zh-CN"/>
              </w:rPr>
            </w:pPr>
            <w:r w:rsidRPr="00662DB1">
              <w:t>270</w:t>
            </w:r>
          </w:p>
        </w:tc>
      </w:tr>
      <w:tr w:rsidR="006E19B3" w:rsidRPr="00A1115A" w14:paraId="31B3AC10"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5BB83ED1" w14:textId="77777777" w:rsidR="006E19B3" w:rsidRPr="00A1115A" w:rsidRDefault="006E19B3" w:rsidP="00977DEE">
            <w:pPr>
              <w:pStyle w:val="TAC"/>
              <w:rPr>
                <w:lang w:eastAsia="zh-CN"/>
              </w:rPr>
            </w:pPr>
            <w:r w:rsidRPr="00662DB1">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464EB2BD" w14:textId="77777777" w:rsidR="006E19B3" w:rsidRPr="00A1115A" w:rsidRDefault="006E19B3" w:rsidP="00977DEE">
            <w:pPr>
              <w:pStyle w:val="TAC"/>
              <w:rPr>
                <w:rFonts w:cs="Arial"/>
                <w:lang w:eastAsia="zh-CN"/>
              </w:rPr>
            </w:pPr>
            <w:r w:rsidRPr="00662DB1">
              <w:t>n98</w:t>
            </w:r>
          </w:p>
        </w:tc>
        <w:tc>
          <w:tcPr>
            <w:tcW w:w="656" w:type="dxa"/>
            <w:tcBorders>
              <w:top w:val="single" w:sz="4" w:space="0" w:color="auto"/>
              <w:left w:val="single" w:sz="4" w:space="0" w:color="auto"/>
              <w:bottom w:val="single" w:sz="4" w:space="0" w:color="auto"/>
              <w:right w:val="single" w:sz="4" w:space="0" w:color="auto"/>
            </w:tcBorders>
          </w:tcPr>
          <w:p w14:paraId="542BDC31" w14:textId="77777777" w:rsidR="006E19B3" w:rsidRPr="00A1115A" w:rsidRDefault="006E19B3" w:rsidP="00977DEE">
            <w:pPr>
              <w:pStyle w:val="TAC"/>
              <w:rPr>
                <w:rFonts w:cs="Arial"/>
                <w:lang w:eastAsia="zh-CN"/>
              </w:rPr>
            </w:pPr>
            <w:r w:rsidRPr="00662DB1">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1AB3458"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003E711"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0C43B84"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32BDD3F"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44D36665"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7D0C11FB"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531AC13E" w14:textId="77777777" w:rsidR="006E19B3" w:rsidRPr="00A1115A" w:rsidRDefault="006E19B3" w:rsidP="00977DEE">
            <w:pPr>
              <w:pStyle w:val="TAC"/>
              <w:rPr>
                <w:lang w:eastAsia="zh-CN"/>
              </w:rPr>
            </w:pPr>
            <w:r w:rsidRPr="00662DB1">
              <w:t>216</w:t>
            </w:r>
          </w:p>
        </w:tc>
        <w:tc>
          <w:tcPr>
            <w:tcW w:w="618" w:type="dxa"/>
            <w:tcBorders>
              <w:top w:val="single" w:sz="4" w:space="0" w:color="auto"/>
              <w:left w:val="single" w:sz="4" w:space="0" w:color="auto"/>
              <w:bottom w:val="single" w:sz="4" w:space="0" w:color="auto"/>
              <w:right w:val="single" w:sz="4" w:space="0" w:color="auto"/>
            </w:tcBorders>
          </w:tcPr>
          <w:p w14:paraId="4474597D" w14:textId="77777777" w:rsidR="006E19B3" w:rsidRPr="00A1115A" w:rsidRDefault="006E19B3" w:rsidP="00977DEE">
            <w:pPr>
              <w:pStyle w:val="TAC"/>
              <w:rPr>
                <w:lang w:eastAsia="zh-CN"/>
              </w:rPr>
            </w:pPr>
            <w:r w:rsidRPr="00662DB1">
              <w:t>216</w:t>
            </w:r>
          </w:p>
        </w:tc>
        <w:tc>
          <w:tcPr>
            <w:tcW w:w="586" w:type="dxa"/>
            <w:tcBorders>
              <w:top w:val="single" w:sz="4" w:space="0" w:color="auto"/>
              <w:left w:val="single" w:sz="4" w:space="0" w:color="auto"/>
              <w:bottom w:val="single" w:sz="4" w:space="0" w:color="auto"/>
              <w:right w:val="single" w:sz="4" w:space="0" w:color="auto"/>
            </w:tcBorders>
          </w:tcPr>
          <w:p w14:paraId="3E99F4D1" w14:textId="77777777" w:rsidR="006E19B3" w:rsidRPr="00A1115A" w:rsidRDefault="006E19B3" w:rsidP="00977DEE">
            <w:pPr>
              <w:pStyle w:val="TAC"/>
              <w:rPr>
                <w:lang w:eastAsia="zh-CN"/>
              </w:rPr>
            </w:pPr>
            <w:r w:rsidRPr="00662DB1">
              <w:t>216</w:t>
            </w:r>
          </w:p>
        </w:tc>
        <w:tc>
          <w:tcPr>
            <w:tcW w:w="579" w:type="dxa"/>
            <w:tcBorders>
              <w:top w:val="single" w:sz="4" w:space="0" w:color="auto"/>
              <w:left w:val="single" w:sz="4" w:space="0" w:color="auto"/>
              <w:bottom w:val="single" w:sz="4" w:space="0" w:color="auto"/>
              <w:right w:val="single" w:sz="4" w:space="0" w:color="auto"/>
            </w:tcBorders>
          </w:tcPr>
          <w:p w14:paraId="3351B8B0"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61270BB5" w14:textId="77777777" w:rsidR="006E19B3" w:rsidRPr="00A1115A" w:rsidRDefault="006E19B3" w:rsidP="00977DEE">
            <w:pPr>
              <w:pStyle w:val="TAC"/>
              <w:rPr>
                <w:lang w:eastAsia="zh-CN"/>
              </w:rPr>
            </w:pPr>
            <w:r w:rsidRPr="00662DB1">
              <w:t>216</w:t>
            </w:r>
          </w:p>
        </w:tc>
        <w:tc>
          <w:tcPr>
            <w:tcW w:w="586" w:type="dxa"/>
            <w:tcBorders>
              <w:top w:val="single" w:sz="4" w:space="0" w:color="auto"/>
              <w:left w:val="single" w:sz="4" w:space="0" w:color="auto"/>
              <w:bottom w:val="single" w:sz="4" w:space="0" w:color="auto"/>
              <w:right w:val="single" w:sz="4" w:space="0" w:color="auto"/>
            </w:tcBorders>
          </w:tcPr>
          <w:p w14:paraId="31F8FB71"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37D2EBFA" w14:textId="77777777" w:rsidR="006E19B3" w:rsidRPr="00A1115A" w:rsidRDefault="006E19B3" w:rsidP="00977DEE">
            <w:pPr>
              <w:pStyle w:val="TAC"/>
              <w:rPr>
                <w:lang w:eastAsia="zh-CN"/>
              </w:rPr>
            </w:pPr>
            <w:r w:rsidRPr="00662DB1">
              <w:t>216</w:t>
            </w:r>
          </w:p>
        </w:tc>
      </w:tr>
      <w:tr w:rsidR="006E19B3" w:rsidRPr="00A1115A" w14:paraId="337C62D1" w14:textId="77777777" w:rsidTr="00977DEE">
        <w:trPr>
          <w:trHeight w:val="187"/>
          <w:jc w:val="center"/>
        </w:trPr>
        <w:tc>
          <w:tcPr>
            <w:tcW w:w="9629" w:type="dxa"/>
            <w:gridSpan w:val="16"/>
            <w:tcBorders>
              <w:top w:val="single" w:sz="4" w:space="0" w:color="auto"/>
              <w:left w:val="single" w:sz="4" w:space="0" w:color="auto"/>
              <w:bottom w:val="single" w:sz="4" w:space="0" w:color="auto"/>
              <w:right w:val="single" w:sz="4" w:space="0" w:color="auto"/>
            </w:tcBorders>
            <w:vAlign w:val="center"/>
          </w:tcPr>
          <w:p w14:paraId="54DCBE46" w14:textId="77777777" w:rsidR="006E19B3" w:rsidRPr="00A1115A" w:rsidRDefault="006E19B3" w:rsidP="00977DEE">
            <w:pPr>
              <w:pStyle w:val="TAN"/>
              <w:rPr>
                <w:lang w:eastAsia="zh-CN"/>
              </w:rPr>
            </w:pPr>
            <w:r w:rsidRPr="00A1115A">
              <w:t>NOTE 1:</w:t>
            </w:r>
            <w:r w:rsidRPr="00A1115A">
              <w:tab/>
              <w:t>The Tx-Rx carrier center frequency separation between SUL band and DL band is the same as the Tx-Rx carrier center frequency separation of DL band specified in table 5.4.4-1 from TS 38.101-1. The channel bandwidth of SUL band is the same as DL band.</w:t>
            </w:r>
          </w:p>
        </w:tc>
      </w:tr>
    </w:tbl>
    <w:p w14:paraId="45E7A82B" w14:textId="77777777" w:rsidR="006E19B3" w:rsidRPr="00A1115A" w:rsidRDefault="006E19B3" w:rsidP="006E19B3">
      <w:pPr>
        <w:rPr>
          <w:lang w:eastAsia="zh-CN"/>
        </w:rPr>
      </w:pPr>
    </w:p>
    <w:p w14:paraId="632B54F5" w14:textId="77777777" w:rsidR="006E19B3" w:rsidRPr="00A1115A" w:rsidRDefault="006E19B3" w:rsidP="006E19B3">
      <w:r w:rsidRPr="00A1115A">
        <w:t xml:space="preserve">For the UE that supports any of the </w:t>
      </w:r>
      <w:r w:rsidRPr="00A1115A">
        <w:rPr>
          <w:rFonts w:hint="eastAsia"/>
          <w:lang w:eastAsia="zh-CN"/>
        </w:rPr>
        <w:t xml:space="preserve">SUL </w:t>
      </w:r>
      <w:r w:rsidRPr="00A1115A">
        <w:rPr>
          <w:lang w:eastAsia="zh-CN"/>
        </w:rPr>
        <w:t>operation</w:t>
      </w:r>
      <w:r w:rsidRPr="00A1115A">
        <w:t xml:space="preserve"> given in Table 7.3</w:t>
      </w:r>
      <w:r w:rsidRPr="00A1115A">
        <w:rPr>
          <w:lang w:eastAsia="zh-CN"/>
        </w:rPr>
        <w:t>C.2</w:t>
      </w:r>
      <w:r w:rsidRPr="00A1115A">
        <w:t>-</w:t>
      </w:r>
      <w:r w:rsidRPr="00A1115A">
        <w:rPr>
          <w:rFonts w:hint="eastAsia"/>
          <w:lang w:eastAsia="zh-CN"/>
        </w:rPr>
        <w:t>2</w:t>
      </w:r>
      <w:r w:rsidRPr="00A1115A">
        <w:t>, exceptions to the requirements specified in Table 7.3.2-1are allowed when the uplink is active in a lower</w:t>
      </w:r>
      <w:r w:rsidRPr="00A1115A">
        <w:rPr>
          <w:rFonts w:hint="eastAsia"/>
          <w:lang w:eastAsia="zh-CN"/>
        </w:rPr>
        <w:t xml:space="preserve"> </w:t>
      </w:r>
      <w:r w:rsidRPr="00A1115A">
        <w:t>frequency band and is within a specified frequency range such that transmitter harmonics fall within the downlink transmission bandwidth assigned in a higher band as noted in Table 7.3</w:t>
      </w:r>
      <w:r w:rsidRPr="00A1115A">
        <w:rPr>
          <w:lang w:eastAsia="zh-CN"/>
        </w:rPr>
        <w:t>C.2</w:t>
      </w:r>
      <w:r w:rsidRPr="00A1115A">
        <w:rPr>
          <w:rFonts w:hint="eastAsia"/>
          <w:lang w:eastAsia="zh-CN"/>
        </w:rPr>
        <w:t>-2</w:t>
      </w:r>
      <w:r w:rsidRPr="00A1115A">
        <w:t>. For these exceptions, the UE shall meet the requirements specified in Table 7.3</w:t>
      </w:r>
      <w:r w:rsidRPr="00A1115A">
        <w:rPr>
          <w:lang w:eastAsia="zh-CN"/>
        </w:rPr>
        <w:t>C.2</w:t>
      </w:r>
      <w:r w:rsidRPr="00A1115A">
        <w:rPr>
          <w:rFonts w:hint="eastAsia"/>
          <w:lang w:eastAsia="zh-CN"/>
        </w:rPr>
        <w:t xml:space="preserve">-2 and </w:t>
      </w:r>
      <w:r w:rsidRPr="00A1115A">
        <w:t>Table 7.3</w:t>
      </w:r>
      <w:r w:rsidRPr="00A1115A">
        <w:rPr>
          <w:lang w:eastAsia="zh-CN"/>
        </w:rPr>
        <w:t>C.2</w:t>
      </w:r>
      <w:r w:rsidRPr="00A1115A">
        <w:rPr>
          <w:rFonts w:hint="eastAsia"/>
          <w:lang w:eastAsia="zh-CN"/>
        </w:rPr>
        <w:t>-3</w:t>
      </w:r>
      <w:r w:rsidRPr="00A1115A">
        <w:t>.</w:t>
      </w:r>
    </w:p>
    <w:p w14:paraId="106724F5" w14:textId="77777777" w:rsidR="006E19B3" w:rsidRPr="00A1115A" w:rsidRDefault="006E19B3" w:rsidP="006E19B3">
      <w:pPr>
        <w:pStyle w:val="TH"/>
        <w:rPr>
          <w:lang w:eastAsia="zh-CN"/>
        </w:rPr>
      </w:pPr>
      <w:bookmarkStart w:id="1353" w:name="_Hlk515991283"/>
      <w:r w:rsidRPr="00A1115A">
        <w:lastRenderedPageBreak/>
        <w:t>Table 7.3</w:t>
      </w:r>
      <w:r w:rsidRPr="00A1115A">
        <w:rPr>
          <w:lang w:eastAsia="zh-CN"/>
        </w:rPr>
        <w:t>C.2</w:t>
      </w:r>
      <w:r w:rsidRPr="00A1115A">
        <w:t>-</w:t>
      </w:r>
      <w:r w:rsidRPr="00A1115A">
        <w:rPr>
          <w:rFonts w:hint="eastAsia"/>
          <w:lang w:eastAsia="zh-CN"/>
        </w:rPr>
        <w:t>2</w:t>
      </w:r>
      <w:bookmarkEnd w:id="1353"/>
      <w:r w:rsidRPr="00A1115A">
        <w:t xml:space="preserve">: Reference sensitivity for </w:t>
      </w:r>
      <w:r w:rsidRPr="00A1115A">
        <w:rPr>
          <w:rFonts w:hint="eastAsia"/>
          <w:lang w:eastAsia="zh-CN"/>
        </w:rPr>
        <w:t>SUL operation</w:t>
      </w:r>
      <w:r w:rsidRPr="00A1115A">
        <w:t xml:space="preserve"> (exceptions due to harmonic issue)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703"/>
        <w:gridCol w:w="586"/>
        <w:gridCol w:w="630"/>
        <w:gridCol w:w="630"/>
        <w:gridCol w:w="630"/>
        <w:gridCol w:w="630"/>
        <w:gridCol w:w="630"/>
        <w:gridCol w:w="630"/>
        <w:gridCol w:w="630"/>
        <w:gridCol w:w="630"/>
        <w:gridCol w:w="630"/>
        <w:gridCol w:w="630"/>
        <w:gridCol w:w="631"/>
        <w:gridCol w:w="706"/>
      </w:tblGrid>
      <w:tr w:rsidR="006E19B3" w:rsidRPr="00A1115A" w14:paraId="337250F6" w14:textId="77777777" w:rsidTr="00977DEE">
        <w:trPr>
          <w:trHeight w:val="187"/>
          <w:jc w:val="center"/>
        </w:trPr>
        <w:tc>
          <w:tcPr>
            <w:tcW w:w="5000" w:type="pct"/>
            <w:gridSpan w:val="15"/>
          </w:tcPr>
          <w:p w14:paraId="60017855" w14:textId="77777777" w:rsidR="006E19B3" w:rsidRPr="00A1115A" w:rsidRDefault="006E19B3" w:rsidP="00977DEE">
            <w:pPr>
              <w:pStyle w:val="TAH"/>
            </w:pPr>
            <w:r w:rsidRPr="00A1115A">
              <w:t>NR Band / Channel bandwidth of the high band</w:t>
            </w:r>
          </w:p>
        </w:tc>
      </w:tr>
      <w:tr w:rsidR="006E19B3" w:rsidRPr="00A1115A" w14:paraId="00C01F4E" w14:textId="77777777" w:rsidTr="00977DEE">
        <w:trPr>
          <w:trHeight w:val="187"/>
          <w:jc w:val="center"/>
        </w:trPr>
        <w:tc>
          <w:tcPr>
            <w:tcW w:w="0" w:type="auto"/>
            <w:vMerge w:val="restart"/>
            <w:hideMark/>
          </w:tcPr>
          <w:p w14:paraId="4398BF6A" w14:textId="77777777" w:rsidR="006E19B3" w:rsidRPr="00A1115A" w:rsidRDefault="006E19B3" w:rsidP="00977DEE">
            <w:pPr>
              <w:pStyle w:val="TAH"/>
            </w:pPr>
            <w:r w:rsidRPr="00A1115A">
              <w:t>UL band</w:t>
            </w:r>
          </w:p>
        </w:tc>
        <w:tc>
          <w:tcPr>
            <w:tcW w:w="0" w:type="auto"/>
            <w:vMerge w:val="restart"/>
            <w:hideMark/>
          </w:tcPr>
          <w:p w14:paraId="55F41B60" w14:textId="77777777" w:rsidR="006E19B3" w:rsidRPr="00A1115A" w:rsidRDefault="006E19B3" w:rsidP="00977DEE">
            <w:pPr>
              <w:pStyle w:val="TAH"/>
            </w:pPr>
            <w:r w:rsidRPr="00A1115A">
              <w:t>DL band</w:t>
            </w:r>
          </w:p>
        </w:tc>
        <w:tc>
          <w:tcPr>
            <w:tcW w:w="0" w:type="auto"/>
            <w:hideMark/>
          </w:tcPr>
          <w:p w14:paraId="10CB11DD" w14:textId="77777777" w:rsidR="006E19B3" w:rsidRPr="00A1115A" w:rsidRDefault="006E19B3" w:rsidP="00977DEE">
            <w:pPr>
              <w:pStyle w:val="TAH"/>
              <w:rPr>
                <w:rFonts w:cs="Arial"/>
                <w:bCs/>
                <w:szCs w:val="18"/>
              </w:rPr>
            </w:pPr>
            <w:r w:rsidRPr="00A1115A">
              <w:rPr>
                <w:rFonts w:cs="Arial"/>
                <w:bCs/>
                <w:szCs w:val="18"/>
              </w:rPr>
              <w:t>5 MHz</w:t>
            </w:r>
          </w:p>
        </w:tc>
        <w:tc>
          <w:tcPr>
            <w:tcW w:w="0" w:type="auto"/>
            <w:hideMark/>
          </w:tcPr>
          <w:p w14:paraId="5978F28C" w14:textId="77777777" w:rsidR="006E19B3" w:rsidRPr="00A1115A" w:rsidRDefault="006E19B3" w:rsidP="00977DEE">
            <w:pPr>
              <w:pStyle w:val="TAH"/>
              <w:rPr>
                <w:rFonts w:cs="Arial"/>
                <w:bCs/>
                <w:szCs w:val="18"/>
              </w:rPr>
            </w:pPr>
            <w:r w:rsidRPr="00A1115A">
              <w:rPr>
                <w:rFonts w:cs="Arial"/>
                <w:bCs/>
                <w:szCs w:val="18"/>
              </w:rPr>
              <w:t>10 MHz</w:t>
            </w:r>
          </w:p>
        </w:tc>
        <w:tc>
          <w:tcPr>
            <w:tcW w:w="0" w:type="auto"/>
            <w:hideMark/>
          </w:tcPr>
          <w:p w14:paraId="0FFDC598" w14:textId="77777777" w:rsidR="006E19B3" w:rsidRPr="00A1115A" w:rsidRDefault="006E19B3" w:rsidP="00977DEE">
            <w:pPr>
              <w:pStyle w:val="TAH"/>
              <w:rPr>
                <w:rFonts w:cs="Arial"/>
                <w:bCs/>
                <w:szCs w:val="18"/>
              </w:rPr>
            </w:pPr>
            <w:r w:rsidRPr="00A1115A">
              <w:rPr>
                <w:rFonts w:cs="Arial"/>
                <w:bCs/>
                <w:szCs w:val="18"/>
              </w:rPr>
              <w:t>15 MHz</w:t>
            </w:r>
          </w:p>
        </w:tc>
        <w:tc>
          <w:tcPr>
            <w:tcW w:w="0" w:type="auto"/>
            <w:hideMark/>
          </w:tcPr>
          <w:p w14:paraId="15921ECE" w14:textId="77777777" w:rsidR="006E19B3" w:rsidRPr="00A1115A" w:rsidRDefault="006E19B3" w:rsidP="00977DEE">
            <w:pPr>
              <w:pStyle w:val="TAH"/>
              <w:rPr>
                <w:rFonts w:cs="Arial"/>
                <w:bCs/>
                <w:szCs w:val="18"/>
              </w:rPr>
            </w:pPr>
            <w:r w:rsidRPr="00A1115A">
              <w:rPr>
                <w:rFonts w:cs="Arial"/>
                <w:bCs/>
                <w:szCs w:val="18"/>
              </w:rPr>
              <w:t>20 MHz</w:t>
            </w:r>
          </w:p>
        </w:tc>
        <w:tc>
          <w:tcPr>
            <w:tcW w:w="0" w:type="auto"/>
            <w:hideMark/>
          </w:tcPr>
          <w:p w14:paraId="21B47C5C" w14:textId="77777777" w:rsidR="006E19B3" w:rsidRPr="00A1115A" w:rsidRDefault="006E19B3" w:rsidP="00977DEE">
            <w:pPr>
              <w:pStyle w:val="TAH"/>
              <w:rPr>
                <w:rFonts w:cs="Arial"/>
                <w:bCs/>
                <w:szCs w:val="18"/>
              </w:rPr>
            </w:pPr>
            <w:r w:rsidRPr="00A1115A">
              <w:rPr>
                <w:rFonts w:cs="Arial"/>
                <w:bCs/>
                <w:szCs w:val="18"/>
              </w:rPr>
              <w:t>25 MHz</w:t>
            </w:r>
          </w:p>
        </w:tc>
        <w:tc>
          <w:tcPr>
            <w:tcW w:w="0" w:type="auto"/>
          </w:tcPr>
          <w:p w14:paraId="24139FC1" w14:textId="77777777" w:rsidR="006E19B3" w:rsidRPr="00A1115A" w:rsidRDefault="006E19B3" w:rsidP="00977DEE">
            <w:pPr>
              <w:pStyle w:val="TAH"/>
            </w:pPr>
            <w:r w:rsidRPr="00A1115A">
              <w:t>30 MHz</w:t>
            </w:r>
          </w:p>
        </w:tc>
        <w:tc>
          <w:tcPr>
            <w:tcW w:w="0" w:type="auto"/>
            <w:hideMark/>
          </w:tcPr>
          <w:p w14:paraId="1FE469C9" w14:textId="77777777" w:rsidR="006E19B3" w:rsidRPr="00A1115A" w:rsidRDefault="006E19B3" w:rsidP="00977DEE">
            <w:pPr>
              <w:pStyle w:val="TAH"/>
              <w:rPr>
                <w:rFonts w:cs="Arial"/>
                <w:bCs/>
                <w:szCs w:val="18"/>
              </w:rPr>
            </w:pPr>
            <w:r w:rsidRPr="00A1115A">
              <w:rPr>
                <w:rFonts w:cs="Arial"/>
                <w:bCs/>
                <w:szCs w:val="18"/>
              </w:rPr>
              <w:t>40 MHz</w:t>
            </w:r>
          </w:p>
        </w:tc>
        <w:tc>
          <w:tcPr>
            <w:tcW w:w="0" w:type="auto"/>
          </w:tcPr>
          <w:p w14:paraId="18BB001D" w14:textId="77777777" w:rsidR="006E19B3" w:rsidRPr="00A1115A" w:rsidRDefault="006E19B3" w:rsidP="00977DEE">
            <w:pPr>
              <w:pStyle w:val="TAH"/>
            </w:pPr>
            <w:r w:rsidRPr="00A1115A">
              <w:t>50 MHz</w:t>
            </w:r>
          </w:p>
        </w:tc>
        <w:tc>
          <w:tcPr>
            <w:tcW w:w="0" w:type="auto"/>
          </w:tcPr>
          <w:p w14:paraId="590025EF" w14:textId="77777777" w:rsidR="006E19B3" w:rsidRPr="00A1115A" w:rsidRDefault="006E19B3" w:rsidP="00977DEE">
            <w:pPr>
              <w:pStyle w:val="TAH"/>
            </w:pPr>
            <w:r w:rsidRPr="00A1115A">
              <w:t>60 MHz</w:t>
            </w:r>
          </w:p>
        </w:tc>
        <w:tc>
          <w:tcPr>
            <w:tcW w:w="0" w:type="auto"/>
          </w:tcPr>
          <w:p w14:paraId="75BC3403" w14:textId="77777777" w:rsidR="006E19B3" w:rsidRPr="00A1115A" w:rsidRDefault="006E19B3" w:rsidP="00977DEE">
            <w:pPr>
              <w:pStyle w:val="TAH"/>
            </w:pPr>
            <w:r w:rsidRPr="00A812C6">
              <w:t>70 MHz</w:t>
            </w:r>
          </w:p>
        </w:tc>
        <w:tc>
          <w:tcPr>
            <w:tcW w:w="0" w:type="auto"/>
          </w:tcPr>
          <w:p w14:paraId="50245066" w14:textId="77777777" w:rsidR="006E19B3" w:rsidRPr="00A1115A" w:rsidRDefault="006E19B3" w:rsidP="00977DEE">
            <w:pPr>
              <w:pStyle w:val="TAH"/>
            </w:pPr>
            <w:r w:rsidRPr="00A1115A">
              <w:t>80 MHz</w:t>
            </w:r>
          </w:p>
        </w:tc>
        <w:tc>
          <w:tcPr>
            <w:tcW w:w="0" w:type="auto"/>
          </w:tcPr>
          <w:p w14:paraId="1C2D35E5" w14:textId="77777777" w:rsidR="006E19B3" w:rsidRPr="00A1115A" w:rsidRDefault="006E19B3" w:rsidP="00977DEE">
            <w:pPr>
              <w:pStyle w:val="TAH"/>
            </w:pPr>
            <w:r w:rsidRPr="00A1115A">
              <w:t>90 MHz</w:t>
            </w:r>
          </w:p>
        </w:tc>
        <w:tc>
          <w:tcPr>
            <w:tcW w:w="0" w:type="auto"/>
          </w:tcPr>
          <w:p w14:paraId="0D7947B2" w14:textId="77777777" w:rsidR="006E19B3" w:rsidRPr="00A1115A" w:rsidRDefault="006E19B3" w:rsidP="00977DEE">
            <w:pPr>
              <w:pStyle w:val="TAH"/>
            </w:pPr>
            <w:r w:rsidRPr="00A1115A">
              <w:t>100 MHz</w:t>
            </w:r>
          </w:p>
        </w:tc>
      </w:tr>
      <w:tr w:rsidR="006E19B3" w:rsidRPr="00A1115A" w14:paraId="1B378A37" w14:textId="77777777" w:rsidTr="00977DEE">
        <w:trPr>
          <w:trHeight w:val="187"/>
          <w:jc w:val="center"/>
        </w:trPr>
        <w:tc>
          <w:tcPr>
            <w:tcW w:w="0" w:type="auto"/>
            <w:vMerge/>
            <w:tcBorders>
              <w:bottom w:val="single" w:sz="4" w:space="0" w:color="auto"/>
            </w:tcBorders>
            <w:hideMark/>
          </w:tcPr>
          <w:p w14:paraId="657DAA2E" w14:textId="77777777" w:rsidR="006E19B3" w:rsidRPr="00A1115A" w:rsidRDefault="006E19B3" w:rsidP="00977DEE">
            <w:pPr>
              <w:pStyle w:val="TAH"/>
            </w:pPr>
          </w:p>
        </w:tc>
        <w:tc>
          <w:tcPr>
            <w:tcW w:w="0" w:type="auto"/>
            <w:vMerge/>
            <w:hideMark/>
          </w:tcPr>
          <w:p w14:paraId="20F6A56B" w14:textId="77777777" w:rsidR="006E19B3" w:rsidRPr="00A1115A" w:rsidRDefault="006E19B3" w:rsidP="00977DEE">
            <w:pPr>
              <w:pStyle w:val="TAH"/>
            </w:pPr>
          </w:p>
        </w:tc>
        <w:tc>
          <w:tcPr>
            <w:tcW w:w="0" w:type="auto"/>
            <w:hideMark/>
          </w:tcPr>
          <w:p w14:paraId="3134BEBB" w14:textId="77777777" w:rsidR="006E19B3" w:rsidRPr="00A1115A" w:rsidRDefault="006E19B3" w:rsidP="00977DEE">
            <w:pPr>
              <w:pStyle w:val="TAH"/>
            </w:pPr>
            <w:r w:rsidRPr="00A1115A">
              <w:t>dB</w:t>
            </w:r>
          </w:p>
        </w:tc>
        <w:tc>
          <w:tcPr>
            <w:tcW w:w="0" w:type="auto"/>
            <w:hideMark/>
          </w:tcPr>
          <w:p w14:paraId="4F85E300" w14:textId="77777777" w:rsidR="006E19B3" w:rsidRPr="00A1115A" w:rsidRDefault="006E19B3" w:rsidP="00977DEE">
            <w:pPr>
              <w:pStyle w:val="TAH"/>
            </w:pPr>
            <w:r w:rsidRPr="00A1115A">
              <w:t>dB</w:t>
            </w:r>
          </w:p>
        </w:tc>
        <w:tc>
          <w:tcPr>
            <w:tcW w:w="0" w:type="auto"/>
            <w:hideMark/>
          </w:tcPr>
          <w:p w14:paraId="5E625363" w14:textId="77777777" w:rsidR="006E19B3" w:rsidRPr="00A1115A" w:rsidRDefault="006E19B3" w:rsidP="00977DEE">
            <w:pPr>
              <w:pStyle w:val="TAH"/>
            </w:pPr>
            <w:r w:rsidRPr="00A1115A">
              <w:t>dB</w:t>
            </w:r>
          </w:p>
        </w:tc>
        <w:tc>
          <w:tcPr>
            <w:tcW w:w="0" w:type="auto"/>
            <w:hideMark/>
          </w:tcPr>
          <w:p w14:paraId="7D25D560" w14:textId="77777777" w:rsidR="006E19B3" w:rsidRPr="00A1115A" w:rsidRDefault="006E19B3" w:rsidP="00977DEE">
            <w:pPr>
              <w:pStyle w:val="TAH"/>
            </w:pPr>
            <w:r w:rsidRPr="00A1115A">
              <w:t>dB</w:t>
            </w:r>
          </w:p>
        </w:tc>
        <w:tc>
          <w:tcPr>
            <w:tcW w:w="0" w:type="auto"/>
            <w:hideMark/>
          </w:tcPr>
          <w:p w14:paraId="2F77D0F7" w14:textId="77777777" w:rsidR="006E19B3" w:rsidRPr="00A1115A" w:rsidRDefault="006E19B3" w:rsidP="00977DEE">
            <w:pPr>
              <w:pStyle w:val="TAH"/>
            </w:pPr>
            <w:r w:rsidRPr="00A1115A">
              <w:t>dB</w:t>
            </w:r>
          </w:p>
        </w:tc>
        <w:tc>
          <w:tcPr>
            <w:tcW w:w="0" w:type="auto"/>
          </w:tcPr>
          <w:p w14:paraId="22986EC5" w14:textId="77777777" w:rsidR="006E19B3" w:rsidRPr="00A1115A" w:rsidRDefault="006E19B3" w:rsidP="00977DEE">
            <w:pPr>
              <w:pStyle w:val="TAH"/>
            </w:pPr>
            <w:r w:rsidRPr="00A1115A">
              <w:t>dB</w:t>
            </w:r>
          </w:p>
        </w:tc>
        <w:tc>
          <w:tcPr>
            <w:tcW w:w="0" w:type="auto"/>
            <w:hideMark/>
          </w:tcPr>
          <w:p w14:paraId="4CDE49A4" w14:textId="77777777" w:rsidR="006E19B3" w:rsidRPr="00A1115A" w:rsidRDefault="006E19B3" w:rsidP="00977DEE">
            <w:pPr>
              <w:pStyle w:val="TAH"/>
            </w:pPr>
            <w:r w:rsidRPr="00A1115A">
              <w:t>dB</w:t>
            </w:r>
          </w:p>
        </w:tc>
        <w:tc>
          <w:tcPr>
            <w:tcW w:w="0" w:type="auto"/>
          </w:tcPr>
          <w:p w14:paraId="06BBFCC3" w14:textId="77777777" w:rsidR="006E19B3" w:rsidRPr="00A1115A" w:rsidRDefault="006E19B3" w:rsidP="00977DEE">
            <w:pPr>
              <w:pStyle w:val="TAH"/>
            </w:pPr>
            <w:r w:rsidRPr="00A1115A">
              <w:t>dB</w:t>
            </w:r>
          </w:p>
        </w:tc>
        <w:tc>
          <w:tcPr>
            <w:tcW w:w="0" w:type="auto"/>
          </w:tcPr>
          <w:p w14:paraId="74DC72B1" w14:textId="77777777" w:rsidR="006E19B3" w:rsidRPr="00A1115A" w:rsidRDefault="006E19B3" w:rsidP="00977DEE">
            <w:pPr>
              <w:pStyle w:val="TAH"/>
            </w:pPr>
            <w:r w:rsidRPr="00A1115A">
              <w:t>dB</w:t>
            </w:r>
          </w:p>
        </w:tc>
        <w:tc>
          <w:tcPr>
            <w:tcW w:w="0" w:type="auto"/>
          </w:tcPr>
          <w:p w14:paraId="4828F6CC" w14:textId="77777777" w:rsidR="006E19B3" w:rsidRPr="00A1115A" w:rsidRDefault="006E19B3" w:rsidP="00977DEE">
            <w:pPr>
              <w:pStyle w:val="TAH"/>
            </w:pPr>
          </w:p>
        </w:tc>
        <w:tc>
          <w:tcPr>
            <w:tcW w:w="0" w:type="auto"/>
          </w:tcPr>
          <w:p w14:paraId="6690CBBF" w14:textId="77777777" w:rsidR="006E19B3" w:rsidRPr="00A1115A" w:rsidRDefault="006E19B3" w:rsidP="00977DEE">
            <w:pPr>
              <w:pStyle w:val="TAH"/>
            </w:pPr>
            <w:r w:rsidRPr="00A1115A">
              <w:t>dB</w:t>
            </w:r>
          </w:p>
        </w:tc>
        <w:tc>
          <w:tcPr>
            <w:tcW w:w="0" w:type="auto"/>
          </w:tcPr>
          <w:p w14:paraId="5BE53DD8" w14:textId="77777777" w:rsidR="006E19B3" w:rsidRPr="00A1115A" w:rsidRDefault="006E19B3" w:rsidP="00977DEE">
            <w:pPr>
              <w:pStyle w:val="TAH"/>
            </w:pPr>
            <w:r w:rsidRPr="00A1115A">
              <w:t>dB</w:t>
            </w:r>
          </w:p>
        </w:tc>
        <w:tc>
          <w:tcPr>
            <w:tcW w:w="0" w:type="auto"/>
          </w:tcPr>
          <w:p w14:paraId="0482710C" w14:textId="77777777" w:rsidR="006E19B3" w:rsidRPr="00A1115A" w:rsidRDefault="006E19B3" w:rsidP="00977DEE">
            <w:pPr>
              <w:pStyle w:val="TAH"/>
            </w:pPr>
            <w:r w:rsidRPr="00A1115A">
              <w:t>dB</w:t>
            </w:r>
          </w:p>
        </w:tc>
      </w:tr>
      <w:tr w:rsidR="006E19B3" w:rsidRPr="00A1115A" w14:paraId="1009BF02" w14:textId="77777777" w:rsidTr="00977DEE">
        <w:trPr>
          <w:trHeight w:val="187"/>
          <w:jc w:val="center"/>
        </w:trPr>
        <w:tc>
          <w:tcPr>
            <w:tcW w:w="0" w:type="auto"/>
            <w:tcBorders>
              <w:bottom w:val="nil"/>
            </w:tcBorders>
            <w:shd w:val="clear" w:color="auto" w:fill="auto"/>
          </w:tcPr>
          <w:p w14:paraId="3CBE23F1" w14:textId="77777777" w:rsidR="006E19B3" w:rsidRPr="00A1115A" w:rsidRDefault="006E19B3" w:rsidP="00977DEE">
            <w:pPr>
              <w:pStyle w:val="TAC"/>
              <w:rPr>
                <w:lang w:eastAsia="zh-CN"/>
              </w:rPr>
            </w:pPr>
            <w:r w:rsidRPr="00A1115A">
              <w:rPr>
                <w:lang w:eastAsia="zh-CN"/>
              </w:rPr>
              <w:t>n</w:t>
            </w:r>
            <w:r w:rsidRPr="00A1115A">
              <w:rPr>
                <w:rFonts w:hint="eastAsia"/>
                <w:lang w:eastAsia="zh-CN"/>
              </w:rPr>
              <w:t>80</w:t>
            </w:r>
          </w:p>
        </w:tc>
        <w:tc>
          <w:tcPr>
            <w:tcW w:w="0" w:type="auto"/>
          </w:tcPr>
          <w:p w14:paraId="6575A4B9" w14:textId="77777777" w:rsidR="006E19B3" w:rsidRPr="00A1115A" w:rsidRDefault="006E19B3" w:rsidP="00977DEE">
            <w:pPr>
              <w:pStyle w:val="TAC"/>
            </w:pPr>
            <w:r w:rsidRPr="00A1115A">
              <w:rPr>
                <w:rFonts w:hint="eastAsia"/>
              </w:rPr>
              <w:t>n77</w:t>
            </w:r>
            <w:r w:rsidRPr="00A1115A">
              <w:rPr>
                <w:rFonts w:cs="Arial" w:hint="eastAsia"/>
                <w:vertAlign w:val="superscript"/>
              </w:rPr>
              <w:t>1,2</w:t>
            </w:r>
          </w:p>
        </w:tc>
        <w:tc>
          <w:tcPr>
            <w:tcW w:w="0" w:type="auto"/>
          </w:tcPr>
          <w:p w14:paraId="6D3D34AE" w14:textId="77777777" w:rsidR="006E19B3" w:rsidRPr="00A1115A" w:rsidRDefault="006E19B3" w:rsidP="00977DEE">
            <w:pPr>
              <w:pStyle w:val="TAC"/>
              <w:rPr>
                <w:rFonts w:cs="Arial"/>
              </w:rPr>
            </w:pPr>
          </w:p>
        </w:tc>
        <w:tc>
          <w:tcPr>
            <w:tcW w:w="0" w:type="auto"/>
          </w:tcPr>
          <w:p w14:paraId="601AF17E" w14:textId="77777777" w:rsidR="006E19B3" w:rsidRPr="00A1115A" w:rsidRDefault="006E19B3" w:rsidP="00977DEE">
            <w:pPr>
              <w:pStyle w:val="TAC"/>
              <w:rPr>
                <w:rFonts w:cs="Arial"/>
              </w:rPr>
            </w:pPr>
            <w:r w:rsidRPr="00A1115A">
              <w:rPr>
                <w:rFonts w:cs="Arial" w:hint="eastAsia"/>
              </w:rPr>
              <w:t>23.9</w:t>
            </w:r>
          </w:p>
        </w:tc>
        <w:tc>
          <w:tcPr>
            <w:tcW w:w="0" w:type="auto"/>
          </w:tcPr>
          <w:p w14:paraId="04AF5966" w14:textId="77777777" w:rsidR="006E19B3" w:rsidRPr="00A1115A" w:rsidRDefault="006E19B3" w:rsidP="00977DEE">
            <w:pPr>
              <w:pStyle w:val="TAC"/>
              <w:rPr>
                <w:rFonts w:cs="Arial"/>
              </w:rPr>
            </w:pPr>
            <w:r w:rsidRPr="00A1115A">
              <w:rPr>
                <w:rFonts w:cs="Arial" w:hint="eastAsia"/>
              </w:rPr>
              <w:t>22.1</w:t>
            </w:r>
          </w:p>
        </w:tc>
        <w:tc>
          <w:tcPr>
            <w:tcW w:w="0" w:type="auto"/>
          </w:tcPr>
          <w:p w14:paraId="560563BD" w14:textId="77777777" w:rsidR="006E19B3" w:rsidRPr="00A1115A" w:rsidRDefault="006E19B3" w:rsidP="00977DEE">
            <w:pPr>
              <w:pStyle w:val="TAC"/>
              <w:rPr>
                <w:rFonts w:cs="Arial"/>
              </w:rPr>
            </w:pPr>
            <w:r w:rsidRPr="00A1115A">
              <w:rPr>
                <w:rFonts w:cs="Arial" w:hint="eastAsia"/>
              </w:rPr>
              <w:t>20.9</w:t>
            </w:r>
          </w:p>
        </w:tc>
        <w:tc>
          <w:tcPr>
            <w:tcW w:w="0" w:type="auto"/>
          </w:tcPr>
          <w:p w14:paraId="27D020A7" w14:textId="77777777" w:rsidR="006E19B3" w:rsidRPr="00A1115A" w:rsidRDefault="006E19B3" w:rsidP="00977DEE">
            <w:pPr>
              <w:pStyle w:val="TAC"/>
            </w:pPr>
          </w:p>
        </w:tc>
        <w:tc>
          <w:tcPr>
            <w:tcW w:w="0" w:type="auto"/>
          </w:tcPr>
          <w:p w14:paraId="76817C15" w14:textId="77777777" w:rsidR="006E19B3" w:rsidRPr="00A1115A" w:rsidRDefault="006E19B3" w:rsidP="00977DEE">
            <w:pPr>
              <w:pStyle w:val="TAC"/>
            </w:pPr>
          </w:p>
        </w:tc>
        <w:tc>
          <w:tcPr>
            <w:tcW w:w="0" w:type="auto"/>
          </w:tcPr>
          <w:p w14:paraId="60823487" w14:textId="77777777" w:rsidR="006E19B3" w:rsidRPr="00A1115A" w:rsidRDefault="006E19B3" w:rsidP="00977DEE">
            <w:pPr>
              <w:pStyle w:val="TAC"/>
            </w:pPr>
            <w:r w:rsidRPr="00A1115A">
              <w:rPr>
                <w:rFonts w:hint="eastAsia"/>
              </w:rPr>
              <w:t>17.9</w:t>
            </w:r>
          </w:p>
        </w:tc>
        <w:tc>
          <w:tcPr>
            <w:tcW w:w="0" w:type="auto"/>
          </w:tcPr>
          <w:p w14:paraId="7E260577" w14:textId="77777777" w:rsidR="006E19B3" w:rsidRPr="00A1115A" w:rsidRDefault="006E19B3" w:rsidP="00977DEE">
            <w:pPr>
              <w:pStyle w:val="TAC"/>
            </w:pPr>
            <w:r w:rsidRPr="00A1115A">
              <w:t>16.8</w:t>
            </w:r>
          </w:p>
        </w:tc>
        <w:tc>
          <w:tcPr>
            <w:tcW w:w="0" w:type="auto"/>
          </w:tcPr>
          <w:p w14:paraId="13ACB20D" w14:textId="77777777" w:rsidR="006E19B3" w:rsidRPr="00A1115A" w:rsidRDefault="006E19B3" w:rsidP="00977DEE">
            <w:pPr>
              <w:pStyle w:val="TAC"/>
            </w:pPr>
            <w:r w:rsidRPr="00A1115A">
              <w:t>16.0</w:t>
            </w:r>
          </w:p>
        </w:tc>
        <w:tc>
          <w:tcPr>
            <w:tcW w:w="0" w:type="auto"/>
          </w:tcPr>
          <w:p w14:paraId="63374E19" w14:textId="77777777" w:rsidR="006E19B3" w:rsidRPr="00A1115A" w:rsidRDefault="006E19B3" w:rsidP="00977DEE">
            <w:pPr>
              <w:pStyle w:val="TAC"/>
            </w:pPr>
          </w:p>
        </w:tc>
        <w:tc>
          <w:tcPr>
            <w:tcW w:w="0" w:type="auto"/>
          </w:tcPr>
          <w:p w14:paraId="5BBC09D2" w14:textId="77777777" w:rsidR="006E19B3" w:rsidRPr="00A1115A" w:rsidRDefault="006E19B3" w:rsidP="00977DEE">
            <w:pPr>
              <w:pStyle w:val="TAC"/>
            </w:pPr>
            <w:r w:rsidRPr="00A1115A">
              <w:t>14.8</w:t>
            </w:r>
          </w:p>
        </w:tc>
        <w:tc>
          <w:tcPr>
            <w:tcW w:w="0" w:type="auto"/>
          </w:tcPr>
          <w:p w14:paraId="57D196FA" w14:textId="77777777" w:rsidR="006E19B3" w:rsidRPr="00A1115A" w:rsidRDefault="006E19B3" w:rsidP="00977DEE">
            <w:pPr>
              <w:pStyle w:val="TAC"/>
            </w:pPr>
            <w:r w:rsidRPr="00A1115A">
              <w:t>14.3</w:t>
            </w:r>
          </w:p>
        </w:tc>
        <w:tc>
          <w:tcPr>
            <w:tcW w:w="0" w:type="auto"/>
          </w:tcPr>
          <w:p w14:paraId="1E99DEEC" w14:textId="77777777" w:rsidR="006E19B3" w:rsidRPr="00A1115A" w:rsidRDefault="006E19B3" w:rsidP="00977DEE">
            <w:pPr>
              <w:pStyle w:val="TAC"/>
            </w:pPr>
            <w:r w:rsidRPr="00A1115A">
              <w:t>13.8</w:t>
            </w:r>
          </w:p>
        </w:tc>
      </w:tr>
      <w:tr w:rsidR="006E19B3" w:rsidRPr="00A1115A" w14:paraId="479DD184" w14:textId="77777777" w:rsidTr="00977DEE">
        <w:trPr>
          <w:trHeight w:val="187"/>
          <w:jc w:val="center"/>
        </w:trPr>
        <w:tc>
          <w:tcPr>
            <w:tcW w:w="0" w:type="auto"/>
            <w:tcBorders>
              <w:top w:val="nil"/>
              <w:bottom w:val="single" w:sz="4" w:space="0" w:color="auto"/>
            </w:tcBorders>
            <w:shd w:val="clear" w:color="auto" w:fill="auto"/>
          </w:tcPr>
          <w:p w14:paraId="60F156D6" w14:textId="77777777" w:rsidR="006E19B3" w:rsidRPr="00A1115A" w:rsidRDefault="006E19B3" w:rsidP="00977DEE">
            <w:pPr>
              <w:pStyle w:val="TAC"/>
            </w:pPr>
          </w:p>
        </w:tc>
        <w:tc>
          <w:tcPr>
            <w:tcW w:w="0" w:type="auto"/>
          </w:tcPr>
          <w:p w14:paraId="259D48E7" w14:textId="77777777" w:rsidR="006E19B3" w:rsidRPr="00A1115A" w:rsidRDefault="006E19B3" w:rsidP="00977DEE">
            <w:pPr>
              <w:pStyle w:val="TAC"/>
            </w:pPr>
            <w:r w:rsidRPr="00A1115A">
              <w:rPr>
                <w:rFonts w:hint="eastAsia"/>
              </w:rPr>
              <w:t>n77</w:t>
            </w:r>
            <w:r w:rsidRPr="00A1115A">
              <w:rPr>
                <w:rFonts w:cs="Arial" w:hint="eastAsia"/>
                <w:vertAlign w:val="superscript"/>
              </w:rPr>
              <w:t>3</w:t>
            </w:r>
          </w:p>
        </w:tc>
        <w:tc>
          <w:tcPr>
            <w:tcW w:w="0" w:type="auto"/>
          </w:tcPr>
          <w:p w14:paraId="1E0294BF" w14:textId="77777777" w:rsidR="006E19B3" w:rsidRPr="00A1115A" w:rsidRDefault="006E19B3" w:rsidP="00977DEE">
            <w:pPr>
              <w:pStyle w:val="TAC"/>
              <w:rPr>
                <w:rFonts w:cs="Arial"/>
              </w:rPr>
            </w:pPr>
          </w:p>
        </w:tc>
        <w:tc>
          <w:tcPr>
            <w:tcW w:w="0" w:type="auto"/>
          </w:tcPr>
          <w:p w14:paraId="64111A28" w14:textId="77777777" w:rsidR="006E19B3" w:rsidRPr="00A1115A" w:rsidRDefault="006E19B3" w:rsidP="00977DEE">
            <w:pPr>
              <w:pStyle w:val="TAC"/>
              <w:rPr>
                <w:rFonts w:cs="Arial"/>
              </w:rPr>
            </w:pPr>
            <w:r w:rsidRPr="00A1115A">
              <w:rPr>
                <w:rFonts w:cs="Arial"/>
              </w:rPr>
              <w:t>1.</w:t>
            </w:r>
            <w:r w:rsidRPr="00A1115A">
              <w:rPr>
                <w:rFonts w:cs="Arial" w:hint="eastAsia"/>
              </w:rPr>
              <w:t>1</w:t>
            </w:r>
          </w:p>
        </w:tc>
        <w:tc>
          <w:tcPr>
            <w:tcW w:w="0" w:type="auto"/>
          </w:tcPr>
          <w:p w14:paraId="7F256843" w14:textId="77777777" w:rsidR="006E19B3" w:rsidRPr="00A1115A" w:rsidRDefault="006E19B3" w:rsidP="00977DEE">
            <w:pPr>
              <w:pStyle w:val="TAC"/>
              <w:rPr>
                <w:rFonts w:cs="Arial"/>
              </w:rPr>
            </w:pPr>
            <w:r w:rsidRPr="00A1115A">
              <w:rPr>
                <w:rFonts w:cs="Arial" w:hint="eastAsia"/>
              </w:rPr>
              <w:t>0.8</w:t>
            </w:r>
          </w:p>
        </w:tc>
        <w:tc>
          <w:tcPr>
            <w:tcW w:w="0" w:type="auto"/>
          </w:tcPr>
          <w:p w14:paraId="591DDC95" w14:textId="77777777" w:rsidR="006E19B3" w:rsidRPr="00A1115A" w:rsidRDefault="006E19B3" w:rsidP="00977DEE">
            <w:pPr>
              <w:pStyle w:val="TAC"/>
              <w:rPr>
                <w:rFonts w:cs="Arial"/>
              </w:rPr>
            </w:pPr>
            <w:r w:rsidRPr="00A1115A">
              <w:rPr>
                <w:rFonts w:cs="Arial" w:hint="eastAsia"/>
              </w:rPr>
              <w:t>0.3</w:t>
            </w:r>
          </w:p>
        </w:tc>
        <w:tc>
          <w:tcPr>
            <w:tcW w:w="0" w:type="auto"/>
          </w:tcPr>
          <w:p w14:paraId="69A41EE9" w14:textId="77777777" w:rsidR="006E19B3" w:rsidRPr="00A1115A" w:rsidRDefault="006E19B3" w:rsidP="00977DEE">
            <w:pPr>
              <w:pStyle w:val="TAC"/>
            </w:pPr>
          </w:p>
        </w:tc>
        <w:tc>
          <w:tcPr>
            <w:tcW w:w="0" w:type="auto"/>
          </w:tcPr>
          <w:p w14:paraId="5842C83B" w14:textId="77777777" w:rsidR="006E19B3" w:rsidRPr="00A1115A" w:rsidRDefault="006E19B3" w:rsidP="00977DEE">
            <w:pPr>
              <w:pStyle w:val="TAC"/>
            </w:pPr>
          </w:p>
        </w:tc>
        <w:tc>
          <w:tcPr>
            <w:tcW w:w="0" w:type="auto"/>
          </w:tcPr>
          <w:p w14:paraId="15085561" w14:textId="77777777" w:rsidR="006E19B3" w:rsidRPr="00A1115A" w:rsidRDefault="006E19B3" w:rsidP="00977DEE">
            <w:pPr>
              <w:pStyle w:val="TAC"/>
            </w:pPr>
          </w:p>
        </w:tc>
        <w:tc>
          <w:tcPr>
            <w:tcW w:w="0" w:type="auto"/>
          </w:tcPr>
          <w:p w14:paraId="7BC02AD3" w14:textId="77777777" w:rsidR="006E19B3" w:rsidRPr="00A1115A" w:rsidRDefault="006E19B3" w:rsidP="00977DEE">
            <w:pPr>
              <w:pStyle w:val="TAC"/>
            </w:pPr>
          </w:p>
        </w:tc>
        <w:tc>
          <w:tcPr>
            <w:tcW w:w="0" w:type="auto"/>
          </w:tcPr>
          <w:p w14:paraId="1637D086" w14:textId="77777777" w:rsidR="006E19B3" w:rsidRPr="00A1115A" w:rsidRDefault="006E19B3" w:rsidP="00977DEE">
            <w:pPr>
              <w:pStyle w:val="TAC"/>
            </w:pPr>
          </w:p>
        </w:tc>
        <w:tc>
          <w:tcPr>
            <w:tcW w:w="0" w:type="auto"/>
          </w:tcPr>
          <w:p w14:paraId="76475F7F" w14:textId="77777777" w:rsidR="006E19B3" w:rsidRPr="00A1115A" w:rsidRDefault="006E19B3" w:rsidP="00977DEE">
            <w:pPr>
              <w:pStyle w:val="TAC"/>
            </w:pPr>
          </w:p>
        </w:tc>
        <w:tc>
          <w:tcPr>
            <w:tcW w:w="0" w:type="auto"/>
          </w:tcPr>
          <w:p w14:paraId="2B277B88" w14:textId="77777777" w:rsidR="006E19B3" w:rsidRPr="00A1115A" w:rsidRDefault="006E19B3" w:rsidP="00977DEE">
            <w:pPr>
              <w:pStyle w:val="TAC"/>
            </w:pPr>
          </w:p>
        </w:tc>
        <w:tc>
          <w:tcPr>
            <w:tcW w:w="0" w:type="auto"/>
          </w:tcPr>
          <w:p w14:paraId="24BAD591" w14:textId="77777777" w:rsidR="006E19B3" w:rsidRPr="00A1115A" w:rsidRDefault="006E19B3" w:rsidP="00977DEE">
            <w:pPr>
              <w:pStyle w:val="TAC"/>
            </w:pPr>
          </w:p>
        </w:tc>
        <w:tc>
          <w:tcPr>
            <w:tcW w:w="0" w:type="auto"/>
          </w:tcPr>
          <w:p w14:paraId="2E9FE841" w14:textId="77777777" w:rsidR="006E19B3" w:rsidRPr="00A1115A" w:rsidRDefault="006E19B3" w:rsidP="00977DEE">
            <w:pPr>
              <w:pStyle w:val="TAC"/>
            </w:pPr>
          </w:p>
        </w:tc>
      </w:tr>
      <w:tr w:rsidR="006E19B3" w:rsidRPr="00A1115A" w14:paraId="27784B47" w14:textId="77777777" w:rsidTr="00977DEE">
        <w:trPr>
          <w:trHeight w:val="187"/>
          <w:jc w:val="center"/>
        </w:trPr>
        <w:tc>
          <w:tcPr>
            <w:tcW w:w="0" w:type="auto"/>
            <w:tcBorders>
              <w:bottom w:val="nil"/>
            </w:tcBorders>
            <w:shd w:val="clear" w:color="auto" w:fill="auto"/>
            <w:hideMark/>
          </w:tcPr>
          <w:p w14:paraId="0C7B8EDF" w14:textId="77777777" w:rsidR="006E19B3" w:rsidRPr="00A1115A" w:rsidRDefault="006E19B3" w:rsidP="00977DEE">
            <w:pPr>
              <w:pStyle w:val="TAC"/>
              <w:rPr>
                <w:lang w:eastAsia="zh-CN"/>
              </w:rPr>
            </w:pPr>
            <w:r w:rsidRPr="00A1115A">
              <w:rPr>
                <w:lang w:eastAsia="zh-CN"/>
              </w:rPr>
              <w:t>n</w:t>
            </w:r>
            <w:r w:rsidRPr="00A1115A">
              <w:rPr>
                <w:rFonts w:hint="eastAsia"/>
                <w:lang w:eastAsia="zh-CN"/>
              </w:rPr>
              <w:t>80</w:t>
            </w:r>
          </w:p>
        </w:tc>
        <w:tc>
          <w:tcPr>
            <w:tcW w:w="0" w:type="auto"/>
            <w:hideMark/>
          </w:tcPr>
          <w:p w14:paraId="7B24B349" w14:textId="77777777" w:rsidR="006E19B3" w:rsidRPr="00A1115A" w:rsidRDefault="006E19B3" w:rsidP="00977DEE">
            <w:pPr>
              <w:pStyle w:val="TAC"/>
            </w:pPr>
            <w:r w:rsidRPr="00A1115A">
              <w:rPr>
                <w:rFonts w:hint="eastAsia"/>
              </w:rPr>
              <w:t>n78</w:t>
            </w:r>
            <w:r w:rsidRPr="00A1115A">
              <w:rPr>
                <w:rFonts w:cs="Arial" w:hint="eastAsia"/>
                <w:vertAlign w:val="superscript"/>
              </w:rPr>
              <w:t>1,2</w:t>
            </w:r>
          </w:p>
        </w:tc>
        <w:tc>
          <w:tcPr>
            <w:tcW w:w="0" w:type="auto"/>
            <w:hideMark/>
          </w:tcPr>
          <w:p w14:paraId="49FEF327" w14:textId="77777777" w:rsidR="006E19B3" w:rsidRPr="00A1115A" w:rsidRDefault="006E19B3" w:rsidP="00977DEE">
            <w:pPr>
              <w:pStyle w:val="TAC"/>
              <w:rPr>
                <w:rFonts w:cs="Arial"/>
              </w:rPr>
            </w:pPr>
          </w:p>
        </w:tc>
        <w:tc>
          <w:tcPr>
            <w:tcW w:w="0" w:type="auto"/>
            <w:hideMark/>
          </w:tcPr>
          <w:p w14:paraId="54C2EDEB" w14:textId="77777777" w:rsidR="006E19B3" w:rsidRPr="00A1115A" w:rsidRDefault="006E19B3" w:rsidP="00977DEE">
            <w:pPr>
              <w:pStyle w:val="TAC"/>
              <w:rPr>
                <w:rFonts w:cs="Arial"/>
              </w:rPr>
            </w:pPr>
            <w:r w:rsidRPr="00A1115A">
              <w:rPr>
                <w:rFonts w:cs="Arial" w:hint="eastAsia"/>
              </w:rPr>
              <w:t>23.9</w:t>
            </w:r>
          </w:p>
        </w:tc>
        <w:tc>
          <w:tcPr>
            <w:tcW w:w="0" w:type="auto"/>
            <w:hideMark/>
          </w:tcPr>
          <w:p w14:paraId="552E268A" w14:textId="77777777" w:rsidR="006E19B3" w:rsidRPr="00A1115A" w:rsidRDefault="006E19B3" w:rsidP="00977DEE">
            <w:pPr>
              <w:pStyle w:val="TAC"/>
              <w:rPr>
                <w:rFonts w:cs="Arial"/>
              </w:rPr>
            </w:pPr>
            <w:r w:rsidRPr="00A1115A">
              <w:rPr>
                <w:rFonts w:cs="Arial" w:hint="eastAsia"/>
              </w:rPr>
              <w:t>22.1</w:t>
            </w:r>
          </w:p>
        </w:tc>
        <w:tc>
          <w:tcPr>
            <w:tcW w:w="0" w:type="auto"/>
            <w:hideMark/>
          </w:tcPr>
          <w:p w14:paraId="668951A0" w14:textId="77777777" w:rsidR="006E19B3" w:rsidRPr="00A1115A" w:rsidRDefault="006E19B3" w:rsidP="00977DEE">
            <w:pPr>
              <w:pStyle w:val="TAC"/>
              <w:rPr>
                <w:rFonts w:cs="Arial"/>
              </w:rPr>
            </w:pPr>
            <w:r w:rsidRPr="00A1115A">
              <w:rPr>
                <w:rFonts w:cs="Arial" w:hint="eastAsia"/>
              </w:rPr>
              <w:t>20.9</w:t>
            </w:r>
          </w:p>
        </w:tc>
        <w:tc>
          <w:tcPr>
            <w:tcW w:w="0" w:type="auto"/>
            <w:hideMark/>
          </w:tcPr>
          <w:p w14:paraId="3D0D4AA1" w14:textId="77777777" w:rsidR="006E19B3" w:rsidRPr="00A1115A" w:rsidRDefault="006E19B3" w:rsidP="00977DEE">
            <w:pPr>
              <w:pStyle w:val="TAC"/>
            </w:pPr>
          </w:p>
        </w:tc>
        <w:tc>
          <w:tcPr>
            <w:tcW w:w="0" w:type="auto"/>
          </w:tcPr>
          <w:p w14:paraId="41F4E4B8" w14:textId="77777777" w:rsidR="006E19B3" w:rsidRPr="00A1115A" w:rsidRDefault="006E19B3" w:rsidP="00977DEE">
            <w:pPr>
              <w:pStyle w:val="TAC"/>
            </w:pPr>
          </w:p>
        </w:tc>
        <w:tc>
          <w:tcPr>
            <w:tcW w:w="0" w:type="auto"/>
            <w:hideMark/>
          </w:tcPr>
          <w:p w14:paraId="6AF745B3" w14:textId="77777777" w:rsidR="006E19B3" w:rsidRPr="00A1115A" w:rsidRDefault="006E19B3" w:rsidP="00977DEE">
            <w:pPr>
              <w:pStyle w:val="TAC"/>
            </w:pPr>
            <w:r w:rsidRPr="00A1115A">
              <w:rPr>
                <w:rFonts w:hint="eastAsia"/>
              </w:rPr>
              <w:t>17.9</w:t>
            </w:r>
          </w:p>
        </w:tc>
        <w:tc>
          <w:tcPr>
            <w:tcW w:w="0" w:type="auto"/>
          </w:tcPr>
          <w:p w14:paraId="2B39E295" w14:textId="77777777" w:rsidR="006E19B3" w:rsidRPr="00A1115A" w:rsidRDefault="006E19B3" w:rsidP="00977DEE">
            <w:pPr>
              <w:pStyle w:val="TAC"/>
            </w:pPr>
            <w:r w:rsidRPr="00A1115A">
              <w:t>16.8</w:t>
            </w:r>
          </w:p>
        </w:tc>
        <w:tc>
          <w:tcPr>
            <w:tcW w:w="0" w:type="auto"/>
          </w:tcPr>
          <w:p w14:paraId="66B64006" w14:textId="77777777" w:rsidR="006E19B3" w:rsidRPr="00A1115A" w:rsidRDefault="006E19B3" w:rsidP="00977DEE">
            <w:pPr>
              <w:pStyle w:val="TAC"/>
            </w:pPr>
            <w:r w:rsidRPr="00A1115A">
              <w:t>16.0</w:t>
            </w:r>
          </w:p>
        </w:tc>
        <w:tc>
          <w:tcPr>
            <w:tcW w:w="0" w:type="auto"/>
          </w:tcPr>
          <w:p w14:paraId="78C31479" w14:textId="77777777" w:rsidR="006E19B3" w:rsidRPr="00A1115A" w:rsidRDefault="006E19B3" w:rsidP="00977DEE">
            <w:pPr>
              <w:pStyle w:val="TAC"/>
            </w:pPr>
            <w:r w:rsidRPr="00A812C6">
              <w:t>15.5</w:t>
            </w:r>
          </w:p>
        </w:tc>
        <w:tc>
          <w:tcPr>
            <w:tcW w:w="0" w:type="auto"/>
          </w:tcPr>
          <w:p w14:paraId="6EF54E2E" w14:textId="77777777" w:rsidR="006E19B3" w:rsidRPr="00A1115A" w:rsidRDefault="006E19B3" w:rsidP="00977DEE">
            <w:pPr>
              <w:pStyle w:val="TAC"/>
            </w:pPr>
            <w:r w:rsidRPr="00A1115A">
              <w:t>14.8</w:t>
            </w:r>
          </w:p>
        </w:tc>
        <w:tc>
          <w:tcPr>
            <w:tcW w:w="0" w:type="auto"/>
          </w:tcPr>
          <w:p w14:paraId="53C52E06" w14:textId="77777777" w:rsidR="006E19B3" w:rsidRPr="00A1115A" w:rsidRDefault="006E19B3" w:rsidP="00977DEE">
            <w:pPr>
              <w:pStyle w:val="TAC"/>
            </w:pPr>
            <w:r w:rsidRPr="00A1115A">
              <w:t>14.3</w:t>
            </w:r>
          </w:p>
        </w:tc>
        <w:tc>
          <w:tcPr>
            <w:tcW w:w="0" w:type="auto"/>
          </w:tcPr>
          <w:p w14:paraId="4E838B00" w14:textId="77777777" w:rsidR="006E19B3" w:rsidRPr="00A1115A" w:rsidRDefault="006E19B3" w:rsidP="00977DEE">
            <w:pPr>
              <w:pStyle w:val="TAC"/>
            </w:pPr>
            <w:r w:rsidRPr="00A1115A">
              <w:t>13.8</w:t>
            </w:r>
          </w:p>
        </w:tc>
      </w:tr>
      <w:tr w:rsidR="006E19B3" w:rsidRPr="00A1115A" w14:paraId="6A7DC2CB" w14:textId="77777777" w:rsidTr="00977DEE">
        <w:trPr>
          <w:trHeight w:val="187"/>
          <w:jc w:val="center"/>
        </w:trPr>
        <w:tc>
          <w:tcPr>
            <w:tcW w:w="0" w:type="auto"/>
            <w:tcBorders>
              <w:top w:val="nil"/>
              <w:bottom w:val="single" w:sz="4" w:space="0" w:color="auto"/>
            </w:tcBorders>
            <w:shd w:val="clear" w:color="auto" w:fill="auto"/>
            <w:hideMark/>
          </w:tcPr>
          <w:p w14:paraId="4CECB92F" w14:textId="77777777" w:rsidR="006E19B3" w:rsidRPr="00A1115A" w:rsidRDefault="006E19B3" w:rsidP="00977DEE">
            <w:pPr>
              <w:pStyle w:val="TAC"/>
            </w:pPr>
          </w:p>
        </w:tc>
        <w:tc>
          <w:tcPr>
            <w:tcW w:w="0" w:type="auto"/>
            <w:hideMark/>
          </w:tcPr>
          <w:p w14:paraId="30892A79" w14:textId="77777777" w:rsidR="006E19B3" w:rsidRPr="00A1115A" w:rsidRDefault="006E19B3" w:rsidP="00977DEE">
            <w:pPr>
              <w:pStyle w:val="TAC"/>
            </w:pPr>
            <w:r w:rsidRPr="00A1115A">
              <w:rPr>
                <w:rFonts w:hint="eastAsia"/>
              </w:rPr>
              <w:t>n78</w:t>
            </w:r>
            <w:r w:rsidRPr="00A1115A">
              <w:rPr>
                <w:rFonts w:cs="Arial" w:hint="eastAsia"/>
                <w:vertAlign w:val="superscript"/>
              </w:rPr>
              <w:t>3</w:t>
            </w:r>
          </w:p>
        </w:tc>
        <w:tc>
          <w:tcPr>
            <w:tcW w:w="0" w:type="auto"/>
            <w:hideMark/>
          </w:tcPr>
          <w:p w14:paraId="192F3B1A" w14:textId="77777777" w:rsidR="006E19B3" w:rsidRPr="00A1115A" w:rsidRDefault="006E19B3" w:rsidP="00977DEE">
            <w:pPr>
              <w:pStyle w:val="TAC"/>
              <w:rPr>
                <w:rFonts w:cs="Arial"/>
              </w:rPr>
            </w:pPr>
          </w:p>
        </w:tc>
        <w:tc>
          <w:tcPr>
            <w:tcW w:w="0" w:type="auto"/>
            <w:hideMark/>
          </w:tcPr>
          <w:p w14:paraId="43FB1170" w14:textId="77777777" w:rsidR="006E19B3" w:rsidRPr="00A1115A" w:rsidRDefault="006E19B3" w:rsidP="00977DEE">
            <w:pPr>
              <w:pStyle w:val="TAC"/>
              <w:rPr>
                <w:rFonts w:cs="Arial"/>
              </w:rPr>
            </w:pPr>
            <w:r w:rsidRPr="00A1115A">
              <w:rPr>
                <w:rFonts w:cs="Arial"/>
              </w:rPr>
              <w:t>1.</w:t>
            </w:r>
            <w:r w:rsidRPr="00A1115A">
              <w:rPr>
                <w:rFonts w:cs="Arial" w:hint="eastAsia"/>
              </w:rPr>
              <w:t>1</w:t>
            </w:r>
          </w:p>
        </w:tc>
        <w:tc>
          <w:tcPr>
            <w:tcW w:w="0" w:type="auto"/>
            <w:hideMark/>
          </w:tcPr>
          <w:p w14:paraId="11D8C9FC" w14:textId="77777777" w:rsidR="006E19B3" w:rsidRPr="00A1115A" w:rsidRDefault="006E19B3" w:rsidP="00977DEE">
            <w:pPr>
              <w:pStyle w:val="TAC"/>
              <w:rPr>
                <w:rFonts w:cs="Arial"/>
              </w:rPr>
            </w:pPr>
            <w:r w:rsidRPr="00A1115A">
              <w:rPr>
                <w:rFonts w:cs="Arial" w:hint="eastAsia"/>
              </w:rPr>
              <w:t>0.8</w:t>
            </w:r>
          </w:p>
        </w:tc>
        <w:tc>
          <w:tcPr>
            <w:tcW w:w="0" w:type="auto"/>
            <w:hideMark/>
          </w:tcPr>
          <w:p w14:paraId="44C98949" w14:textId="77777777" w:rsidR="006E19B3" w:rsidRPr="00A1115A" w:rsidRDefault="006E19B3" w:rsidP="00977DEE">
            <w:pPr>
              <w:pStyle w:val="TAC"/>
              <w:rPr>
                <w:rFonts w:cs="Arial"/>
              </w:rPr>
            </w:pPr>
            <w:r w:rsidRPr="00A1115A">
              <w:rPr>
                <w:rFonts w:cs="Arial" w:hint="eastAsia"/>
              </w:rPr>
              <w:t>0.3</w:t>
            </w:r>
          </w:p>
        </w:tc>
        <w:tc>
          <w:tcPr>
            <w:tcW w:w="0" w:type="auto"/>
            <w:hideMark/>
          </w:tcPr>
          <w:p w14:paraId="02A48CF7" w14:textId="77777777" w:rsidR="006E19B3" w:rsidRPr="00A1115A" w:rsidRDefault="006E19B3" w:rsidP="00977DEE">
            <w:pPr>
              <w:pStyle w:val="TAC"/>
            </w:pPr>
          </w:p>
        </w:tc>
        <w:tc>
          <w:tcPr>
            <w:tcW w:w="0" w:type="auto"/>
          </w:tcPr>
          <w:p w14:paraId="7DC0923B" w14:textId="77777777" w:rsidR="006E19B3" w:rsidRPr="00A1115A" w:rsidRDefault="006E19B3" w:rsidP="00977DEE">
            <w:pPr>
              <w:pStyle w:val="TAC"/>
            </w:pPr>
          </w:p>
        </w:tc>
        <w:tc>
          <w:tcPr>
            <w:tcW w:w="0" w:type="auto"/>
            <w:hideMark/>
          </w:tcPr>
          <w:p w14:paraId="5FB6CB9C" w14:textId="77777777" w:rsidR="006E19B3" w:rsidRPr="00A1115A" w:rsidRDefault="006E19B3" w:rsidP="00977DEE">
            <w:pPr>
              <w:pStyle w:val="TAC"/>
            </w:pPr>
          </w:p>
        </w:tc>
        <w:tc>
          <w:tcPr>
            <w:tcW w:w="0" w:type="auto"/>
          </w:tcPr>
          <w:p w14:paraId="02ADF8EA" w14:textId="77777777" w:rsidR="006E19B3" w:rsidRPr="00A1115A" w:rsidRDefault="006E19B3" w:rsidP="00977DEE">
            <w:pPr>
              <w:pStyle w:val="TAC"/>
            </w:pPr>
          </w:p>
        </w:tc>
        <w:tc>
          <w:tcPr>
            <w:tcW w:w="0" w:type="auto"/>
          </w:tcPr>
          <w:p w14:paraId="6732E94B" w14:textId="77777777" w:rsidR="006E19B3" w:rsidRPr="00A1115A" w:rsidRDefault="006E19B3" w:rsidP="00977DEE">
            <w:pPr>
              <w:pStyle w:val="TAC"/>
            </w:pPr>
          </w:p>
        </w:tc>
        <w:tc>
          <w:tcPr>
            <w:tcW w:w="0" w:type="auto"/>
          </w:tcPr>
          <w:p w14:paraId="272CDC9C" w14:textId="77777777" w:rsidR="006E19B3" w:rsidRPr="00A1115A" w:rsidRDefault="006E19B3" w:rsidP="00977DEE">
            <w:pPr>
              <w:pStyle w:val="TAC"/>
            </w:pPr>
          </w:p>
        </w:tc>
        <w:tc>
          <w:tcPr>
            <w:tcW w:w="0" w:type="auto"/>
          </w:tcPr>
          <w:p w14:paraId="7F180889" w14:textId="77777777" w:rsidR="006E19B3" w:rsidRPr="00A1115A" w:rsidRDefault="006E19B3" w:rsidP="00977DEE">
            <w:pPr>
              <w:pStyle w:val="TAC"/>
            </w:pPr>
          </w:p>
        </w:tc>
        <w:tc>
          <w:tcPr>
            <w:tcW w:w="0" w:type="auto"/>
          </w:tcPr>
          <w:p w14:paraId="580C74FE" w14:textId="77777777" w:rsidR="006E19B3" w:rsidRPr="00A1115A" w:rsidRDefault="006E19B3" w:rsidP="00977DEE">
            <w:pPr>
              <w:pStyle w:val="TAC"/>
            </w:pPr>
          </w:p>
        </w:tc>
        <w:tc>
          <w:tcPr>
            <w:tcW w:w="0" w:type="auto"/>
          </w:tcPr>
          <w:p w14:paraId="70F10C9C" w14:textId="77777777" w:rsidR="006E19B3" w:rsidRPr="00A1115A" w:rsidRDefault="006E19B3" w:rsidP="00977DEE">
            <w:pPr>
              <w:pStyle w:val="TAC"/>
            </w:pPr>
          </w:p>
        </w:tc>
      </w:tr>
      <w:tr w:rsidR="006E19B3" w:rsidRPr="00A1115A" w:rsidDel="00C324BE" w14:paraId="025EA0E1" w14:textId="77777777" w:rsidTr="00977DEE">
        <w:trPr>
          <w:trHeight w:val="187"/>
          <w:jc w:val="center"/>
        </w:trPr>
        <w:tc>
          <w:tcPr>
            <w:tcW w:w="0" w:type="auto"/>
            <w:tcBorders>
              <w:bottom w:val="nil"/>
            </w:tcBorders>
            <w:shd w:val="clear" w:color="auto" w:fill="auto"/>
          </w:tcPr>
          <w:p w14:paraId="75A6C4FA" w14:textId="77777777" w:rsidR="006E19B3" w:rsidRPr="00A1115A" w:rsidDel="00C324BE" w:rsidRDefault="006E19B3" w:rsidP="00977DEE">
            <w:pPr>
              <w:pStyle w:val="TAC"/>
            </w:pPr>
            <w:r w:rsidRPr="00A1115A">
              <w:t>n</w:t>
            </w:r>
            <w:r w:rsidRPr="00A1115A">
              <w:rPr>
                <w:rFonts w:hint="eastAsia"/>
              </w:rPr>
              <w:t>81</w:t>
            </w:r>
          </w:p>
        </w:tc>
        <w:tc>
          <w:tcPr>
            <w:tcW w:w="0" w:type="auto"/>
          </w:tcPr>
          <w:p w14:paraId="19DFA5DB" w14:textId="77777777" w:rsidR="006E19B3" w:rsidRPr="00A1115A" w:rsidDel="00C324BE" w:rsidRDefault="006E19B3" w:rsidP="00977DEE">
            <w:pPr>
              <w:pStyle w:val="TAC"/>
            </w:pPr>
            <w:r w:rsidRPr="00A1115A">
              <w:t>n41</w:t>
            </w:r>
            <w:r w:rsidRPr="00A1115A">
              <w:rPr>
                <w:vertAlign w:val="superscript"/>
              </w:rPr>
              <w:t>8,9</w:t>
            </w:r>
          </w:p>
        </w:tc>
        <w:tc>
          <w:tcPr>
            <w:tcW w:w="0" w:type="auto"/>
          </w:tcPr>
          <w:p w14:paraId="33EA7FED" w14:textId="77777777" w:rsidR="006E19B3" w:rsidRPr="00A1115A" w:rsidDel="00C324BE" w:rsidRDefault="006E19B3" w:rsidP="00977DEE">
            <w:pPr>
              <w:pStyle w:val="TAC"/>
            </w:pPr>
          </w:p>
        </w:tc>
        <w:tc>
          <w:tcPr>
            <w:tcW w:w="0" w:type="auto"/>
          </w:tcPr>
          <w:p w14:paraId="463A77DF" w14:textId="77777777" w:rsidR="006E19B3" w:rsidRPr="00A1115A" w:rsidDel="00C324BE" w:rsidRDefault="006E19B3" w:rsidP="00977DEE">
            <w:pPr>
              <w:pStyle w:val="TAC"/>
            </w:pPr>
            <w:r w:rsidRPr="00A1115A">
              <w:t>13</w:t>
            </w:r>
          </w:p>
        </w:tc>
        <w:tc>
          <w:tcPr>
            <w:tcW w:w="0" w:type="auto"/>
          </w:tcPr>
          <w:p w14:paraId="4C157882" w14:textId="77777777" w:rsidR="006E19B3" w:rsidRPr="00A1115A" w:rsidDel="00C324BE" w:rsidRDefault="006E19B3" w:rsidP="00977DEE">
            <w:pPr>
              <w:pStyle w:val="TAC"/>
            </w:pPr>
            <w:r w:rsidRPr="00A1115A">
              <w:t>11.3</w:t>
            </w:r>
          </w:p>
        </w:tc>
        <w:tc>
          <w:tcPr>
            <w:tcW w:w="0" w:type="auto"/>
          </w:tcPr>
          <w:p w14:paraId="6EBCEC8A" w14:textId="77777777" w:rsidR="006E19B3" w:rsidRPr="00A1115A" w:rsidDel="00C324BE" w:rsidRDefault="006E19B3" w:rsidP="00977DEE">
            <w:pPr>
              <w:pStyle w:val="TAC"/>
            </w:pPr>
            <w:r w:rsidRPr="00A1115A">
              <w:t>10.1</w:t>
            </w:r>
          </w:p>
        </w:tc>
        <w:tc>
          <w:tcPr>
            <w:tcW w:w="0" w:type="auto"/>
          </w:tcPr>
          <w:p w14:paraId="60CB57C0" w14:textId="77777777" w:rsidR="006E19B3" w:rsidRPr="00A1115A" w:rsidDel="00C324BE" w:rsidRDefault="006E19B3" w:rsidP="00977DEE">
            <w:pPr>
              <w:pStyle w:val="TAC"/>
            </w:pPr>
          </w:p>
        </w:tc>
        <w:tc>
          <w:tcPr>
            <w:tcW w:w="0" w:type="auto"/>
          </w:tcPr>
          <w:p w14:paraId="73F2570F" w14:textId="77777777" w:rsidR="006E19B3" w:rsidRPr="00A1115A" w:rsidDel="00C324BE" w:rsidRDefault="006E19B3" w:rsidP="00977DEE">
            <w:pPr>
              <w:pStyle w:val="TAC"/>
            </w:pPr>
          </w:p>
        </w:tc>
        <w:tc>
          <w:tcPr>
            <w:tcW w:w="0" w:type="auto"/>
          </w:tcPr>
          <w:p w14:paraId="3302D362" w14:textId="77777777" w:rsidR="006E19B3" w:rsidRPr="00A1115A" w:rsidDel="00C324BE" w:rsidRDefault="006E19B3" w:rsidP="00977DEE">
            <w:pPr>
              <w:pStyle w:val="TAC"/>
            </w:pPr>
            <w:r w:rsidRPr="00A1115A">
              <w:t>7.0</w:t>
            </w:r>
          </w:p>
        </w:tc>
        <w:tc>
          <w:tcPr>
            <w:tcW w:w="0" w:type="auto"/>
          </w:tcPr>
          <w:p w14:paraId="0E74370A" w14:textId="77777777" w:rsidR="006E19B3" w:rsidRPr="00A1115A" w:rsidDel="00C324BE" w:rsidRDefault="006E19B3" w:rsidP="00977DEE">
            <w:pPr>
              <w:pStyle w:val="TAC"/>
            </w:pPr>
            <w:r w:rsidRPr="00A1115A">
              <w:t>6.1</w:t>
            </w:r>
          </w:p>
        </w:tc>
        <w:tc>
          <w:tcPr>
            <w:tcW w:w="0" w:type="auto"/>
          </w:tcPr>
          <w:p w14:paraId="1B702558" w14:textId="77777777" w:rsidR="006E19B3" w:rsidRPr="00A1115A" w:rsidDel="00C324BE" w:rsidRDefault="006E19B3" w:rsidP="00977DEE">
            <w:pPr>
              <w:pStyle w:val="TAC"/>
            </w:pPr>
            <w:r w:rsidRPr="00A1115A">
              <w:t>5.5</w:t>
            </w:r>
          </w:p>
        </w:tc>
        <w:tc>
          <w:tcPr>
            <w:tcW w:w="0" w:type="auto"/>
          </w:tcPr>
          <w:p w14:paraId="385568FA" w14:textId="77777777" w:rsidR="006E19B3" w:rsidRPr="00A1115A" w:rsidRDefault="006E19B3" w:rsidP="00977DEE">
            <w:pPr>
              <w:pStyle w:val="TAC"/>
            </w:pPr>
          </w:p>
        </w:tc>
        <w:tc>
          <w:tcPr>
            <w:tcW w:w="0" w:type="auto"/>
          </w:tcPr>
          <w:p w14:paraId="3FA907A7" w14:textId="77777777" w:rsidR="006E19B3" w:rsidRPr="00A1115A" w:rsidDel="00C324BE" w:rsidRDefault="006E19B3" w:rsidP="00977DEE">
            <w:pPr>
              <w:pStyle w:val="TAC"/>
            </w:pPr>
            <w:r w:rsidRPr="00A1115A">
              <w:t>4.3</w:t>
            </w:r>
          </w:p>
        </w:tc>
        <w:tc>
          <w:tcPr>
            <w:tcW w:w="0" w:type="auto"/>
          </w:tcPr>
          <w:p w14:paraId="52975A6C" w14:textId="77777777" w:rsidR="006E19B3" w:rsidRPr="00A1115A" w:rsidDel="00C324BE" w:rsidRDefault="006E19B3" w:rsidP="00977DEE">
            <w:pPr>
              <w:pStyle w:val="TAC"/>
            </w:pPr>
            <w:r w:rsidRPr="00A1115A">
              <w:t>3.9</w:t>
            </w:r>
          </w:p>
        </w:tc>
        <w:tc>
          <w:tcPr>
            <w:tcW w:w="0" w:type="auto"/>
          </w:tcPr>
          <w:p w14:paraId="1374C963" w14:textId="77777777" w:rsidR="006E19B3" w:rsidRPr="00A1115A" w:rsidDel="00C324BE" w:rsidRDefault="006E19B3" w:rsidP="00977DEE">
            <w:pPr>
              <w:pStyle w:val="TAC"/>
            </w:pPr>
            <w:r w:rsidRPr="00A1115A">
              <w:t>3.5</w:t>
            </w:r>
          </w:p>
        </w:tc>
      </w:tr>
      <w:tr w:rsidR="006E19B3" w:rsidRPr="00A1115A" w14:paraId="70EC0C7F" w14:textId="77777777" w:rsidTr="00977DEE">
        <w:trPr>
          <w:trHeight w:val="187"/>
          <w:jc w:val="center"/>
        </w:trPr>
        <w:tc>
          <w:tcPr>
            <w:tcW w:w="0" w:type="auto"/>
            <w:tcBorders>
              <w:top w:val="nil"/>
              <w:bottom w:val="nil"/>
            </w:tcBorders>
            <w:shd w:val="clear" w:color="auto" w:fill="auto"/>
          </w:tcPr>
          <w:p w14:paraId="034E76EA" w14:textId="77777777" w:rsidR="006E19B3" w:rsidRPr="00A1115A" w:rsidRDefault="006E19B3" w:rsidP="00977DEE">
            <w:pPr>
              <w:pStyle w:val="TAC"/>
            </w:pPr>
          </w:p>
        </w:tc>
        <w:tc>
          <w:tcPr>
            <w:tcW w:w="0" w:type="auto"/>
          </w:tcPr>
          <w:p w14:paraId="743491B3" w14:textId="77777777" w:rsidR="006E19B3" w:rsidRPr="00A1115A" w:rsidRDefault="006E19B3" w:rsidP="00977DEE">
            <w:pPr>
              <w:pStyle w:val="TAC"/>
            </w:pPr>
            <w:r w:rsidRPr="00A1115A">
              <w:rPr>
                <w:rFonts w:hint="eastAsia"/>
              </w:rPr>
              <w:t>n78</w:t>
            </w:r>
            <w:r w:rsidRPr="00A1115A">
              <w:rPr>
                <w:rFonts w:cs="Arial"/>
                <w:vertAlign w:val="superscript"/>
              </w:rPr>
              <w:t>4</w:t>
            </w:r>
            <w:r w:rsidRPr="00A1115A">
              <w:rPr>
                <w:rFonts w:cs="Arial" w:hint="eastAsia"/>
                <w:vertAlign w:val="superscript"/>
              </w:rPr>
              <w:t>,</w:t>
            </w:r>
            <w:r w:rsidRPr="00A1115A">
              <w:rPr>
                <w:rFonts w:cs="Arial"/>
                <w:vertAlign w:val="superscript"/>
              </w:rPr>
              <w:t>5</w:t>
            </w:r>
          </w:p>
        </w:tc>
        <w:tc>
          <w:tcPr>
            <w:tcW w:w="0" w:type="auto"/>
          </w:tcPr>
          <w:p w14:paraId="1FC674B0" w14:textId="77777777" w:rsidR="006E19B3" w:rsidRPr="00A1115A" w:rsidRDefault="006E19B3" w:rsidP="00977DEE">
            <w:pPr>
              <w:pStyle w:val="TAC"/>
            </w:pPr>
          </w:p>
        </w:tc>
        <w:tc>
          <w:tcPr>
            <w:tcW w:w="0" w:type="auto"/>
          </w:tcPr>
          <w:p w14:paraId="1B774F18" w14:textId="77777777" w:rsidR="006E19B3" w:rsidRPr="00A1115A" w:rsidRDefault="006E19B3" w:rsidP="00977DEE">
            <w:pPr>
              <w:pStyle w:val="TAC"/>
            </w:pPr>
            <w:r w:rsidRPr="00A1115A">
              <w:rPr>
                <w:rFonts w:hint="eastAsia"/>
              </w:rPr>
              <w:t>10.8</w:t>
            </w:r>
          </w:p>
        </w:tc>
        <w:tc>
          <w:tcPr>
            <w:tcW w:w="0" w:type="auto"/>
          </w:tcPr>
          <w:p w14:paraId="4B220650" w14:textId="77777777" w:rsidR="006E19B3" w:rsidRPr="00A1115A" w:rsidRDefault="006E19B3" w:rsidP="00977DEE">
            <w:pPr>
              <w:pStyle w:val="TAC"/>
            </w:pPr>
            <w:r w:rsidRPr="00A1115A">
              <w:rPr>
                <w:rFonts w:hint="eastAsia"/>
              </w:rPr>
              <w:t>9.1</w:t>
            </w:r>
          </w:p>
        </w:tc>
        <w:tc>
          <w:tcPr>
            <w:tcW w:w="0" w:type="auto"/>
          </w:tcPr>
          <w:p w14:paraId="7359068C" w14:textId="77777777" w:rsidR="006E19B3" w:rsidRPr="00A1115A" w:rsidRDefault="006E19B3" w:rsidP="00977DEE">
            <w:pPr>
              <w:pStyle w:val="TAC"/>
            </w:pPr>
            <w:r w:rsidRPr="00A1115A">
              <w:rPr>
                <w:rFonts w:hint="eastAsia"/>
              </w:rPr>
              <w:t>8</w:t>
            </w:r>
          </w:p>
        </w:tc>
        <w:tc>
          <w:tcPr>
            <w:tcW w:w="0" w:type="auto"/>
          </w:tcPr>
          <w:p w14:paraId="395D20BF" w14:textId="77777777" w:rsidR="006E19B3" w:rsidRPr="00A1115A" w:rsidRDefault="006E19B3" w:rsidP="00977DEE">
            <w:pPr>
              <w:pStyle w:val="TAC"/>
            </w:pPr>
          </w:p>
        </w:tc>
        <w:tc>
          <w:tcPr>
            <w:tcW w:w="0" w:type="auto"/>
          </w:tcPr>
          <w:p w14:paraId="44BE0AD7" w14:textId="77777777" w:rsidR="006E19B3" w:rsidRPr="00A1115A" w:rsidRDefault="006E19B3" w:rsidP="00977DEE">
            <w:pPr>
              <w:pStyle w:val="TAC"/>
            </w:pPr>
          </w:p>
        </w:tc>
        <w:tc>
          <w:tcPr>
            <w:tcW w:w="0" w:type="auto"/>
          </w:tcPr>
          <w:p w14:paraId="49B2B093" w14:textId="77777777" w:rsidR="006E19B3" w:rsidRPr="00A1115A" w:rsidRDefault="006E19B3" w:rsidP="00977DEE">
            <w:pPr>
              <w:pStyle w:val="TAC"/>
            </w:pPr>
            <w:r w:rsidRPr="00A1115A">
              <w:t>5.1</w:t>
            </w:r>
          </w:p>
        </w:tc>
        <w:tc>
          <w:tcPr>
            <w:tcW w:w="0" w:type="auto"/>
          </w:tcPr>
          <w:p w14:paraId="672CC267" w14:textId="77777777" w:rsidR="006E19B3" w:rsidRPr="00A1115A" w:rsidRDefault="006E19B3" w:rsidP="00977DEE">
            <w:pPr>
              <w:pStyle w:val="TAC"/>
            </w:pPr>
            <w:r w:rsidRPr="00A1115A">
              <w:t>4.2</w:t>
            </w:r>
          </w:p>
        </w:tc>
        <w:tc>
          <w:tcPr>
            <w:tcW w:w="0" w:type="auto"/>
          </w:tcPr>
          <w:p w14:paraId="3B2AE2CD" w14:textId="77777777" w:rsidR="006E19B3" w:rsidRPr="00A1115A" w:rsidRDefault="006E19B3" w:rsidP="00977DEE">
            <w:pPr>
              <w:pStyle w:val="TAC"/>
            </w:pPr>
            <w:r w:rsidRPr="00A1115A">
              <w:t>3.5</w:t>
            </w:r>
          </w:p>
        </w:tc>
        <w:tc>
          <w:tcPr>
            <w:tcW w:w="0" w:type="auto"/>
          </w:tcPr>
          <w:p w14:paraId="774BB633" w14:textId="77777777" w:rsidR="006E19B3" w:rsidRPr="00A1115A" w:rsidRDefault="006E19B3" w:rsidP="00977DEE">
            <w:pPr>
              <w:pStyle w:val="TAC"/>
            </w:pPr>
          </w:p>
        </w:tc>
        <w:tc>
          <w:tcPr>
            <w:tcW w:w="0" w:type="auto"/>
          </w:tcPr>
          <w:p w14:paraId="2E99B9AA" w14:textId="77777777" w:rsidR="006E19B3" w:rsidRPr="00A1115A" w:rsidRDefault="006E19B3" w:rsidP="00977DEE">
            <w:pPr>
              <w:pStyle w:val="TAC"/>
            </w:pPr>
            <w:r w:rsidRPr="00A1115A">
              <w:t>2.3</w:t>
            </w:r>
          </w:p>
        </w:tc>
        <w:tc>
          <w:tcPr>
            <w:tcW w:w="0" w:type="auto"/>
          </w:tcPr>
          <w:p w14:paraId="5A748167" w14:textId="77777777" w:rsidR="006E19B3" w:rsidRPr="00A1115A" w:rsidRDefault="006E19B3" w:rsidP="00977DEE">
            <w:pPr>
              <w:pStyle w:val="TAC"/>
            </w:pPr>
            <w:r w:rsidRPr="00A1115A">
              <w:t>1.5</w:t>
            </w:r>
          </w:p>
        </w:tc>
        <w:tc>
          <w:tcPr>
            <w:tcW w:w="0" w:type="auto"/>
          </w:tcPr>
          <w:p w14:paraId="429533AB" w14:textId="77777777" w:rsidR="006E19B3" w:rsidRPr="00A1115A" w:rsidRDefault="006E19B3" w:rsidP="00977DEE">
            <w:pPr>
              <w:pStyle w:val="TAC"/>
            </w:pPr>
            <w:r w:rsidRPr="00A1115A">
              <w:t>1.4</w:t>
            </w:r>
          </w:p>
        </w:tc>
      </w:tr>
      <w:tr w:rsidR="006E19B3" w:rsidRPr="00A1115A" w14:paraId="3404C87A" w14:textId="77777777" w:rsidTr="00977DEE">
        <w:trPr>
          <w:trHeight w:val="187"/>
          <w:jc w:val="center"/>
        </w:trPr>
        <w:tc>
          <w:tcPr>
            <w:tcW w:w="0" w:type="auto"/>
            <w:tcBorders>
              <w:top w:val="nil"/>
            </w:tcBorders>
            <w:shd w:val="clear" w:color="auto" w:fill="auto"/>
          </w:tcPr>
          <w:p w14:paraId="2AA85B20" w14:textId="77777777" w:rsidR="006E19B3" w:rsidRPr="00A1115A" w:rsidRDefault="006E19B3" w:rsidP="00977DEE">
            <w:pPr>
              <w:pStyle w:val="TAC"/>
            </w:pPr>
          </w:p>
        </w:tc>
        <w:tc>
          <w:tcPr>
            <w:tcW w:w="0" w:type="auto"/>
          </w:tcPr>
          <w:p w14:paraId="17BC9F30" w14:textId="77777777" w:rsidR="006E19B3" w:rsidRPr="00A1115A" w:rsidRDefault="006E19B3" w:rsidP="00977DEE">
            <w:pPr>
              <w:pStyle w:val="TAC"/>
            </w:pPr>
            <w:r w:rsidRPr="00A1115A">
              <w:rPr>
                <w:rFonts w:hint="eastAsia"/>
              </w:rPr>
              <w:t>n79</w:t>
            </w:r>
            <w:r w:rsidRPr="00A1115A">
              <w:rPr>
                <w:rFonts w:cs="Arial" w:hint="eastAsia"/>
                <w:vertAlign w:val="superscript"/>
              </w:rPr>
              <w:t>6,7</w:t>
            </w:r>
          </w:p>
        </w:tc>
        <w:tc>
          <w:tcPr>
            <w:tcW w:w="0" w:type="auto"/>
          </w:tcPr>
          <w:p w14:paraId="3A33AFA2" w14:textId="77777777" w:rsidR="006E19B3" w:rsidRPr="00A1115A" w:rsidRDefault="006E19B3" w:rsidP="00977DEE">
            <w:pPr>
              <w:pStyle w:val="TAC"/>
            </w:pPr>
          </w:p>
        </w:tc>
        <w:tc>
          <w:tcPr>
            <w:tcW w:w="0" w:type="auto"/>
          </w:tcPr>
          <w:p w14:paraId="6BE5A05B" w14:textId="77777777" w:rsidR="006E19B3" w:rsidRPr="00A1115A" w:rsidRDefault="006E19B3" w:rsidP="00977DEE">
            <w:pPr>
              <w:pStyle w:val="TAC"/>
            </w:pPr>
          </w:p>
        </w:tc>
        <w:tc>
          <w:tcPr>
            <w:tcW w:w="0" w:type="auto"/>
          </w:tcPr>
          <w:p w14:paraId="6345C056" w14:textId="77777777" w:rsidR="006E19B3" w:rsidRPr="00A1115A" w:rsidRDefault="006E19B3" w:rsidP="00977DEE">
            <w:pPr>
              <w:pStyle w:val="TAC"/>
            </w:pPr>
          </w:p>
        </w:tc>
        <w:tc>
          <w:tcPr>
            <w:tcW w:w="0" w:type="auto"/>
          </w:tcPr>
          <w:p w14:paraId="05F0980F" w14:textId="77777777" w:rsidR="006E19B3" w:rsidRPr="00A1115A" w:rsidRDefault="006E19B3" w:rsidP="00977DEE">
            <w:pPr>
              <w:pStyle w:val="TAC"/>
            </w:pPr>
          </w:p>
        </w:tc>
        <w:tc>
          <w:tcPr>
            <w:tcW w:w="0" w:type="auto"/>
          </w:tcPr>
          <w:p w14:paraId="7A0631BD" w14:textId="77777777" w:rsidR="006E19B3" w:rsidRPr="00A1115A" w:rsidRDefault="006E19B3" w:rsidP="00977DEE">
            <w:pPr>
              <w:pStyle w:val="TAC"/>
            </w:pPr>
          </w:p>
        </w:tc>
        <w:tc>
          <w:tcPr>
            <w:tcW w:w="0" w:type="auto"/>
          </w:tcPr>
          <w:p w14:paraId="5AAF2C00" w14:textId="77777777" w:rsidR="006E19B3" w:rsidRPr="00A1115A" w:rsidRDefault="006E19B3" w:rsidP="00977DEE">
            <w:pPr>
              <w:pStyle w:val="TAC"/>
            </w:pPr>
          </w:p>
        </w:tc>
        <w:tc>
          <w:tcPr>
            <w:tcW w:w="0" w:type="auto"/>
          </w:tcPr>
          <w:p w14:paraId="0D37DE16" w14:textId="77777777" w:rsidR="006E19B3" w:rsidRPr="00A1115A" w:rsidRDefault="006E19B3" w:rsidP="00977DEE">
            <w:pPr>
              <w:pStyle w:val="TAC"/>
            </w:pPr>
            <w:r w:rsidRPr="00A1115A">
              <w:t>6.8</w:t>
            </w:r>
          </w:p>
        </w:tc>
        <w:tc>
          <w:tcPr>
            <w:tcW w:w="0" w:type="auto"/>
          </w:tcPr>
          <w:p w14:paraId="334F9C8D" w14:textId="77777777" w:rsidR="006E19B3" w:rsidRPr="00A1115A" w:rsidRDefault="006E19B3" w:rsidP="00977DEE">
            <w:pPr>
              <w:pStyle w:val="TAC"/>
            </w:pPr>
            <w:r w:rsidRPr="00A1115A">
              <w:t>6.2</w:t>
            </w:r>
          </w:p>
        </w:tc>
        <w:tc>
          <w:tcPr>
            <w:tcW w:w="0" w:type="auto"/>
          </w:tcPr>
          <w:p w14:paraId="1035ADA9" w14:textId="77777777" w:rsidR="006E19B3" w:rsidRPr="00A1115A" w:rsidRDefault="006E19B3" w:rsidP="00977DEE">
            <w:pPr>
              <w:pStyle w:val="TAC"/>
            </w:pPr>
            <w:r w:rsidRPr="00A1115A">
              <w:t>5.6</w:t>
            </w:r>
          </w:p>
        </w:tc>
        <w:tc>
          <w:tcPr>
            <w:tcW w:w="0" w:type="auto"/>
          </w:tcPr>
          <w:p w14:paraId="7653D71A" w14:textId="77777777" w:rsidR="006E19B3" w:rsidRPr="00A1115A" w:rsidRDefault="006E19B3" w:rsidP="00977DEE">
            <w:pPr>
              <w:pStyle w:val="TAC"/>
            </w:pPr>
          </w:p>
        </w:tc>
        <w:tc>
          <w:tcPr>
            <w:tcW w:w="0" w:type="auto"/>
          </w:tcPr>
          <w:p w14:paraId="096FEED1" w14:textId="77777777" w:rsidR="006E19B3" w:rsidRPr="00A1115A" w:rsidRDefault="006E19B3" w:rsidP="00977DEE">
            <w:pPr>
              <w:pStyle w:val="TAC"/>
            </w:pPr>
            <w:r w:rsidRPr="00A1115A">
              <w:t>4.9</w:t>
            </w:r>
          </w:p>
        </w:tc>
        <w:tc>
          <w:tcPr>
            <w:tcW w:w="0" w:type="auto"/>
          </w:tcPr>
          <w:p w14:paraId="262990D5" w14:textId="77777777" w:rsidR="006E19B3" w:rsidRPr="00A1115A" w:rsidRDefault="006E19B3" w:rsidP="00977DEE">
            <w:pPr>
              <w:pStyle w:val="TAC"/>
            </w:pPr>
          </w:p>
        </w:tc>
        <w:tc>
          <w:tcPr>
            <w:tcW w:w="0" w:type="auto"/>
          </w:tcPr>
          <w:p w14:paraId="23A60B1B" w14:textId="77777777" w:rsidR="006E19B3" w:rsidRPr="00A1115A" w:rsidRDefault="006E19B3" w:rsidP="00977DEE">
            <w:pPr>
              <w:pStyle w:val="TAC"/>
            </w:pPr>
            <w:r w:rsidRPr="00A1115A">
              <w:t>4.4</w:t>
            </w:r>
          </w:p>
        </w:tc>
      </w:tr>
      <w:tr w:rsidR="006E19B3" w:rsidRPr="00A1115A" w14:paraId="55DB1E68" w14:textId="77777777" w:rsidTr="00977DEE">
        <w:trPr>
          <w:trHeight w:val="187"/>
          <w:jc w:val="center"/>
        </w:trPr>
        <w:tc>
          <w:tcPr>
            <w:tcW w:w="0" w:type="auto"/>
          </w:tcPr>
          <w:p w14:paraId="368BB69B" w14:textId="77777777" w:rsidR="006E19B3" w:rsidRPr="00A1115A" w:rsidRDefault="006E19B3" w:rsidP="00977DEE">
            <w:pPr>
              <w:pStyle w:val="TAC"/>
            </w:pPr>
            <w:r w:rsidRPr="00A1115A">
              <w:t>n82</w:t>
            </w:r>
          </w:p>
        </w:tc>
        <w:tc>
          <w:tcPr>
            <w:tcW w:w="0" w:type="auto"/>
          </w:tcPr>
          <w:p w14:paraId="28E91A52" w14:textId="77777777" w:rsidR="006E19B3" w:rsidRPr="00A1115A" w:rsidRDefault="006E19B3" w:rsidP="00977DEE">
            <w:pPr>
              <w:pStyle w:val="TAC"/>
            </w:pPr>
            <w:r w:rsidRPr="00A1115A">
              <w:t>n78</w:t>
            </w:r>
            <w:r w:rsidRPr="00A1115A">
              <w:rPr>
                <w:vertAlign w:val="superscript"/>
              </w:rPr>
              <w:t>4,5</w:t>
            </w:r>
          </w:p>
        </w:tc>
        <w:tc>
          <w:tcPr>
            <w:tcW w:w="0" w:type="auto"/>
          </w:tcPr>
          <w:p w14:paraId="11A3969B" w14:textId="77777777" w:rsidR="006E19B3" w:rsidRPr="00A1115A" w:rsidRDefault="006E19B3" w:rsidP="00977DEE">
            <w:pPr>
              <w:pStyle w:val="TAC"/>
            </w:pPr>
          </w:p>
        </w:tc>
        <w:tc>
          <w:tcPr>
            <w:tcW w:w="0" w:type="auto"/>
          </w:tcPr>
          <w:p w14:paraId="4BD5717A" w14:textId="77777777" w:rsidR="006E19B3" w:rsidRPr="00A1115A" w:rsidRDefault="006E19B3" w:rsidP="00977DEE">
            <w:pPr>
              <w:pStyle w:val="TAC"/>
            </w:pPr>
            <w:r w:rsidRPr="00A1115A">
              <w:rPr>
                <w:rFonts w:hint="eastAsia"/>
              </w:rPr>
              <w:t>10.8</w:t>
            </w:r>
          </w:p>
        </w:tc>
        <w:tc>
          <w:tcPr>
            <w:tcW w:w="0" w:type="auto"/>
          </w:tcPr>
          <w:p w14:paraId="566F45DD" w14:textId="77777777" w:rsidR="006E19B3" w:rsidRPr="00A1115A" w:rsidRDefault="006E19B3" w:rsidP="00977DEE">
            <w:pPr>
              <w:pStyle w:val="TAC"/>
            </w:pPr>
            <w:r w:rsidRPr="00A1115A">
              <w:rPr>
                <w:rFonts w:hint="eastAsia"/>
              </w:rPr>
              <w:t>9.1</w:t>
            </w:r>
          </w:p>
        </w:tc>
        <w:tc>
          <w:tcPr>
            <w:tcW w:w="0" w:type="auto"/>
          </w:tcPr>
          <w:p w14:paraId="05D80262" w14:textId="77777777" w:rsidR="006E19B3" w:rsidRPr="00A1115A" w:rsidRDefault="006E19B3" w:rsidP="00977DEE">
            <w:pPr>
              <w:pStyle w:val="TAC"/>
            </w:pPr>
            <w:r w:rsidRPr="00A1115A">
              <w:rPr>
                <w:rFonts w:hint="eastAsia"/>
              </w:rPr>
              <w:t>8</w:t>
            </w:r>
          </w:p>
        </w:tc>
        <w:tc>
          <w:tcPr>
            <w:tcW w:w="0" w:type="auto"/>
          </w:tcPr>
          <w:p w14:paraId="4AE02DF0" w14:textId="77777777" w:rsidR="006E19B3" w:rsidRPr="00A1115A" w:rsidRDefault="006E19B3" w:rsidP="00977DEE">
            <w:pPr>
              <w:pStyle w:val="TAC"/>
            </w:pPr>
          </w:p>
        </w:tc>
        <w:tc>
          <w:tcPr>
            <w:tcW w:w="0" w:type="auto"/>
          </w:tcPr>
          <w:p w14:paraId="154F1CD8" w14:textId="77777777" w:rsidR="006E19B3" w:rsidRPr="00A1115A" w:rsidRDefault="006E19B3" w:rsidP="00977DEE">
            <w:pPr>
              <w:pStyle w:val="TAC"/>
            </w:pPr>
          </w:p>
        </w:tc>
        <w:tc>
          <w:tcPr>
            <w:tcW w:w="0" w:type="auto"/>
          </w:tcPr>
          <w:p w14:paraId="171236FB" w14:textId="77777777" w:rsidR="006E19B3" w:rsidRPr="00A1115A" w:rsidRDefault="006E19B3" w:rsidP="00977DEE">
            <w:pPr>
              <w:pStyle w:val="TAC"/>
            </w:pPr>
            <w:r w:rsidRPr="00A1115A">
              <w:t>6</w:t>
            </w:r>
          </w:p>
        </w:tc>
        <w:tc>
          <w:tcPr>
            <w:tcW w:w="0" w:type="auto"/>
          </w:tcPr>
          <w:p w14:paraId="30D3EA9D" w14:textId="77777777" w:rsidR="006E19B3" w:rsidRPr="00A1115A" w:rsidRDefault="006E19B3" w:rsidP="00977DEE">
            <w:pPr>
              <w:pStyle w:val="TAC"/>
            </w:pPr>
            <w:r w:rsidRPr="00A1115A">
              <w:t>4.0</w:t>
            </w:r>
          </w:p>
        </w:tc>
        <w:tc>
          <w:tcPr>
            <w:tcW w:w="0" w:type="auto"/>
          </w:tcPr>
          <w:p w14:paraId="4CDC620D" w14:textId="77777777" w:rsidR="006E19B3" w:rsidRPr="00A1115A" w:rsidRDefault="006E19B3" w:rsidP="00977DEE">
            <w:pPr>
              <w:pStyle w:val="TAC"/>
            </w:pPr>
            <w:r w:rsidRPr="00A1115A">
              <w:t>3.2</w:t>
            </w:r>
          </w:p>
        </w:tc>
        <w:tc>
          <w:tcPr>
            <w:tcW w:w="0" w:type="auto"/>
          </w:tcPr>
          <w:p w14:paraId="3DAA5E78" w14:textId="77777777" w:rsidR="006E19B3" w:rsidRPr="00A1115A" w:rsidRDefault="006E19B3" w:rsidP="00977DEE">
            <w:pPr>
              <w:pStyle w:val="TAC"/>
            </w:pPr>
          </w:p>
        </w:tc>
        <w:tc>
          <w:tcPr>
            <w:tcW w:w="0" w:type="auto"/>
          </w:tcPr>
          <w:p w14:paraId="4BF701F3" w14:textId="77777777" w:rsidR="006E19B3" w:rsidRPr="00A1115A" w:rsidRDefault="006E19B3" w:rsidP="00977DEE">
            <w:pPr>
              <w:pStyle w:val="TAC"/>
            </w:pPr>
            <w:r w:rsidRPr="00A1115A">
              <w:t>2.0</w:t>
            </w:r>
          </w:p>
        </w:tc>
        <w:tc>
          <w:tcPr>
            <w:tcW w:w="0" w:type="auto"/>
          </w:tcPr>
          <w:p w14:paraId="5E12B7BE" w14:textId="77777777" w:rsidR="006E19B3" w:rsidRPr="00A1115A" w:rsidRDefault="006E19B3" w:rsidP="00977DEE">
            <w:pPr>
              <w:pStyle w:val="TAC"/>
            </w:pPr>
            <w:r w:rsidRPr="00A1115A">
              <w:t>1.5</w:t>
            </w:r>
          </w:p>
        </w:tc>
        <w:tc>
          <w:tcPr>
            <w:tcW w:w="0" w:type="auto"/>
          </w:tcPr>
          <w:p w14:paraId="0F1FE684" w14:textId="77777777" w:rsidR="006E19B3" w:rsidRPr="00A1115A" w:rsidRDefault="006E19B3" w:rsidP="00977DEE">
            <w:pPr>
              <w:pStyle w:val="TAC"/>
            </w:pPr>
            <w:r w:rsidRPr="00A1115A">
              <w:t>1.0</w:t>
            </w:r>
          </w:p>
        </w:tc>
      </w:tr>
      <w:tr w:rsidR="006E19B3" w:rsidRPr="00A1115A" w14:paraId="10684B7E" w14:textId="77777777" w:rsidTr="00977DEE">
        <w:trPr>
          <w:trHeight w:val="187"/>
          <w:jc w:val="center"/>
        </w:trPr>
        <w:tc>
          <w:tcPr>
            <w:tcW w:w="0" w:type="auto"/>
            <w:tcBorders>
              <w:bottom w:val="single" w:sz="4" w:space="0" w:color="auto"/>
            </w:tcBorders>
          </w:tcPr>
          <w:p w14:paraId="522A6E6C" w14:textId="77777777" w:rsidR="006E19B3" w:rsidRPr="00A1115A" w:rsidRDefault="006E19B3" w:rsidP="00977DEE">
            <w:pPr>
              <w:pStyle w:val="TAC"/>
            </w:pPr>
            <w:r w:rsidRPr="00A1115A">
              <w:t>n</w:t>
            </w:r>
            <w:r w:rsidRPr="00A1115A">
              <w:rPr>
                <w:rFonts w:hint="eastAsia"/>
              </w:rPr>
              <w:t>8</w:t>
            </w:r>
            <w:r w:rsidRPr="00A1115A">
              <w:t>3</w:t>
            </w:r>
          </w:p>
        </w:tc>
        <w:tc>
          <w:tcPr>
            <w:tcW w:w="0" w:type="auto"/>
          </w:tcPr>
          <w:p w14:paraId="40DAFBA1" w14:textId="77777777" w:rsidR="006E19B3" w:rsidRPr="00A1115A" w:rsidRDefault="006E19B3" w:rsidP="00977DEE">
            <w:pPr>
              <w:pStyle w:val="TAC"/>
            </w:pPr>
            <w:r w:rsidRPr="00A1115A">
              <w:rPr>
                <w:rFonts w:hint="eastAsia"/>
              </w:rPr>
              <w:t>n78</w:t>
            </w:r>
            <w:r w:rsidRPr="00A1115A">
              <w:rPr>
                <w:rFonts w:cs="Arial" w:hint="eastAsia"/>
                <w:vertAlign w:val="superscript"/>
              </w:rPr>
              <w:t>6,7</w:t>
            </w:r>
          </w:p>
        </w:tc>
        <w:tc>
          <w:tcPr>
            <w:tcW w:w="0" w:type="auto"/>
          </w:tcPr>
          <w:p w14:paraId="2BF41386" w14:textId="77777777" w:rsidR="006E19B3" w:rsidRPr="00A1115A" w:rsidRDefault="006E19B3" w:rsidP="00977DEE">
            <w:pPr>
              <w:pStyle w:val="TAC"/>
            </w:pPr>
          </w:p>
        </w:tc>
        <w:tc>
          <w:tcPr>
            <w:tcW w:w="0" w:type="auto"/>
          </w:tcPr>
          <w:p w14:paraId="4D9DD2D2" w14:textId="77777777" w:rsidR="006E19B3" w:rsidRPr="00A1115A" w:rsidRDefault="006E19B3" w:rsidP="00977DEE">
            <w:pPr>
              <w:pStyle w:val="TAC"/>
            </w:pPr>
            <w:r w:rsidRPr="00A1115A">
              <w:t>10.4</w:t>
            </w:r>
          </w:p>
        </w:tc>
        <w:tc>
          <w:tcPr>
            <w:tcW w:w="0" w:type="auto"/>
          </w:tcPr>
          <w:p w14:paraId="3AADA5A5" w14:textId="77777777" w:rsidR="006E19B3" w:rsidRPr="00A1115A" w:rsidRDefault="006E19B3" w:rsidP="00977DEE">
            <w:pPr>
              <w:pStyle w:val="TAC"/>
            </w:pPr>
            <w:r w:rsidRPr="00A1115A">
              <w:t>8.9</w:t>
            </w:r>
          </w:p>
        </w:tc>
        <w:tc>
          <w:tcPr>
            <w:tcW w:w="0" w:type="auto"/>
          </w:tcPr>
          <w:p w14:paraId="32B87F3D" w14:textId="77777777" w:rsidR="006E19B3" w:rsidRPr="00A1115A" w:rsidRDefault="006E19B3" w:rsidP="00977DEE">
            <w:pPr>
              <w:pStyle w:val="TAC"/>
            </w:pPr>
            <w:r w:rsidRPr="00A1115A">
              <w:t>7.8</w:t>
            </w:r>
          </w:p>
        </w:tc>
        <w:tc>
          <w:tcPr>
            <w:tcW w:w="0" w:type="auto"/>
          </w:tcPr>
          <w:p w14:paraId="6AF607E5" w14:textId="77777777" w:rsidR="006E19B3" w:rsidRPr="00A1115A" w:rsidRDefault="006E19B3" w:rsidP="00977DEE">
            <w:pPr>
              <w:pStyle w:val="TAC"/>
            </w:pPr>
          </w:p>
        </w:tc>
        <w:tc>
          <w:tcPr>
            <w:tcW w:w="0" w:type="auto"/>
          </w:tcPr>
          <w:p w14:paraId="7B99D9FE" w14:textId="77777777" w:rsidR="006E19B3" w:rsidRPr="00A1115A" w:rsidRDefault="006E19B3" w:rsidP="00977DEE">
            <w:pPr>
              <w:pStyle w:val="TAC"/>
            </w:pPr>
          </w:p>
        </w:tc>
        <w:tc>
          <w:tcPr>
            <w:tcW w:w="0" w:type="auto"/>
          </w:tcPr>
          <w:p w14:paraId="584CE493" w14:textId="77777777" w:rsidR="006E19B3" w:rsidRPr="00A1115A" w:rsidRDefault="006E19B3" w:rsidP="00977DEE">
            <w:pPr>
              <w:pStyle w:val="TAC"/>
            </w:pPr>
            <w:r w:rsidRPr="00A1115A">
              <w:t>4.7</w:t>
            </w:r>
          </w:p>
        </w:tc>
        <w:tc>
          <w:tcPr>
            <w:tcW w:w="0" w:type="auto"/>
          </w:tcPr>
          <w:p w14:paraId="18E9CC9F" w14:textId="77777777" w:rsidR="006E19B3" w:rsidRPr="00A1115A" w:rsidRDefault="006E19B3" w:rsidP="00977DEE">
            <w:pPr>
              <w:pStyle w:val="TAC"/>
            </w:pPr>
            <w:r w:rsidRPr="00A1115A">
              <w:t>3.7</w:t>
            </w:r>
          </w:p>
        </w:tc>
        <w:tc>
          <w:tcPr>
            <w:tcW w:w="0" w:type="auto"/>
          </w:tcPr>
          <w:p w14:paraId="5C5BB4D8" w14:textId="77777777" w:rsidR="006E19B3" w:rsidRPr="00A1115A" w:rsidRDefault="006E19B3" w:rsidP="00977DEE">
            <w:pPr>
              <w:pStyle w:val="TAC"/>
            </w:pPr>
            <w:r w:rsidRPr="00A1115A">
              <w:t>3</w:t>
            </w:r>
          </w:p>
        </w:tc>
        <w:tc>
          <w:tcPr>
            <w:tcW w:w="0" w:type="auto"/>
          </w:tcPr>
          <w:p w14:paraId="4535AE71" w14:textId="77777777" w:rsidR="006E19B3" w:rsidRPr="00A1115A" w:rsidRDefault="006E19B3" w:rsidP="00977DEE">
            <w:pPr>
              <w:pStyle w:val="TAC"/>
            </w:pPr>
          </w:p>
        </w:tc>
        <w:tc>
          <w:tcPr>
            <w:tcW w:w="0" w:type="auto"/>
          </w:tcPr>
          <w:p w14:paraId="3771F513" w14:textId="77777777" w:rsidR="006E19B3" w:rsidRPr="00A1115A" w:rsidRDefault="006E19B3" w:rsidP="00977DEE">
            <w:pPr>
              <w:pStyle w:val="TAC"/>
            </w:pPr>
            <w:r w:rsidRPr="00A1115A">
              <w:t>1.</w:t>
            </w:r>
            <w:r w:rsidRPr="00A1115A">
              <w:rPr>
                <w:rFonts w:hint="eastAsia"/>
              </w:rPr>
              <w:t>7</w:t>
            </w:r>
          </w:p>
        </w:tc>
        <w:tc>
          <w:tcPr>
            <w:tcW w:w="0" w:type="auto"/>
          </w:tcPr>
          <w:p w14:paraId="29D3B371" w14:textId="77777777" w:rsidR="006E19B3" w:rsidRPr="00A1115A" w:rsidRDefault="006E19B3" w:rsidP="00977DEE">
            <w:pPr>
              <w:pStyle w:val="TAC"/>
            </w:pPr>
            <w:r w:rsidRPr="00A1115A">
              <w:t>1.2</w:t>
            </w:r>
          </w:p>
        </w:tc>
        <w:tc>
          <w:tcPr>
            <w:tcW w:w="0" w:type="auto"/>
          </w:tcPr>
          <w:p w14:paraId="3997D237" w14:textId="77777777" w:rsidR="006E19B3" w:rsidRPr="00A1115A" w:rsidRDefault="006E19B3" w:rsidP="00977DEE">
            <w:pPr>
              <w:pStyle w:val="TAC"/>
            </w:pPr>
            <w:r w:rsidRPr="00A1115A">
              <w:t>0.7</w:t>
            </w:r>
          </w:p>
        </w:tc>
      </w:tr>
      <w:tr w:rsidR="006E19B3" w:rsidRPr="00A1115A" w14:paraId="0D820218" w14:textId="77777777" w:rsidTr="00977DEE">
        <w:trPr>
          <w:trHeight w:val="187"/>
          <w:jc w:val="center"/>
        </w:trPr>
        <w:tc>
          <w:tcPr>
            <w:tcW w:w="0" w:type="auto"/>
            <w:tcBorders>
              <w:bottom w:val="nil"/>
            </w:tcBorders>
            <w:shd w:val="clear" w:color="auto" w:fill="auto"/>
          </w:tcPr>
          <w:p w14:paraId="0C24ED81" w14:textId="77777777" w:rsidR="006E19B3" w:rsidRPr="00A1115A" w:rsidRDefault="006E19B3" w:rsidP="00977DEE">
            <w:pPr>
              <w:pStyle w:val="TAC"/>
            </w:pPr>
            <w:r w:rsidRPr="00A1115A">
              <w:rPr>
                <w:lang w:eastAsia="zh-CN"/>
              </w:rPr>
              <w:t>n84</w:t>
            </w:r>
          </w:p>
        </w:tc>
        <w:tc>
          <w:tcPr>
            <w:tcW w:w="0" w:type="auto"/>
          </w:tcPr>
          <w:p w14:paraId="7FB82156" w14:textId="77777777" w:rsidR="006E19B3" w:rsidRPr="00A1115A" w:rsidRDefault="006E19B3" w:rsidP="00977DEE">
            <w:pPr>
              <w:pStyle w:val="TAC"/>
            </w:pPr>
            <w:r w:rsidRPr="00A1115A">
              <w:rPr>
                <w:rFonts w:hint="eastAsia"/>
              </w:rPr>
              <w:t>n77</w:t>
            </w:r>
            <w:r w:rsidRPr="00A1115A">
              <w:rPr>
                <w:rFonts w:cs="Arial" w:hint="eastAsia"/>
                <w:vertAlign w:val="superscript"/>
              </w:rPr>
              <w:t>1,2</w:t>
            </w:r>
          </w:p>
        </w:tc>
        <w:tc>
          <w:tcPr>
            <w:tcW w:w="0" w:type="auto"/>
          </w:tcPr>
          <w:p w14:paraId="55E3D847" w14:textId="77777777" w:rsidR="006E19B3" w:rsidRPr="00A1115A" w:rsidRDefault="006E19B3" w:rsidP="00977DEE">
            <w:pPr>
              <w:pStyle w:val="TAC"/>
            </w:pPr>
          </w:p>
        </w:tc>
        <w:tc>
          <w:tcPr>
            <w:tcW w:w="0" w:type="auto"/>
          </w:tcPr>
          <w:p w14:paraId="20ECF556" w14:textId="77777777" w:rsidR="006E19B3" w:rsidRPr="00A1115A" w:rsidRDefault="006E19B3" w:rsidP="00977DEE">
            <w:pPr>
              <w:pStyle w:val="TAC"/>
            </w:pPr>
            <w:r w:rsidRPr="00A1115A">
              <w:rPr>
                <w:rFonts w:cs="Arial" w:hint="eastAsia"/>
              </w:rPr>
              <w:t>23.9</w:t>
            </w:r>
          </w:p>
        </w:tc>
        <w:tc>
          <w:tcPr>
            <w:tcW w:w="0" w:type="auto"/>
          </w:tcPr>
          <w:p w14:paraId="3D8C9A0B" w14:textId="77777777" w:rsidR="006E19B3" w:rsidRPr="00A1115A" w:rsidRDefault="006E19B3" w:rsidP="00977DEE">
            <w:pPr>
              <w:pStyle w:val="TAC"/>
            </w:pPr>
            <w:r w:rsidRPr="00A1115A">
              <w:rPr>
                <w:rFonts w:cs="Arial" w:hint="eastAsia"/>
              </w:rPr>
              <w:t>22.1</w:t>
            </w:r>
          </w:p>
        </w:tc>
        <w:tc>
          <w:tcPr>
            <w:tcW w:w="0" w:type="auto"/>
          </w:tcPr>
          <w:p w14:paraId="55FE5B81" w14:textId="77777777" w:rsidR="006E19B3" w:rsidRPr="00A1115A" w:rsidRDefault="006E19B3" w:rsidP="00977DEE">
            <w:pPr>
              <w:pStyle w:val="TAC"/>
            </w:pPr>
            <w:r w:rsidRPr="00A1115A">
              <w:rPr>
                <w:rFonts w:cs="Arial" w:hint="eastAsia"/>
              </w:rPr>
              <w:t>20.9</w:t>
            </w:r>
          </w:p>
        </w:tc>
        <w:tc>
          <w:tcPr>
            <w:tcW w:w="0" w:type="auto"/>
          </w:tcPr>
          <w:p w14:paraId="1A0956F5" w14:textId="77777777" w:rsidR="006E19B3" w:rsidRPr="00A1115A" w:rsidRDefault="006E19B3" w:rsidP="00977DEE">
            <w:pPr>
              <w:pStyle w:val="TAC"/>
            </w:pPr>
          </w:p>
        </w:tc>
        <w:tc>
          <w:tcPr>
            <w:tcW w:w="0" w:type="auto"/>
          </w:tcPr>
          <w:p w14:paraId="7359A87A" w14:textId="77777777" w:rsidR="006E19B3" w:rsidRPr="00A1115A" w:rsidRDefault="006E19B3" w:rsidP="00977DEE">
            <w:pPr>
              <w:pStyle w:val="TAC"/>
            </w:pPr>
          </w:p>
        </w:tc>
        <w:tc>
          <w:tcPr>
            <w:tcW w:w="0" w:type="auto"/>
          </w:tcPr>
          <w:p w14:paraId="51A1485B" w14:textId="77777777" w:rsidR="006E19B3" w:rsidRPr="00A1115A" w:rsidRDefault="006E19B3" w:rsidP="00977DEE">
            <w:pPr>
              <w:pStyle w:val="TAC"/>
            </w:pPr>
            <w:r w:rsidRPr="00A1115A">
              <w:rPr>
                <w:rFonts w:hint="eastAsia"/>
              </w:rPr>
              <w:t>17.9</w:t>
            </w:r>
          </w:p>
        </w:tc>
        <w:tc>
          <w:tcPr>
            <w:tcW w:w="0" w:type="auto"/>
          </w:tcPr>
          <w:p w14:paraId="3361A499" w14:textId="77777777" w:rsidR="006E19B3" w:rsidRPr="00A1115A" w:rsidRDefault="006E19B3" w:rsidP="00977DEE">
            <w:pPr>
              <w:pStyle w:val="TAC"/>
            </w:pPr>
            <w:r w:rsidRPr="00A1115A">
              <w:t>16.8</w:t>
            </w:r>
          </w:p>
        </w:tc>
        <w:tc>
          <w:tcPr>
            <w:tcW w:w="0" w:type="auto"/>
          </w:tcPr>
          <w:p w14:paraId="43F45DBE" w14:textId="77777777" w:rsidR="006E19B3" w:rsidRPr="00A1115A" w:rsidRDefault="006E19B3" w:rsidP="00977DEE">
            <w:pPr>
              <w:pStyle w:val="TAC"/>
            </w:pPr>
            <w:r w:rsidRPr="00A1115A">
              <w:t>16.0</w:t>
            </w:r>
          </w:p>
        </w:tc>
        <w:tc>
          <w:tcPr>
            <w:tcW w:w="0" w:type="auto"/>
          </w:tcPr>
          <w:p w14:paraId="10BD2BE6" w14:textId="77777777" w:rsidR="006E19B3" w:rsidRPr="00A1115A" w:rsidRDefault="006E19B3" w:rsidP="00977DEE">
            <w:pPr>
              <w:pStyle w:val="TAC"/>
            </w:pPr>
          </w:p>
        </w:tc>
        <w:tc>
          <w:tcPr>
            <w:tcW w:w="0" w:type="auto"/>
          </w:tcPr>
          <w:p w14:paraId="4449E348" w14:textId="77777777" w:rsidR="006E19B3" w:rsidRPr="00A1115A" w:rsidRDefault="006E19B3" w:rsidP="00977DEE">
            <w:pPr>
              <w:pStyle w:val="TAC"/>
            </w:pPr>
            <w:r w:rsidRPr="00A1115A">
              <w:t>14.8</w:t>
            </w:r>
          </w:p>
        </w:tc>
        <w:tc>
          <w:tcPr>
            <w:tcW w:w="0" w:type="auto"/>
          </w:tcPr>
          <w:p w14:paraId="61A11AFE" w14:textId="77777777" w:rsidR="006E19B3" w:rsidRPr="00A1115A" w:rsidRDefault="006E19B3" w:rsidP="00977DEE">
            <w:pPr>
              <w:pStyle w:val="TAC"/>
            </w:pPr>
            <w:r w:rsidRPr="00A1115A">
              <w:t>14.3</w:t>
            </w:r>
          </w:p>
        </w:tc>
        <w:tc>
          <w:tcPr>
            <w:tcW w:w="0" w:type="auto"/>
          </w:tcPr>
          <w:p w14:paraId="7C957A4E" w14:textId="77777777" w:rsidR="006E19B3" w:rsidRPr="00A1115A" w:rsidRDefault="006E19B3" w:rsidP="00977DEE">
            <w:pPr>
              <w:pStyle w:val="TAC"/>
            </w:pPr>
            <w:r w:rsidRPr="00A1115A">
              <w:t>13.8</w:t>
            </w:r>
          </w:p>
        </w:tc>
      </w:tr>
      <w:tr w:rsidR="006E19B3" w:rsidRPr="00A1115A" w14:paraId="5D2C553D" w14:textId="77777777" w:rsidTr="00977DEE">
        <w:trPr>
          <w:trHeight w:val="187"/>
          <w:jc w:val="center"/>
        </w:trPr>
        <w:tc>
          <w:tcPr>
            <w:tcW w:w="0" w:type="auto"/>
            <w:tcBorders>
              <w:top w:val="nil"/>
              <w:bottom w:val="single" w:sz="4" w:space="0" w:color="auto"/>
            </w:tcBorders>
            <w:shd w:val="clear" w:color="auto" w:fill="auto"/>
          </w:tcPr>
          <w:p w14:paraId="4F96FAA8" w14:textId="77777777" w:rsidR="006E19B3" w:rsidRPr="00A1115A" w:rsidRDefault="006E19B3" w:rsidP="00977DEE">
            <w:pPr>
              <w:pStyle w:val="TAC"/>
            </w:pPr>
          </w:p>
        </w:tc>
        <w:tc>
          <w:tcPr>
            <w:tcW w:w="0" w:type="auto"/>
          </w:tcPr>
          <w:p w14:paraId="6E1AD1C0" w14:textId="77777777" w:rsidR="006E19B3" w:rsidRPr="00A1115A" w:rsidRDefault="006E19B3" w:rsidP="00977DEE">
            <w:pPr>
              <w:pStyle w:val="TAC"/>
            </w:pPr>
            <w:r w:rsidRPr="00A1115A">
              <w:rPr>
                <w:rFonts w:hint="eastAsia"/>
              </w:rPr>
              <w:t>n77</w:t>
            </w:r>
            <w:r w:rsidRPr="00A1115A">
              <w:rPr>
                <w:rFonts w:cs="Arial" w:hint="eastAsia"/>
                <w:vertAlign w:val="superscript"/>
              </w:rPr>
              <w:t>3</w:t>
            </w:r>
          </w:p>
        </w:tc>
        <w:tc>
          <w:tcPr>
            <w:tcW w:w="0" w:type="auto"/>
          </w:tcPr>
          <w:p w14:paraId="15EDA0F9" w14:textId="77777777" w:rsidR="006E19B3" w:rsidRPr="00A1115A" w:rsidRDefault="006E19B3" w:rsidP="00977DEE">
            <w:pPr>
              <w:pStyle w:val="TAC"/>
            </w:pPr>
          </w:p>
        </w:tc>
        <w:tc>
          <w:tcPr>
            <w:tcW w:w="0" w:type="auto"/>
          </w:tcPr>
          <w:p w14:paraId="58452B6D" w14:textId="77777777" w:rsidR="006E19B3" w:rsidRPr="00A1115A" w:rsidRDefault="006E19B3" w:rsidP="00977DEE">
            <w:pPr>
              <w:pStyle w:val="TAC"/>
            </w:pPr>
            <w:r w:rsidRPr="00A1115A">
              <w:rPr>
                <w:rFonts w:cs="Arial"/>
              </w:rPr>
              <w:t>1.</w:t>
            </w:r>
            <w:r w:rsidRPr="00A1115A">
              <w:rPr>
                <w:rFonts w:cs="Arial" w:hint="eastAsia"/>
              </w:rPr>
              <w:t>1</w:t>
            </w:r>
          </w:p>
        </w:tc>
        <w:tc>
          <w:tcPr>
            <w:tcW w:w="0" w:type="auto"/>
          </w:tcPr>
          <w:p w14:paraId="709FCC90" w14:textId="77777777" w:rsidR="006E19B3" w:rsidRPr="00A1115A" w:rsidRDefault="006E19B3" w:rsidP="00977DEE">
            <w:pPr>
              <w:pStyle w:val="TAC"/>
            </w:pPr>
            <w:r w:rsidRPr="00A1115A">
              <w:rPr>
                <w:rFonts w:cs="Arial" w:hint="eastAsia"/>
              </w:rPr>
              <w:t>0.8</w:t>
            </w:r>
          </w:p>
        </w:tc>
        <w:tc>
          <w:tcPr>
            <w:tcW w:w="0" w:type="auto"/>
          </w:tcPr>
          <w:p w14:paraId="3D779398" w14:textId="77777777" w:rsidR="006E19B3" w:rsidRPr="00A1115A" w:rsidRDefault="006E19B3" w:rsidP="00977DEE">
            <w:pPr>
              <w:pStyle w:val="TAC"/>
            </w:pPr>
            <w:r w:rsidRPr="00A1115A">
              <w:rPr>
                <w:rFonts w:cs="Arial" w:hint="eastAsia"/>
              </w:rPr>
              <w:t>0.3</w:t>
            </w:r>
          </w:p>
        </w:tc>
        <w:tc>
          <w:tcPr>
            <w:tcW w:w="0" w:type="auto"/>
          </w:tcPr>
          <w:p w14:paraId="2F65FB9F" w14:textId="77777777" w:rsidR="006E19B3" w:rsidRPr="00A1115A" w:rsidRDefault="006E19B3" w:rsidP="00977DEE">
            <w:pPr>
              <w:pStyle w:val="TAC"/>
            </w:pPr>
          </w:p>
        </w:tc>
        <w:tc>
          <w:tcPr>
            <w:tcW w:w="0" w:type="auto"/>
          </w:tcPr>
          <w:p w14:paraId="7672CE96" w14:textId="77777777" w:rsidR="006E19B3" w:rsidRPr="00A1115A" w:rsidRDefault="006E19B3" w:rsidP="00977DEE">
            <w:pPr>
              <w:pStyle w:val="TAC"/>
            </w:pPr>
          </w:p>
        </w:tc>
        <w:tc>
          <w:tcPr>
            <w:tcW w:w="0" w:type="auto"/>
          </w:tcPr>
          <w:p w14:paraId="2D6C49CD" w14:textId="77777777" w:rsidR="006E19B3" w:rsidRPr="00A1115A" w:rsidRDefault="006E19B3" w:rsidP="00977DEE">
            <w:pPr>
              <w:pStyle w:val="TAC"/>
            </w:pPr>
          </w:p>
        </w:tc>
        <w:tc>
          <w:tcPr>
            <w:tcW w:w="0" w:type="auto"/>
          </w:tcPr>
          <w:p w14:paraId="2E581A4F" w14:textId="77777777" w:rsidR="006E19B3" w:rsidRPr="00A1115A" w:rsidRDefault="006E19B3" w:rsidP="00977DEE">
            <w:pPr>
              <w:pStyle w:val="TAC"/>
            </w:pPr>
          </w:p>
        </w:tc>
        <w:tc>
          <w:tcPr>
            <w:tcW w:w="0" w:type="auto"/>
          </w:tcPr>
          <w:p w14:paraId="04F62491" w14:textId="77777777" w:rsidR="006E19B3" w:rsidRPr="00A1115A" w:rsidRDefault="006E19B3" w:rsidP="00977DEE">
            <w:pPr>
              <w:pStyle w:val="TAC"/>
            </w:pPr>
          </w:p>
        </w:tc>
        <w:tc>
          <w:tcPr>
            <w:tcW w:w="0" w:type="auto"/>
          </w:tcPr>
          <w:p w14:paraId="71E5764F" w14:textId="77777777" w:rsidR="006E19B3" w:rsidRPr="00A1115A" w:rsidRDefault="006E19B3" w:rsidP="00977DEE">
            <w:pPr>
              <w:pStyle w:val="TAC"/>
            </w:pPr>
          </w:p>
        </w:tc>
        <w:tc>
          <w:tcPr>
            <w:tcW w:w="0" w:type="auto"/>
          </w:tcPr>
          <w:p w14:paraId="0AF8B847" w14:textId="77777777" w:rsidR="006E19B3" w:rsidRPr="00A1115A" w:rsidRDefault="006E19B3" w:rsidP="00977DEE">
            <w:pPr>
              <w:pStyle w:val="TAC"/>
            </w:pPr>
          </w:p>
        </w:tc>
        <w:tc>
          <w:tcPr>
            <w:tcW w:w="0" w:type="auto"/>
          </w:tcPr>
          <w:p w14:paraId="02C22DC6" w14:textId="77777777" w:rsidR="006E19B3" w:rsidRPr="00A1115A" w:rsidRDefault="006E19B3" w:rsidP="00977DEE">
            <w:pPr>
              <w:pStyle w:val="TAC"/>
            </w:pPr>
          </w:p>
        </w:tc>
        <w:tc>
          <w:tcPr>
            <w:tcW w:w="0" w:type="auto"/>
          </w:tcPr>
          <w:p w14:paraId="6E62BE52" w14:textId="77777777" w:rsidR="006E19B3" w:rsidRPr="00A1115A" w:rsidRDefault="006E19B3" w:rsidP="00977DEE">
            <w:pPr>
              <w:pStyle w:val="TAC"/>
            </w:pPr>
          </w:p>
        </w:tc>
      </w:tr>
      <w:tr w:rsidR="006E19B3" w:rsidRPr="00A1115A" w14:paraId="65C6FDF7" w14:textId="77777777" w:rsidTr="00977DEE">
        <w:trPr>
          <w:trHeight w:val="187"/>
          <w:jc w:val="center"/>
        </w:trPr>
        <w:tc>
          <w:tcPr>
            <w:tcW w:w="0" w:type="auto"/>
            <w:tcBorders>
              <w:bottom w:val="nil"/>
            </w:tcBorders>
            <w:shd w:val="clear" w:color="auto" w:fill="auto"/>
          </w:tcPr>
          <w:p w14:paraId="08CEE2E6" w14:textId="77777777" w:rsidR="006E19B3" w:rsidRPr="00A1115A" w:rsidRDefault="006E19B3" w:rsidP="00977DEE">
            <w:pPr>
              <w:pStyle w:val="TAC"/>
            </w:pPr>
            <w:r w:rsidRPr="00A1115A">
              <w:t>n</w:t>
            </w:r>
            <w:r w:rsidRPr="00A1115A">
              <w:rPr>
                <w:rFonts w:hint="eastAsia"/>
              </w:rPr>
              <w:t>86</w:t>
            </w:r>
          </w:p>
        </w:tc>
        <w:tc>
          <w:tcPr>
            <w:tcW w:w="0" w:type="auto"/>
          </w:tcPr>
          <w:p w14:paraId="03E34DF3" w14:textId="77777777" w:rsidR="006E19B3" w:rsidRPr="00A1115A" w:rsidRDefault="006E19B3" w:rsidP="00977DEE">
            <w:pPr>
              <w:pStyle w:val="TAC"/>
            </w:pPr>
            <w:r w:rsidRPr="00A1115A">
              <w:rPr>
                <w:rFonts w:hint="eastAsia"/>
              </w:rPr>
              <w:t>n78</w:t>
            </w:r>
            <w:r w:rsidRPr="00A1115A">
              <w:rPr>
                <w:rFonts w:cs="Arial" w:hint="eastAsia"/>
                <w:vertAlign w:val="superscript"/>
              </w:rPr>
              <w:t>1,2</w:t>
            </w:r>
          </w:p>
        </w:tc>
        <w:tc>
          <w:tcPr>
            <w:tcW w:w="0" w:type="auto"/>
          </w:tcPr>
          <w:p w14:paraId="42322630" w14:textId="77777777" w:rsidR="006E19B3" w:rsidRPr="00A1115A" w:rsidRDefault="006E19B3" w:rsidP="00977DEE">
            <w:pPr>
              <w:pStyle w:val="TAC"/>
            </w:pPr>
          </w:p>
        </w:tc>
        <w:tc>
          <w:tcPr>
            <w:tcW w:w="0" w:type="auto"/>
          </w:tcPr>
          <w:p w14:paraId="18EFE126" w14:textId="77777777" w:rsidR="006E19B3" w:rsidRPr="00A1115A" w:rsidRDefault="006E19B3" w:rsidP="00977DEE">
            <w:pPr>
              <w:pStyle w:val="TAC"/>
            </w:pPr>
            <w:r w:rsidRPr="00A1115A">
              <w:t>23.9</w:t>
            </w:r>
          </w:p>
        </w:tc>
        <w:tc>
          <w:tcPr>
            <w:tcW w:w="0" w:type="auto"/>
          </w:tcPr>
          <w:p w14:paraId="459D1CE3" w14:textId="77777777" w:rsidR="006E19B3" w:rsidRPr="00A1115A" w:rsidRDefault="006E19B3" w:rsidP="00977DEE">
            <w:pPr>
              <w:pStyle w:val="TAC"/>
            </w:pPr>
            <w:r w:rsidRPr="00A1115A">
              <w:t>22.1</w:t>
            </w:r>
          </w:p>
        </w:tc>
        <w:tc>
          <w:tcPr>
            <w:tcW w:w="0" w:type="auto"/>
          </w:tcPr>
          <w:p w14:paraId="3769FF24" w14:textId="77777777" w:rsidR="006E19B3" w:rsidRPr="00A1115A" w:rsidRDefault="006E19B3" w:rsidP="00977DEE">
            <w:pPr>
              <w:pStyle w:val="TAC"/>
            </w:pPr>
            <w:r w:rsidRPr="00A1115A">
              <w:t>20.9</w:t>
            </w:r>
          </w:p>
        </w:tc>
        <w:tc>
          <w:tcPr>
            <w:tcW w:w="0" w:type="auto"/>
          </w:tcPr>
          <w:p w14:paraId="786DD746" w14:textId="77777777" w:rsidR="006E19B3" w:rsidRPr="00A1115A" w:rsidRDefault="006E19B3" w:rsidP="00977DEE">
            <w:pPr>
              <w:pStyle w:val="TAC"/>
            </w:pPr>
          </w:p>
        </w:tc>
        <w:tc>
          <w:tcPr>
            <w:tcW w:w="0" w:type="auto"/>
          </w:tcPr>
          <w:p w14:paraId="28E89869" w14:textId="77777777" w:rsidR="006E19B3" w:rsidRPr="00A1115A" w:rsidRDefault="006E19B3" w:rsidP="00977DEE">
            <w:pPr>
              <w:pStyle w:val="TAC"/>
            </w:pPr>
          </w:p>
        </w:tc>
        <w:tc>
          <w:tcPr>
            <w:tcW w:w="0" w:type="auto"/>
          </w:tcPr>
          <w:p w14:paraId="7E2BB0E8" w14:textId="77777777" w:rsidR="006E19B3" w:rsidRPr="00A1115A" w:rsidRDefault="006E19B3" w:rsidP="00977DEE">
            <w:pPr>
              <w:pStyle w:val="TAC"/>
            </w:pPr>
            <w:r w:rsidRPr="00A1115A">
              <w:t>17.9</w:t>
            </w:r>
          </w:p>
        </w:tc>
        <w:tc>
          <w:tcPr>
            <w:tcW w:w="0" w:type="auto"/>
          </w:tcPr>
          <w:p w14:paraId="6D2EC065" w14:textId="77777777" w:rsidR="006E19B3" w:rsidRPr="00A1115A" w:rsidRDefault="006E19B3" w:rsidP="00977DEE">
            <w:pPr>
              <w:pStyle w:val="TAC"/>
            </w:pPr>
            <w:r w:rsidRPr="00A1115A">
              <w:t>16.8</w:t>
            </w:r>
          </w:p>
        </w:tc>
        <w:tc>
          <w:tcPr>
            <w:tcW w:w="0" w:type="auto"/>
          </w:tcPr>
          <w:p w14:paraId="3597D64F" w14:textId="77777777" w:rsidR="006E19B3" w:rsidRPr="00A1115A" w:rsidRDefault="006E19B3" w:rsidP="00977DEE">
            <w:pPr>
              <w:pStyle w:val="TAC"/>
            </w:pPr>
            <w:r w:rsidRPr="00A1115A">
              <w:t>16.0</w:t>
            </w:r>
          </w:p>
        </w:tc>
        <w:tc>
          <w:tcPr>
            <w:tcW w:w="0" w:type="auto"/>
          </w:tcPr>
          <w:p w14:paraId="1D0552AB" w14:textId="77777777" w:rsidR="006E19B3" w:rsidRPr="00A1115A" w:rsidRDefault="006E19B3" w:rsidP="00977DEE">
            <w:pPr>
              <w:pStyle w:val="TAC"/>
            </w:pPr>
          </w:p>
        </w:tc>
        <w:tc>
          <w:tcPr>
            <w:tcW w:w="0" w:type="auto"/>
          </w:tcPr>
          <w:p w14:paraId="704125E9" w14:textId="77777777" w:rsidR="006E19B3" w:rsidRPr="00A1115A" w:rsidRDefault="006E19B3" w:rsidP="00977DEE">
            <w:pPr>
              <w:pStyle w:val="TAC"/>
            </w:pPr>
            <w:r w:rsidRPr="00A1115A">
              <w:t>14.8</w:t>
            </w:r>
          </w:p>
        </w:tc>
        <w:tc>
          <w:tcPr>
            <w:tcW w:w="0" w:type="auto"/>
          </w:tcPr>
          <w:p w14:paraId="0E5859E7" w14:textId="77777777" w:rsidR="006E19B3" w:rsidRPr="00A1115A" w:rsidRDefault="006E19B3" w:rsidP="00977DEE">
            <w:pPr>
              <w:pStyle w:val="TAC"/>
            </w:pPr>
            <w:r w:rsidRPr="00A1115A">
              <w:t>14.3</w:t>
            </w:r>
          </w:p>
        </w:tc>
        <w:tc>
          <w:tcPr>
            <w:tcW w:w="0" w:type="auto"/>
          </w:tcPr>
          <w:p w14:paraId="6E7DA8F0" w14:textId="77777777" w:rsidR="006E19B3" w:rsidRPr="00A1115A" w:rsidRDefault="006E19B3" w:rsidP="00977DEE">
            <w:pPr>
              <w:pStyle w:val="TAC"/>
            </w:pPr>
            <w:r w:rsidRPr="00A1115A">
              <w:t>13.8</w:t>
            </w:r>
          </w:p>
        </w:tc>
      </w:tr>
      <w:tr w:rsidR="006E19B3" w:rsidRPr="00A1115A" w14:paraId="26BBBED4" w14:textId="77777777" w:rsidTr="00977DEE">
        <w:trPr>
          <w:trHeight w:val="187"/>
          <w:jc w:val="center"/>
        </w:trPr>
        <w:tc>
          <w:tcPr>
            <w:tcW w:w="0" w:type="auto"/>
            <w:tcBorders>
              <w:top w:val="nil"/>
            </w:tcBorders>
            <w:shd w:val="clear" w:color="auto" w:fill="auto"/>
          </w:tcPr>
          <w:p w14:paraId="1E09D376" w14:textId="77777777" w:rsidR="006E19B3" w:rsidRPr="00A1115A" w:rsidRDefault="006E19B3" w:rsidP="00977DEE">
            <w:pPr>
              <w:pStyle w:val="TAC"/>
            </w:pPr>
          </w:p>
        </w:tc>
        <w:tc>
          <w:tcPr>
            <w:tcW w:w="0" w:type="auto"/>
          </w:tcPr>
          <w:p w14:paraId="7A020A77" w14:textId="77777777" w:rsidR="006E19B3" w:rsidRPr="00A1115A" w:rsidRDefault="006E19B3" w:rsidP="00977DEE">
            <w:pPr>
              <w:pStyle w:val="TAC"/>
            </w:pPr>
            <w:r w:rsidRPr="00A1115A">
              <w:rPr>
                <w:rFonts w:hint="eastAsia"/>
              </w:rPr>
              <w:t>n78</w:t>
            </w:r>
            <w:r w:rsidRPr="00A1115A">
              <w:rPr>
                <w:rFonts w:cs="Arial" w:hint="eastAsia"/>
                <w:vertAlign w:val="superscript"/>
              </w:rPr>
              <w:t>3</w:t>
            </w:r>
          </w:p>
        </w:tc>
        <w:tc>
          <w:tcPr>
            <w:tcW w:w="0" w:type="auto"/>
          </w:tcPr>
          <w:p w14:paraId="3B5864B4" w14:textId="77777777" w:rsidR="006E19B3" w:rsidRPr="00A1115A" w:rsidRDefault="006E19B3" w:rsidP="00977DEE">
            <w:pPr>
              <w:pStyle w:val="TAC"/>
            </w:pPr>
          </w:p>
        </w:tc>
        <w:tc>
          <w:tcPr>
            <w:tcW w:w="0" w:type="auto"/>
          </w:tcPr>
          <w:p w14:paraId="491C0F67" w14:textId="77777777" w:rsidR="006E19B3" w:rsidRPr="00A1115A" w:rsidRDefault="006E19B3" w:rsidP="00977DEE">
            <w:pPr>
              <w:pStyle w:val="TAC"/>
            </w:pPr>
            <w:r w:rsidRPr="00A1115A">
              <w:t>1.1</w:t>
            </w:r>
          </w:p>
        </w:tc>
        <w:tc>
          <w:tcPr>
            <w:tcW w:w="0" w:type="auto"/>
          </w:tcPr>
          <w:p w14:paraId="5487BD3B" w14:textId="77777777" w:rsidR="006E19B3" w:rsidRPr="00A1115A" w:rsidRDefault="006E19B3" w:rsidP="00977DEE">
            <w:pPr>
              <w:pStyle w:val="TAC"/>
            </w:pPr>
            <w:r w:rsidRPr="00A1115A">
              <w:t>0.8</w:t>
            </w:r>
          </w:p>
        </w:tc>
        <w:tc>
          <w:tcPr>
            <w:tcW w:w="0" w:type="auto"/>
          </w:tcPr>
          <w:p w14:paraId="76735FF7" w14:textId="77777777" w:rsidR="006E19B3" w:rsidRPr="00A1115A" w:rsidRDefault="006E19B3" w:rsidP="00977DEE">
            <w:pPr>
              <w:pStyle w:val="TAC"/>
            </w:pPr>
            <w:r w:rsidRPr="00A1115A">
              <w:t>0.3</w:t>
            </w:r>
          </w:p>
        </w:tc>
        <w:tc>
          <w:tcPr>
            <w:tcW w:w="0" w:type="auto"/>
          </w:tcPr>
          <w:p w14:paraId="43357746" w14:textId="77777777" w:rsidR="006E19B3" w:rsidRPr="00A1115A" w:rsidRDefault="006E19B3" w:rsidP="00977DEE">
            <w:pPr>
              <w:pStyle w:val="TAC"/>
            </w:pPr>
          </w:p>
        </w:tc>
        <w:tc>
          <w:tcPr>
            <w:tcW w:w="0" w:type="auto"/>
          </w:tcPr>
          <w:p w14:paraId="752D8BAC" w14:textId="77777777" w:rsidR="006E19B3" w:rsidRPr="00A1115A" w:rsidRDefault="006E19B3" w:rsidP="00977DEE">
            <w:pPr>
              <w:pStyle w:val="TAC"/>
            </w:pPr>
          </w:p>
        </w:tc>
        <w:tc>
          <w:tcPr>
            <w:tcW w:w="0" w:type="auto"/>
          </w:tcPr>
          <w:p w14:paraId="6F543E1E" w14:textId="77777777" w:rsidR="006E19B3" w:rsidRPr="00A1115A" w:rsidRDefault="006E19B3" w:rsidP="00977DEE">
            <w:pPr>
              <w:pStyle w:val="TAC"/>
            </w:pPr>
          </w:p>
        </w:tc>
        <w:tc>
          <w:tcPr>
            <w:tcW w:w="0" w:type="auto"/>
          </w:tcPr>
          <w:p w14:paraId="0DDFEFD3" w14:textId="77777777" w:rsidR="006E19B3" w:rsidRPr="00A1115A" w:rsidRDefault="006E19B3" w:rsidP="00977DEE">
            <w:pPr>
              <w:pStyle w:val="TAC"/>
            </w:pPr>
          </w:p>
        </w:tc>
        <w:tc>
          <w:tcPr>
            <w:tcW w:w="0" w:type="auto"/>
          </w:tcPr>
          <w:p w14:paraId="63002CEB" w14:textId="77777777" w:rsidR="006E19B3" w:rsidRPr="00A1115A" w:rsidRDefault="006E19B3" w:rsidP="00977DEE">
            <w:pPr>
              <w:pStyle w:val="TAC"/>
            </w:pPr>
          </w:p>
        </w:tc>
        <w:tc>
          <w:tcPr>
            <w:tcW w:w="0" w:type="auto"/>
          </w:tcPr>
          <w:p w14:paraId="18C82737" w14:textId="77777777" w:rsidR="006E19B3" w:rsidRPr="00A1115A" w:rsidRDefault="006E19B3" w:rsidP="00977DEE">
            <w:pPr>
              <w:pStyle w:val="TAC"/>
            </w:pPr>
          </w:p>
        </w:tc>
        <w:tc>
          <w:tcPr>
            <w:tcW w:w="0" w:type="auto"/>
          </w:tcPr>
          <w:p w14:paraId="5195156A" w14:textId="77777777" w:rsidR="006E19B3" w:rsidRPr="00A1115A" w:rsidRDefault="006E19B3" w:rsidP="00977DEE">
            <w:pPr>
              <w:pStyle w:val="TAC"/>
            </w:pPr>
          </w:p>
        </w:tc>
        <w:tc>
          <w:tcPr>
            <w:tcW w:w="0" w:type="auto"/>
          </w:tcPr>
          <w:p w14:paraId="5F635255" w14:textId="77777777" w:rsidR="006E19B3" w:rsidRPr="00A1115A" w:rsidRDefault="006E19B3" w:rsidP="00977DEE">
            <w:pPr>
              <w:pStyle w:val="TAC"/>
            </w:pPr>
          </w:p>
        </w:tc>
        <w:tc>
          <w:tcPr>
            <w:tcW w:w="0" w:type="auto"/>
          </w:tcPr>
          <w:p w14:paraId="005A6405" w14:textId="77777777" w:rsidR="006E19B3" w:rsidRPr="00A1115A" w:rsidRDefault="006E19B3" w:rsidP="00977DEE">
            <w:pPr>
              <w:pStyle w:val="TAC"/>
            </w:pPr>
          </w:p>
        </w:tc>
      </w:tr>
      <w:tr w:rsidR="006E19B3" w:rsidRPr="00A1115A" w14:paraId="553F84C7" w14:textId="77777777" w:rsidTr="00977DEE">
        <w:trPr>
          <w:trHeight w:val="187"/>
          <w:jc w:val="center"/>
        </w:trPr>
        <w:tc>
          <w:tcPr>
            <w:tcW w:w="0" w:type="auto"/>
            <w:tcBorders>
              <w:top w:val="nil"/>
            </w:tcBorders>
            <w:shd w:val="clear" w:color="auto" w:fill="auto"/>
          </w:tcPr>
          <w:p w14:paraId="0B948889" w14:textId="77777777" w:rsidR="006E19B3" w:rsidRPr="00A1115A" w:rsidRDefault="006E19B3" w:rsidP="00977DEE">
            <w:pPr>
              <w:pStyle w:val="TAC"/>
            </w:pPr>
            <w:r w:rsidRPr="00425432">
              <w:t>n97</w:t>
            </w:r>
          </w:p>
        </w:tc>
        <w:tc>
          <w:tcPr>
            <w:tcW w:w="0" w:type="auto"/>
          </w:tcPr>
          <w:p w14:paraId="5C46B680" w14:textId="77777777" w:rsidR="006E19B3" w:rsidRPr="00A1115A" w:rsidRDefault="006E19B3" w:rsidP="00977DEE">
            <w:pPr>
              <w:pStyle w:val="TAC"/>
            </w:pPr>
            <w:r w:rsidRPr="00425432">
              <w:t>n79</w:t>
            </w:r>
            <w:r w:rsidRPr="009B6AEE">
              <w:rPr>
                <w:vertAlign w:val="superscript"/>
              </w:rPr>
              <w:t>1,2</w:t>
            </w:r>
          </w:p>
        </w:tc>
        <w:tc>
          <w:tcPr>
            <w:tcW w:w="0" w:type="auto"/>
          </w:tcPr>
          <w:p w14:paraId="1FD43853" w14:textId="77777777" w:rsidR="006E19B3" w:rsidRPr="00A1115A" w:rsidRDefault="006E19B3" w:rsidP="00977DEE">
            <w:pPr>
              <w:pStyle w:val="TAC"/>
            </w:pPr>
          </w:p>
        </w:tc>
        <w:tc>
          <w:tcPr>
            <w:tcW w:w="0" w:type="auto"/>
          </w:tcPr>
          <w:p w14:paraId="2B818A3E" w14:textId="77777777" w:rsidR="006E19B3" w:rsidRPr="00A1115A" w:rsidRDefault="006E19B3" w:rsidP="00977DEE">
            <w:pPr>
              <w:pStyle w:val="TAC"/>
            </w:pPr>
          </w:p>
        </w:tc>
        <w:tc>
          <w:tcPr>
            <w:tcW w:w="0" w:type="auto"/>
          </w:tcPr>
          <w:p w14:paraId="23A127F2" w14:textId="77777777" w:rsidR="006E19B3" w:rsidRPr="00A1115A" w:rsidRDefault="006E19B3" w:rsidP="00977DEE">
            <w:pPr>
              <w:pStyle w:val="TAC"/>
            </w:pPr>
          </w:p>
        </w:tc>
        <w:tc>
          <w:tcPr>
            <w:tcW w:w="0" w:type="auto"/>
          </w:tcPr>
          <w:p w14:paraId="788623F6" w14:textId="77777777" w:rsidR="006E19B3" w:rsidRPr="00A1115A" w:rsidRDefault="006E19B3" w:rsidP="00977DEE">
            <w:pPr>
              <w:pStyle w:val="TAC"/>
            </w:pPr>
          </w:p>
        </w:tc>
        <w:tc>
          <w:tcPr>
            <w:tcW w:w="0" w:type="auto"/>
          </w:tcPr>
          <w:p w14:paraId="4D1E8549" w14:textId="77777777" w:rsidR="006E19B3" w:rsidRPr="00A1115A" w:rsidRDefault="006E19B3" w:rsidP="00977DEE">
            <w:pPr>
              <w:pStyle w:val="TAC"/>
            </w:pPr>
          </w:p>
        </w:tc>
        <w:tc>
          <w:tcPr>
            <w:tcW w:w="0" w:type="auto"/>
          </w:tcPr>
          <w:p w14:paraId="26EC112C" w14:textId="77777777" w:rsidR="006E19B3" w:rsidRPr="00A1115A" w:rsidRDefault="006E19B3" w:rsidP="00977DEE">
            <w:pPr>
              <w:pStyle w:val="TAC"/>
            </w:pPr>
          </w:p>
        </w:tc>
        <w:tc>
          <w:tcPr>
            <w:tcW w:w="0" w:type="auto"/>
          </w:tcPr>
          <w:p w14:paraId="495B7BAF" w14:textId="77777777" w:rsidR="006E19B3" w:rsidRPr="00A1115A" w:rsidRDefault="006E19B3" w:rsidP="00977DEE">
            <w:pPr>
              <w:pStyle w:val="TAC"/>
            </w:pPr>
            <w:r w:rsidRPr="00425432">
              <w:t>29.4</w:t>
            </w:r>
          </w:p>
        </w:tc>
        <w:tc>
          <w:tcPr>
            <w:tcW w:w="0" w:type="auto"/>
          </w:tcPr>
          <w:p w14:paraId="55A4B2FA" w14:textId="77777777" w:rsidR="006E19B3" w:rsidRPr="00A1115A" w:rsidRDefault="006E19B3" w:rsidP="00977DEE">
            <w:pPr>
              <w:pStyle w:val="TAC"/>
            </w:pPr>
            <w:r w:rsidRPr="00425432">
              <w:t>28.4</w:t>
            </w:r>
          </w:p>
        </w:tc>
        <w:tc>
          <w:tcPr>
            <w:tcW w:w="0" w:type="auto"/>
          </w:tcPr>
          <w:p w14:paraId="2A7308D3" w14:textId="77777777" w:rsidR="006E19B3" w:rsidRPr="00A1115A" w:rsidRDefault="006E19B3" w:rsidP="00977DEE">
            <w:pPr>
              <w:pStyle w:val="TAC"/>
            </w:pPr>
            <w:r w:rsidRPr="00425432">
              <w:t>27.6</w:t>
            </w:r>
          </w:p>
        </w:tc>
        <w:tc>
          <w:tcPr>
            <w:tcW w:w="0" w:type="auto"/>
          </w:tcPr>
          <w:p w14:paraId="1A263EA0" w14:textId="77777777" w:rsidR="006E19B3" w:rsidRPr="00A1115A" w:rsidRDefault="006E19B3" w:rsidP="00977DEE">
            <w:pPr>
              <w:pStyle w:val="TAC"/>
            </w:pPr>
          </w:p>
        </w:tc>
        <w:tc>
          <w:tcPr>
            <w:tcW w:w="0" w:type="auto"/>
          </w:tcPr>
          <w:p w14:paraId="483D4DE7" w14:textId="77777777" w:rsidR="006E19B3" w:rsidRPr="00A1115A" w:rsidRDefault="006E19B3" w:rsidP="00977DEE">
            <w:pPr>
              <w:pStyle w:val="TAC"/>
            </w:pPr>
            <w:r w:rsidRPr="00425432">
              <w:t>26.3</w:t>
            </w:r>
          </w:p>
        </w:tc>
        <w:tc>
          <w:tcPr>
            <w:tcW w:w="0" w:type="auto"/>
          </w:tcPr>
          <w:p w14:paraId="72E25F39" w14:textId="77777777" w:rsidR="006E19B3" w:rsidRPr="00A1115A" w:rsidRDefault="006E19B3" w:rsidP="00977DEE">
            <w:pPr>
              <w:pStyle w:val="TAC"/>
            </w:pPr>
          </w:p>
        </w:tc>
        <w:tc>
          <w:tcPr>
            <w:tcW w:w="0" w:type="auto"/>
          </w:tcPr>
          <w:p w14:paraId="716BF268" w14:textId="77777777" w:rsidR="006E19B3" w:rsidRPr="00A1115A" w:rsidRDefault="006E19B3" w:rsidP="00977DEE">
            <w:pPr>
              <w:pStyle w:val="TAC"/>
            </w:pPr>
            <w:r w:rsidRPr="00425432">
              <w:t>25.3</w:t>
            </w:r>
          </w:p>
        </w:tc>
      </w:tr>
      <w:tr w:rsidR="004E43B7" w:rsidRPr="00A1115A" w14:paraId="69A29805" w14:textId="77777777" w:rsidTr="00977DEE">
        <w:trPr>
          <w:trHeight w:val="187"/>
          <w:jc w:val="center"/>
          <w:ins w:id="1354" w:author="Huawei" w:date="2021-05-28T15:53:00Z"/>
        </w:trPr>
        <w:tc>
          <w:tcPr>
            <w:tcW w:w="0" w:type="auto"/>
            <w:tcBorders>
              <w:top w:val="nil"/>
            </w:tcBorders>
            <w:shd w:val="clear" w:color="auto" w:fill="auto"/>
          </w:tcPr>
          <w:p w14:paraId="35D957E4" w14:textId="64D6E695" w:rsidR="004E43B7" w:rsidRPr="00425432" w:rsidRDefault="004E43B7" w:rsidP="004E43B7">
            <w:pPr>
              <w:pStyle w:val="TAC"/>
              <w:rPr>
                <w:ins w:id="1355" w:author="Huawei" w:date="2021-05-28T15:53:00Z"/>
                <w:lang w:eastAsia="zh-CN"/>
              </w:rPr>
            </w:pPr>
            <w:ins w:id="1356" w:author="Huawei" w:date="2021-05-28T15:54:00Z">
              <w:r>
                <w:rPr>
                  <w:rFonts w:hint="eastAsia"/>
                  <w:lang w:eastAsia="zh-CN"/>
                </w:rPr>
                <w:t>n</w:t>
              </w:r>
              <w:r>
                <w:rPr>
                  <w:lang w:eastAsia="zh-CN"/>
                </w:rPr>
                <w:t>99</w:t>
              </w:r>
            </w:ins>
          </w:p>
        </w:tc>
        <w:tc>
          <w:tcPr>
            <w:tcW w:w="0" w:type="auto"/>
          </w:tcPr>
          <w:p w14:paraId="6E0D8391" w14:textId="0417CE6C" w:rsidR="004E43B7" w:rsidRPr="00425432" w:rsidRDefault="004E43B7" w:rsidP="004E43B7">
            <w:pPr>
              <w:pStyle w:val="TAC"/>
              <w:rPr>
                <w:ins w:id="1357" w:author="Huawei" w:date="2021-05-28T15:53:00Z"/>
              </w:rPr>
            </w:pPr>
            <w:ins w:id="1358" w:author="Huawei" w:date="2021-05-28T15:54:00Z">
              <w:r w:rsidRPr="00F024A4">
                <w:t>n77</w:t>
              </w:r>
              <w:r w:rsidRPr="004E43B7">
                <w:rPr>
                  <w:vertAlign w:val="superscript"/>
                </w:rPr>
                <w:t>1,2</w:t>
              </w:r>
            </w:ins>
          </w:p>
        </w:tc>
        <w:tc>
          <w:tcPr>
            <w:tcW w:w="0" w:type="auto"/>
          </w:tcPr>
          <w:p w14:paraId="177D454B" w14:textId="77777777" w:rsidR="004E43B7" w:rsidRPr="00A1115A" w:rsidRDefault="004E43B7" w:rsidP="004E43B7">
            <w:pPr>
              <w:pStyle w:val="TAC"/>
              <w:rPr>
                <w:ins w:id="1359" w:author="Huawei" w:date="2021-05-28T15:53:00Z"/>
              </w:rPr>
            </w:pPr>
          </w:p>
        </w:tc>
        <w:tc>
          <w:tcPr>
            <w:tcW w:w="0" w:type="auto"/>
          </w:tcPr>
          <w:p w14:paraId="3BD80C36" w14:textId="0C7D0217" w:rsidR="004E43B7" w:rsidRPr="00A1115A" w:rsidRDefault="004E43B7" w:rsidP="004E43B7">
            <w:pPr>
              <w:pStyle w:val="TAC"/>
              <w:rPr>
                <w:ins w:id="1360" w:author="Huawei" w:date="2021-05-28T15:53:00Z"/>
              </w:rPr>
            </w:pPr>
            <w:ins w:id="1361" w:author="Huawei" w:date="2021-05-28T15:54:00Z">
              <w:r w:rsidRPr="00966A21">
                <w:t>23.9</w:t>
              </w:r>
            </w:ins>
          </w:p>
        </w:tc>
        <w:tc>
          <w:tcPr>
            <w:tcW w:w="0" w:type="auto"/>
          </w:tcPr>
          <w:p w14:paraId="6A5955C5" w14:textId="32C5EB85" w:rsidR="004E43B7" w:rsidRPr="00A1115A" w:rsidRDefault="004E43B7" w:rsidP="004E43B7">
            <w:pPr>
              <w:pStyle w:val="TAC"/>
              <w:rPr>
                <w:ins w:id="1362" w:author="Huawei" w:date="2021-05-28T15:53:00Z"/>
              </w:rPr>
            </w:pPr>
            <w:ins w:id="1363" w:author="Huawei" w:date="2021-05-28T15:54:00Z">
              <w:r w:rsidRPr="00966A21">
                <w:t>22.1</w:t>
              </w:r>
            </w:ins>
          </w:p>
        </w:tc>
        <w:tc>
          <w:tcPr>
            <w:tcW w:w="0" w:type="auto"/>
          </w:tcPr>
          <w:p w14:paraId="003C64D3" w14:textId="6DE92BE0" w:rsidR="004E43B7" w:rsidRPr="00A1115A" w:rsidRDefault="004E43B7" w:rsidP="004E43B7">
            <w:pPr>
              <w:pStyle w:val="TAC"/>
              <w:rPr>
                <w:ins w:id="1364" w:author="Huawei" w:date="2021-05-28T15:53:00Z"/>
              </w:rPr>
            </w:pPr>
            <w:ins w:id="1365" w:author="Huawei" w:date="2021-05-28T15:54:00Z">
              <w:r w:rsidRPr="00966A21">
                <w:t>20.9</w:t>
              </w:r>
            </w:ins>
          </w:p>
        </w:tc>
        <w:tc>
          <w:tcPr>
            <w:tcW w:w="0" w:type="auto"/>
          </w:tcPr>
          <w:p w14:paraId="27F4A89A" w14:textId="2545130F" w:rsidR="004E43B7" w:rsidRPr="00A1115A" w:rsidRDefault="004E43B7" w:rsidP="004E43B7">
            <w:pPr>
              <w:pStyle w:val="TAC"/>
              <w:rPr>
                <w:ins w:id="1366" w:author="Huawei" w:date="2021-05-28T15:53:00Z"/>
              </w:rPr>
            </w:pPr>
            <w:ins w:id="1367" w:author="Huawei" w:date="2021-05-28T15:54:00Z">
              <w:r w:rsidRPr="00966A21">
                <w:t>19.8</w:t>
              </w:r>
            </w:ins>
          </w:p>
        </w:tc>
        <w:tc>
          <w:tcPr>
            <w:tcW w:w="0" w:type="auto"/>
          </w:tcPr>
          <w:p w14:paraId="6FF4ED64" w14:textId="65F8E277" w:rsidR="004E43B7" w:rsidRPr="00A1115A" w:rsidRDefault="004E43B7" w:rsidP="004E43B7">
            <w:pPr>
              <w:pStyle w:val="TAC"/>
              <w:rPr>
                <w:ins w:id="1368" w:author="Huawei" w:date="2021-05-28T15:53:00Z"/>
              </w:rPr>
            </w:pPr>
            <w:ins w:id="1369" w:author="Huawei" w:date="2021-05-28T15:54:00Z">
              <w:r w:rsidRPr="00966A21">
                <w:t>19.0</w:t>
              </w:r>
            </w:ins>
          </w:p>
        </w:tc>
        <w:tc>
          <w:tcPr>
            <w:tcW w:w="0" w:type="auto"/>
          </w:tcPr>
          <w:p w14:paraId="22440E90" w14:textId="1814DC07" w:rsidR="004E43B7" w:rsidRPr="00425432" w:rsidRDefault="004E43B7" w:rsidP="004E43B7">
            <w:pPr>
              <w:pStyle w:val="TAC"/>
              <w:rPr>
                <w:ins w:id="1370" w:author="Huawei" w:date="2021-05-28T15:53:00Z"/>
              </w:rPr>
            </w:pPr>
            <w:ins w:id="1371" w:author="Huawei" w:date="2021-05-28T15:54:00Z">
              <w:r w:rsidRPr="00966A21">
                <w:t>17.9</w:t>
              </w:r>
            </w:ins>
          </w:p>
        </w:tc>
        <w:tc>
          <w:tcPr>
            <w:tcW w:w="0" w:type="auto"/>
          </w:tcPr>
          <w:p w14:paraId="27EF8042" w14:textId="7349C87D" w:rsidR="004E43B7" w:rsidRPr="00425432" w:rsidRDefault="004E43B7" w:rsidP="004E43B7">
            <w:pPr>
              <w:pStyle w:val="TAC"/>
              <w:rPr>
                <w:ins w:id="1372" w:author="Huawei" w:date="2021-05-28T15:53:00Z"/>
              </w:rPr>
            </w:pPr>
            <w:ins w:id="1373" w:author="Huawei" w:date="2021-05-28T15:54:00Z">
              <w:r w:rsidRPr="00966A21">
                <w:t>16.8</w:t>
              </w:r>
            </w:ins>
          </w:p>
        </w:tc>
        <w:tc>
          <w:tcPr>
            <w:tcW w:w="0" w:type="auto"/>
          </w:tcPr>
          <w:p w14:paraId="2A182491" w14:textId="709D5C57" w:rsidR="004E43B7" w:rsidRPr="00425432" w:rsidRDefault="004E43B7" w:rsidP="004E43B7">
            <w:pPr>
              <w:pStyle w:val="TAC"/>
              <w:rPr>
                <w:ins w:id="1374" w:author="Huawei" w:date="2021-05-28T15:53:00Z"/>
              </w:rPr>
            </w:pPr>
            <w:ins w:id="1375" w:author="Huawei" w:date="2021-05-28T15:54:00Z">
              <w:r w:rsidRPr="00966A21">
                <w:t>16.0</w:t>
              </w:r>
            </w:ins>
          </w:p>
        </w:tc>
        <w:tc>
          <w:tcPr>
            <w:tcW w:w="0" w:type="auto"/>
          </w:tcPr>
          <w:p w14:paraId="7B3F982D" w14:textId="5FEC7C66" w:rsidR="004E43B7" w:rsidRPr="00A1115A" w:rsidRDefault="004E43B7" w:rsidP="004E43B7">
            <w:pPr>
              <w:pStyle w:val="TAC"/>
              <w:rPr>
                <w:ins w:id="1376" w:author="Huawei" w:date="2021-05-28T15:53:00Z"/>
              </w:rPr>
            </w:pPr>
            <w:ins w:id="1377" w:author="Huawei" w:date="2021-05-28T15:54:00Z">
              <w:r w:rsidRPr="00966A21">
                <w:t>15.3</w:t>
              </w:r>
            </w:ins>
          </w:p>
        </w:tc>
        <w:tc>
          <w:tcPr>
            <w:tcW w:w="0" w:type="auto"/>
          </w:tcPr>
          <w:p w14:paraId="51BDFDD1" w14:textId="0E6D4C92" w:rsidR="004E43B7" w:rsidRPr="00425432" w:rsidRDefault="004E43B7" w:rsidP="004E43B7">
            <w:pPr>
              <w:pStyle w:val="TAC"/>
              <w:rPr>
                <w:ins w:id="1378" w:author="Huawei" w:date="2021-05-28T15:53:00Z"/>
              </w:rPr>
            </w:pPr>
            <w:ins w:id="1379" w:author="Huawei" w:date="2021-05-28T15:54:00Z">
              <w:r w:rsidRPr="00966A21">
                <w:t>14.8</w:t>
              </w:r>
            </w:ins>
          </w:p>
        </w:tc>
        <w:tc>
          <w:tcPr>
            <w:tcW w:w="0" w:type="auto"/>
          </w:tcPr>
          <w:p w14:paraId="00BF245B" w14:textId="121F25A7" w:rsidR="004E43B7" w:rsidRPr="00A1115A" w:rsidRDefault="004E43B7" w:rsidP="004E43B7">
            <w:pPr>
              <w:pStyle w:val="TAC"/>
              <w:rPr>
                <w:ins w:id="1380" w:author="Huawei" w:date="2021-05-28T15:53:00Z"/>
              </w:rPr>
            </w:pPr>
            <w:ins w:id="1381" w:author="Huawei" w:date="2021-05-28T15:54:00Z">
              <w:r w:rsidRPr="00966A21">
                <w:t>14.3</w:t>
              </w:r>
            </w:ins>
          </w:p>
        </w:tc>
        <w:tc>
          <w:tcPr>
            <w:tcW w:w="0" w:type="auto"/>
          </w:tcPr>
          <w:p w14:paraId="3FE259FA" w14:textId="4FF43C60" w:rsidR="004E43B7" w:rsidRPr="00425432" w:rsidRDefault="004E43B7" w:rsidP="004E43B7">
            <w:pPr>
              <w:pStyle w:val="TAC"/>
              <w:rPr>
                <w:ins w:id="1382" w:author="Huawei" w:date="2021-05-28T15:53:00Z"/>
              </w:rPr>
            </w:pPr>
            <w:ins w:id="1383" w:author="Huawei" w:date="2021-05-28T15:54:00Z">
              <w:r w:rsidRPr="00966A21">
                <w:t>13.8</w:t>
              </w:r>
            </w:ins>
          </w:p>
        </w:tc>
      </w:tr>
      <w:tr w:rsidR="004E43B7" w:rsidRPr="00A1115A" w14:paraId="6D295AEE" w14:textId="77777777" w:rsidTr="00977DEE">
        <w:trPr>
          <w:trHeight w:val="187"/>
          <w:jc w:val="center"/>
          <w:ins w:id="1384" w:author="Huawei" w:date="2021-05-28T15:53:00Z"/>
        </w:trPr>
        <w:tc>
          <w:tcPr>
            <w:tcW w:w="0" w:type="auto"/>
            <w:tcBorders>
              <w:top w:val="nil"/>
            </w:tcBorders>
            <w:shd w:val="clear" w:color="auto" w:fill="auto"/>
          </w:tcPr>
          <w:p w14:paraId="00F173D0" w14:textId="77777777" w:rsidR="004E43B7" w:rsidRPr="00425432" w:rsidRDefault="004E43B7" w:rsidP="004E43B7">
            <w:pPr>
              <w:pStyle w:val="TAC"/>
              <w:rPr>
                <w:ins w:id="1385" w:author="Huawei" w:date="2021-05-28T15:53:00Z"/>
              </w:rPr>
            </w:pPr>
          </w:p>
        </w:tc>
        <w:tc>
          <w:tcPr>
            <w:tcW w:w="0" w:type="auto"/>
          </w:tcPr>
          <w:p w14:paraId="49F4AB0F" w14:textId="2056CA3F" w:rsidR="004E43B7" w:rsidRPr="00425432" w:rsidRDefault="004E43B7" w:rsidP="004E43B7">
            <w:pPr>
              <w:pStyle w:val="TAC"/>
              <w:rPr>
                <w:ins w:id="1386" w:author="Huawei" w:date="2021-05-28T15:53:00Z"/>
              </w:rPr>
            </w:pPr>
            <w:ins w:id="1387" w:author="Huawei" w:date="2021-05-28T15:54:00Z">
              <w:r w:rsidRPr="00F024A4">
                <w:t>n77</w:t>
              </w:r>
              <w:r w:rsidRPr="004E43B7">
                <w:rPr>
                  <w:vertAlign w:val="superscript"/>
                </w:rPr>
                <w:t>3</w:t>
              </w:r>
            </w:ins>
          </w:p>
        </w:tc>
        <w:tc>
          <w:tcPr>
            <w:tcW w:w="0" w:type="auto"/>
          </w:tcPr>
          <w:p w14:paraId="4A5336A4" w14:textId="77777777" w:rsidR="004E43B7" w:rsidRPr="00A1115A" w:rsidRDefault="004E43B7" w:rsidP="004E43B7">
            <w:pPr>
              <w:pStyle w:val="TAC"/>
              <w:rPr>
                <w:ins w:id="1388" w:author="Huawei" w:date="2021-05-28T15:53:00Z"/>
              </w:rPr>
            </w:pPr>
          </w:p>
        </w:tc>
        <w:tc>
          <w:tcPr>
            <w:tcW w:w="0" w:type="auto"/>
          </w:tcPr>
          <w:p w14:paraId="75640EDC" w14:textId="67BD1E5E" w:rsidR="004E43B7" w:rsidRPr="00A1115A" w:rsidRDefault="004E43B7" w:rsidP="004E43B7">
            <w:pPr>
              <w:pStyle w:val="TAC"/>
              <w:rPr>
                <w:ins w:id="1389" w:author="Huawei" w:date="2021-05-28T15:53:00Z"/>
              </w:rPr>
            </w:pPr>
            <w:ins w:id="1390" w:author="Huawei" w:date="2021-05-28T15:54:00Z">
              <w:r w:rsidRPr="00966A21">
                <w:t>1.1</w:t>
              </w:r>
            </w:ins>
          </w:p>
        </w:tc>
        <w:tc>
          <w:tcPr>
            <w:tcW w:w="0" w:type="auto"/>
          </w:tcPr>
          <w:p w14:paraId="1A9B1399" w14:textId="5D42E0C7" w:rsidR="004E43B7" w:rsidRPr="00A1115A" w:rsidRDefault="004E43B7" w:rsidP="004E43B7">
            <w:pPr>
              <w:pStyle w:val="TAC"/>
              <w:rPr>
                <w:ins w:id="1391" w:author="Huawei" w:date="2021-05-28T15:53:00Z"/>
              </w:rPr>
            </w:pPr>
            <w:ins w:id="1392" w:author="Huawei" w:date="2021-05-28T15:54:00Z">
              <w:r w:rsidRPr="00966A21">
                <w:t>0.8</w:t>
              </w:r>
            </w:ins>
          </w:p>
        </w:tc>
        <w:tc>
          <w:tcPr>
            <w:tcW w:w="0" w:type="auto"/>
          </w:tcPr>
          <w:p w14:paraId="4A4B89DB" w14:textId="69B609F5" w:rsidR="004E43B7" w:rsidRPr="00A1115A" w:rsidRDefault="004E43B7" w:rsidP="004E43B7">
            <w:pPr>
              <w:pStyle w:val="TAC"/>
              <w:rPr>
                <w:ins w:id="1393" w:author="Huawei" w:date="2021-05-28T15:53:00Z"/>
              </w:rPr>
            </w:pPr>
            <w:ins w:id="1394" w:author="Huawei" w:date="2021-05-28T15:54:00Z">
              <w:r w:rsidRPr="00966A21">
                <w:t>0.3</w:t>
              </w:r>
            </w:ins>
          </w:p>
        </w:tc>
        <w:tc>
          <w:tcPr>
            <w:tcW w:w="0" w:type="auto"/>
          </w:tcPr>
          <w:p w14:paraId="4EF47604" w14:textId="07A8E9C7" w:rsidR="004E43B7" w:rsidRPr="00A1115A" w:rsidRDefault="004E43B7" w:rsidP="004E43B7">
            <w:pPr>
              <w:pStyle w:val="TAC"/>
              <w:rPr>
                <w:ins w:id="1395" w:author="Huawei" w:date="2021-05-28T15:53:00Z"/>
              </w:rPr>
            </w:pPr>
            <w:ins w:id="1396" w:author="Huawei" w:date="2021-05-28T15:54:00Z">
              <w:r w:rsidRPr="00966A21">
                <w:t>0.1</w:t>
              </w:r>
            </w:ins>
          </w:p>
        </w:tc>
        <w:tc>
          <w:tcPr>
            <w:tcW w:w="0" w:type="auto"/>
          </w:tcPr>
          <w:p w14:paraId="13606108" w14:textId="761D2EBD" w:rsidR="004E43B7" w:rsidRPr="00A1115A" w:rsidRDefault="004E43B7" w:rsidP="004E43B7">
            <w:pPr>
              <w:pStyle w:val="TAC"/>
              <w:rPr>
                <w:ins w:id="1397" w:author="Huawei" w:date="2021-05-28T15:53:00Z"/>
              </w:rPr>
            </w:pPr>
            <w:ins w:id="1398" w:author="Huawei" w:date="2021-05-28T15:54:00Z">
              <w:r w:rsidRPr="00966A21">
                <w:t>0</w:t>
              </w:r>
            </w:ins>
          </w:p>
        </w:tc>
        <w:tc>
          <w:tcPr>
            <w:tcW w:w="0" w:type="auto"/>
          </w:tcPr>
          <w:p w14:paraId="737720C2" w14:textId="5896F262" w:rsidR="004E43B7" w:rsidRPr="00425432" w:rsidRDefault="004E43B7" w:rsidP="004E43B7">
            <w:pPr>
              <w:pStyle w:val="TAC"/>
              <w:rPr>
                <w:ins w:id="1399" w:author="Huawei" w:date="2021-05-28T15:53:00Z"/>
              </w:rPr>
            </w:pPr>
            <w:ins w:id="1400" w:author="Huawei" w:date="2021-05-28T15:54:00Z">
              <w:r w:rsidRPr="00966A21">
                <w:t>0</w:t>
              </w:r>
            </w:ins>
          </w:p>
        </w:tc>
        <w:tc>
          <w:tcPr>
            <w:tcW w:w="0" w:type="auto"/>
          </w:tcPr>
          <w:p w14:paraId="3C309CCD" w14:textId="31DD7ED5" w:rsidR="004E43B7" w:rsidRPr="00425432" w:rsidRDefault="004E43B7" w:rsidP="004E43B7">
            <w:pPr>
              <w:pStyle w:val="TAC"/>
              <w:rPr>
                <w:ins w:id="1401" w:author="Huawei" w:date="2021-05-28T15:53:00Z"/>
              </w:rPr>
            </w:pPr>
            <w:ins w:id="1402" w:author="Huawei" w:date="2021-05-28T15:54:00Z">
              <w:r w:rsidRPr="00966A21">
                <w:t>0</w:t>
              </w:r>
            </w:ins>
          </w:p>
        </w:tc>
        <w:tc>
          <w:tcPr>
            <w:tcW w:w="0" w:type="auto"/>
          </w:tcPr>
          <w:p w14:paraId="2FFC34B9" w14:textId="19577411" w:rsidR="004E43B7" w:rsidRPr="00425432" w:rsidRDefault="004E43B7" w:rsidP="004E43B7">
            <w:pPr>
              <w:pStyle w:val="TAC"/>
              <w:rPr>
                <w:ins w:id="1403" w:author="Huawei" w:date="2021-05-28T15:53:00Z"/>
              </w:rPr>
            </w:pPr>
            <w:ins w:id="1404" w:author="Huawei" w:date="2021-05-28T15:54:00Z">
              <w:r w:rsidRPr="00966A21">
                <w:t>0</w:t>
              </w:r>
            </w:ins>
          </w:p>
        </w:tc>
        <w:tc>
          <w:tcPr>
            <w:tcW w:w="0" w:type="auto"/>
          </w:tcPr>
          <w:p w14:paraId="797F6549" w14:textId="4B0C7CFA" w:rsidR="004E43B7" w:rsidRPr="00A1115A" w:rsidRDefault="004E43B7" w:rsidP="004E43B7">
            <w:pPr>
              <w:pStyle w:val="TAC"/>
              <w:rPr>
                <w:ins w:id="1405" w:author="Huawei" w:date="2021-05-28T15:53:00Z"/>
              </w:rPr>
            </w:pPr>
            <w:ins w:id="1406" w:author="Huawei" w:date="2021-05-28T15:54:00Z">
              <w:r w:rsidRPr="00966A21">
                <w:t>0</w:t>
              </w:r>
            </w:ins>
          </w:p>
        </w:tc>
        <w:tc>
          <w:tcPr>
            <w:tcW w:w="0" w:type="auto"/>
          </w:tcPr>
          <w:p w14:paraId="275D97AF" w14:textId="392363A1" w:rsidR="004E43B7" w:rsidRPr="00425432" w:rsidRDefault="004E43B7" w:rsidP="004E43B7">
            <w:pPr>
              <w:pStyle w:val="TAC"/>
              <w:rPr>
                <w:ins w:id="1407" w:author="Huawei" w:date="2021-05-28T15:53:00Z"/>
              </w:rPr>
            </w:pPr>
            <w:ins w:id="1408" w:author="Huawei" w:date="2021-05-28T15:54:00Z">
              <w:r w:rsidRPr="00966A21">
                <w:t>0</w:t>
              </w:r>
            </w:ins>
          </w:p>
        </w:tc>
        <w:tc>
          <w:tcPr>
            <w:tcW w:w="0" w:type="auto"/>
          </w:tcPr>
          <w:p w14:paraId="4C90D948" w14:textId="1DB1E50B" w:rsidR="004E43B7" w:rsidRPr="00A1115A" w:rsidRDefault="004E43B7" w:rsidP="004E43B7">
            <w:pPr>
              <w:pStyle w:val="TAC"/>
              <w:rPr>
                <w:ins w:id="1409" w:author="Huawei" w:date="2021-05-28T15:53:00Z"/>
              </w:rPr>
            </w:pPr>
            <w:ins w:id="1410" w:author="Huawei" w:date="2021-05-28T15:54:00Z">
              <w:r w:rsidRPr="00966A21">
                <w:t>0</w:t>
              </w:r>
            </w:ins>
          </w:p>
        </w:tc>
        <w:tc>
          <w:tcPr>
            <w:tcW w:w="0" w:type="auto"/>
          </w:tcPr>
          <w:p w14:paraId="6BEC8EA6" w14:textId="4CAC8A65" w:rsidR="004E43B7" w:rsidRPr="00425432" w:rsidRDefault="004E43B7" w:rsidP="004E43B7">
            <w:pPr>
              <w:pStyle w:val="TAC"/>
              <w:rPr>
                <w:ins w:id="1411" w:author="Huawei" w:date="2021-05-28T15:53:00Z"/>
              </w:rPr>
            </w:pPr>
            <w:ins w:id="1412" w:author="Huawei" w:date="2021-05-28T15:54:00Z">
              <w:r w:rsidRPr="00966A21">
                <w:t>0</w:t>
              </w:r>
            </w:ins>
          </w:p>
        </w:tc>
      </w:tr>
      <w:tr w:rsidR="006E19B3" w:rsidRPr="00A1115A" w14:paraId="796CD1FC" w14:textId="77777777" w:rsidTr="00977DEE">
        <w:trPr>
          <w:trHeight w:val="124"/>
          <w:jc w:val="center"/>
        </w:trPr>
        <w:tc>
          <w:tcPr>
            <w:tcW w:w="5000" w:type="pct"/>
            <w:gridSpan w:val="15"/>
          </w:tcPr>
          <w:p w14:paraId="00D5B005" w14:textId="77777777" w:rsidR="006E19B3" w:rsidRPr="00A1115A" w:rsidRDefault="006E19B3" w:rsidP="00977DEE">
            <w:pPr>
              <w:pStyle w:val="TAN"/>
            </w:pPr>
            <w:r w:rsidRPr="00A1115A">
              <w:t xml:space="preserve">NOTE </w:t>
            </w:r>
            <w:r w:rsidRPr="00A1115A">
              <w:rPr>
                <w:rFonts w:hint="eastAsia"/>
              </w:rPr>
              <w:t>1</w:t>
            </w:r>
            <w:r w:rsidRPr="00A1115A">
              <w:t>:</w:t>
            </w:r>
            <w:r w:rsidRPr="00A1115A">
              <w:tab/>
              <w:t>These requirements apply when there is at least one individual RE within the uplink transmission bandwidth of the aggressor (lower) band for which the 2nd transmitter harmonic is within the downlink transmission bandwidth of a victim (higher) band and a range ∆F</w:t>
            </w:r>
            <w:r w:rsidRPr="00A1115A">
              <w:rPr>
                <w:vertAlign w:val="subscript"/>
              </w:rPr>
              <w:t>HD</w:t>
            </w:r>
            <w:r w:rsidRPr="00A1115A">
              <w:t xml:space="preserve"> above and below the edge of this downlink transmission bandwidth. The value ∆F</w:t>
            </w:r>
            <w:r w:rsidRPr="00A1115A">
              <w:rPr>
                <w:vertAlign w:val="subscript"/>
              </w:rPr>
              <w:t>HD</w:t>
            </w:r>
            <w:r w:rsidRPr="00A1115A">
              <w:t xml:space="preserve"> depends on the band combination: ∆F</w:t>
            </w:r>
            <w:r w:rsidRPr="00A1115A">
              <w:rPr>
                <w:vertAlign w:val="subscript"/>
              </w:rPr>
              <w:t>HD</w:t>
            </w:r>
            <w:r w:rsidRPr="00A1115A">
              <w:t> = 10 MHz for SUL_n78-n80, SUL_n78-n86.</w:t>
            </w:r>
          </w:p>
          <w:p w14:paraId="20CE6E9C" w14:textId="77777777" w:rsidR="006E19B3" w:rsidRPr="00A1115A" w:rsidRDefault="006E19B3" w:rsidP="00977DEE">
            <w:pPr>
              <w:pStyle w:val="TAN"/>
              <w:rPr>
                <w:snapToGrid w:val="0"/>
              </w:rPr>
            </w:pPr>
            <w:r w:rsidRPr="00A1115A">
              <w:t xml:space="preserve">NOTE </w:t>
            </w:r>
            <w:r w:rsidRPr="00A1115A">
              <w:rPr>
                <w:rFonts w:hint="eastAsia"/>
              </w:rPr>
              <w:t>2</w:t>
            </w:r>
            <w:r w:rsidRPr="00A1115A">
              <w:t>:</w:t>
            </w:r>
            <w:r w:rsidRPr="00A1115A">
              <w:tab/>
              <w:t>The requirements should be verified for UL EARFCN of the aggressor (low</w:t>
            </w:r>
            <w:r w:rsidRPr="00A1115A">
              <w:rPr>
                <w:rFonts w:hint="eastAsia"/>
              </w:rPr>
              <w:t>er</w:t>
            </w:r>
            <w:r w:rsidRPr="00A1115A">
              <w:t xml:space="preserve">) band (superscript LB) such that </w:t>
            </w:r>
            <w:r w:rsidRPr="00A1115A">
              <w:rPr>
                <w:snapToGrid w:val="0"/>
                <w:position w:val="-12"/>
              </w:rPr>
              <w:object w:dxaOrig="1960" w:dyaOrig="380" w14:anchorId="4F88F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12.25pt" o:ole="">
                  <v:imagedata r:id="rId13" o:title=""/>
                </v:shape>
                <o:OLEObject Type="Embed" ProgID="Equation.3" ShapeID="_x0000_i1025" DrawAspect="Content" ObjectID="_1684221906" r:id="rId14"/>
              </w:object>
            </w:r>
            <w:r w:rsidRPr="00A1115A">
              <w:rPr>
                <w:snapToGrid w:val="0"/>
              </w:rPr>
              <w:t xml:space="preserve">in MHz and </w:t>
            </w:r>
            <w:r w:rsidRPr="00A1115A">
              <w:rPr>
                <w:position w:val="-14"/>
              </w:rPr>
              <w:object w:dxaOrig="4900" w:dyaOrig="400" w14:anchorId="544BF3B3">
                <v:shape id="_x0000_i1026" type="#_x0000_t75" style="width:203.75pt;height:12.25pt" o:ole="">
                  <v:imagedata r:id="rId15" o:title=""/>
                </v:shape>
                <o:OLEObject Type="Embed" ProgID="Equation.DSMT4" ShapeID="_x0000_i1026" DrawAspect="Content" ObjectID="_1684221907" r:id="rId16"/>
              </w:object>
            </w:r>
            <w:r w:rsidRPr="00A1115A">
              <w:rPr>
                <w:snapToGrid w:val="0"/>
              </w:rPr>
              <w:t xml:space="preserve"> with</w:t>
            </w:r>
            <w:r w:rsidRPr="00A1115A">
              <w:rPr>
                <w:noProof/>
                <w:lang w:val="en-US" w:eastAsia="zh-CN"/>
              </w:rPr>
              <w:drawing>
                <wp:inline distT="0" distB="0" distL="0" distR="0" wp14:anchorId="3C75CC1A" wp14:editId="0E23DBD0">
                  <wp:extent cx="266700" cy="219075"/>
                  <wp:effectExtent l="0" t="0" r="0" b="0"/>
                  <wp:docPr id="14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A1115A">
              <w:rPr>
                <w:snapToGrid w:val="0"/>
              </w:rPr>
              <w:t xml:space="preserve"> carrier frequenc</w:t>
            </w:r>
            <w:r w:rsidRPr="00A1115A">
              <w:rPr>
                <w:rFonts w:hint="eastAsia"/>
                <w:snapToGrid w:val="0"/>
              </w:rPr>
              <w:t>y</w:t>
            </w:r>
            <w:r w:rsidRPr="00A1115A">
              <w:rPr>
                <w:snapToGrid w:val="0"/>
              </w:rPr>
              <w:t xml:space="preserve"> </w:t>
            </w:r>
            <w:r w:rsidRPr="00A1115A">
              <w:t>in</w:t>
            </w:r>
            <w:r w:rsidRPr="00A1115A">
              <w:rPr>
                <w:snapToGrid w:val="0"/>
              </w:rPr>
              <w:t xml:space="preserve"> the victim (high</w:t>
            </w:r>
            <w:r w:rsidRPr="00A1115A">
              <w:rPr>
                <w:rFonts w:hint="eastAsia"/>
                <w:snapToGrid w:val="0"/>
              </w:rPr>
              <w:t>er</w:t>
            </w:r>
            <w:r w:rsidRPr="00A1115A">
              <w:rPr>
                <w:snapToGrid w:val="0"/>
              </w:rPr>
              <w:t xml:space="preserve">) band in MHz and </w:t>
            </w:r>
            <w:r w:rsidRPr="00A1115A">
              <w:rPr>
                <w:noProof/>
                <w:lang w:val="en-US" w:eastAsia="zh-CN"/>
              </w:rPr>
              <w:drawing>
                <wp:inline distT="0" distB="0" distL="0" distR="0" wp14:anchorId="10B4704A" wp14:editId="7544836C">
                  <wp:extent cx="428625" cy="190500"/>
                  <wp:effectExtent l="0" t="0" r="0" b="0"/>
                  <wp:docPr id="14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A1115A">
              <w:rPr>
                <w:snapToGrid w:val="0"/>
              </w:rPr>
              <w:t xml:space="preserve"> the channel bandwidth configured in the lower band.</w:t>
            </w:r>
          </w:p>
          <w:p w14:paraId="2A761264" w14:textId="77777777" w:rsidR="006E19B3" w:rsidRPr="00A1115A" w:rsidRDefault="006E19B3" w:rsidP="00977DEE">
            <w:pPr>
              <w:pStyle w:val="TAN"/>
            </w:pPr>
            <w:r w:rsidRPr="00A1115A">
              <w:t xml:space="preserve">NOTE </w:t>
            </w:r>
            <w:r w:rsidRPr="00A1115A">
              <w:rPr>
                <w:rFonts w:hint="eastAsia"/>
              </w:rPr>
              <w:t>3</w:t>
            </w:r>
            <w:r w:rsidRPr="00A1115A">
              <w:t>:</w:t>
            </w:r>
            <w:r w:rsidRPr="00A1115A">
              <w:tab/>
              <w:t xml:space="preserve">The requirements </w:t>
            </w:r>
            <w:r w:rsidRPr="00A1115A">
              <w:rPr>
                <w:rFonts w:hint="eastAsia"/>
              </w:rPr>
              <w:t xml:space="preserve">are </w:t>
            </w:r>
            <w:r w:rsidRPr="00A1115A">
              <w:t xml:space="preserve">only </w:t>
            </w:r>
            <w:r w:rsidRPr="00A1115A">
              <w:rPr>
                <w:rFonts w:hint="eastAsia"/>
              </w:rPr>
              <w:t xml:space="preserve">applicable to channel bandwidths </w:t>
            </w:r>
            <w:r w:rsidRPr="00A1115A">
              <w:t xml:space="preserve">no larger than 20 MHz and </w:t>
            </w:r>
            <w:r w:rsidRPr="00A1115A">
              <w:rPr>
                <w:rFonts w:hint="eastAsia"/>
              </w:rPr>
              <w:t xml:space="preserve">with a </w:t>
            </w:r>
            <w:r w:rsidRPr="00A1115A">
              <w:t>carrier frequenc</w:t>
            </w:r>
            <w:r w:rsidRPr="00A1115A">
              <w:rPr>
                <w:rFonts w:hint="eastAsia"/>
              </w:rPr>
              <w:t>y</w:t>
            </w:r>
            <w:r w:rsidRPr="00A1115A">
              <w:t xml:space="preserve"> at </w:t>
            </w:r>
            <w:r w:rsidRPr="00A1115A">
              <w:object w:dxaOrig="1939" w:dyaOrig="380" w14:anchorId="00D0F585">
                <v:shape id="_x0000_i1027" type="#_x0000_t75" style="width:77.45pt;height:12.25pt" o:ole="">
                  <v:imagedata r:id="rId19" o:title=""/>
                </v:shape>
                <o:OLEObject Type="Embed" ProgID="Equation.3" ShapeID="_x0000_i1027" DrawAspect="Content" ObjectID="_1684221908" r:id="rId20"/>
              </w:object>
            </w:r>
            <w:r w:rsidRPr="00A1115A">
              <w:rPr>
                <w:rFonts w:hint="eastAsia"/>
              </w:rPr>
              <w:t xml:space="preserve"> MHz offset from</w:t>
            </w:r>
            <w:r w:rsidRPr="00A1115A">
              <w:t xml:space="preserve"> </w:t>
            </w:r>
            <w:r w:rsidRPr="00A1115A">
              <w:object w:dxaOrig="560" w:dyaOrig="380" w14:anchorId="6B679A79">
                <v:shape id="_x0000_i1028" type="#_x0000_t75" style="width:24.45pt;height:12.25pt" o:ole="">
                  <v:imagedata r:id="rId21" o:title=""/>
                </v:shape>
                <o:OLEObject Type="Embed" ProgID="Equation.3" ShapeID="_x0000_i1028" DrawAspect="Content" ObjectID="_1684221909" r:id="rId22"/>
              </w:object>
            </w:r>
            <w:r w:rsidRPr="00A1115A">
              <w:t xml:space="preserve"> in the victim (higher band) with </w:t>
            </w:r>
            <w:r w:rsidRPr="00A1115A">
              <w:object w:dxaOrig="4900" w:dyaOrig="400" w14:anchorId="009E05C7">
                <v:shape id="_x0000_i1029" type="#_x0000_t75" style="width:203.75pt;height:12.25pt" o:ole="">
                  <v:imagedata r:id="rId15" o:title=""/>
                </v:shape>
                <o:OLEObject Type="Embed" ProgID="Equation.DSMT4" ShapeID="_x0000_i1029" DrawAspect="Content" ObjectID="_1684221910" r:id="rId23"/>
              </w:object>
            </w:r>
            <w:r w:rsidRPr="00A1115A">
              <w:t>, where</w:t>
            </w:r>
            <w:r w:rsidRPr="00A1115A">
              <w:rPr>
                <w:noProof/>
                <w:lang w:val="en-US" w:eastAsia="zh-CN"/>
              </w:rPr>
              <w:drawing>
                <wp:inline distT="0" distB="0" distL="0" distR="0" wp14:anchorId="6072BD72" wp14:editId="2CDA97F4">
                  <wp:extent cx="428625" cy="190500"/>
                  <wp:effectExtent l="0" t="0" r="0" b="0"/>
                  <wp:docPr id="142"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A1115A">
              <w:t>and</w:t>
            </w:r>
            <w:r w:rsidRPr="00A1115A">
              <w:object w:dxaOrig="900" w:dyaOrig="380" w14:anchorId="49505F03">
                <v:shape id="_x0000_i1030" type="#_x0000_t75" style="width:36pt;height:12.25pt" o:ole="">
                  <v:imagedata r:id="rId24" o:title=""/>
                </v:shape>
                <o:OLEObject Type="Embed" ProgID="Equation.3" ShapeID="_x0000_i1030" DrawAspect="Content" ObjectID="_1684221911" r:id="rId25"/>
              </w:object>
            </w:r>
            <w:r w:rsidRPr="00A1115A">
              <w:t>are the channel bandwidths configured in the aggressor (lower) and victim (higher) bands in MHz, respectively.</w:t>
            </w:r>
          </w:p>
          <w:p w14:paraId="0EAC62C1" w14:textId="77777777" w:rsidR="006E19B3" w:rsidRPr="00A1115A" w:rsidRDefault="006E19B3" w:rsidP="00977DEE">
            <w:pPr>
              <w:pStyle w:val="TAN"/>
              <w:rPr>
                <w:lang w:eastAsia="ja-JP"/>
              </w:rPr>
            </w:pPr>
            <w:r w:rsidRPr="00A1115A">
              <w:t xml:space="preserve">NOTE </w:t>
            </w:r>
            <w:r w:rsidRPr="00A1115A">
              <w:rPr>
                <w:rFonts w:hint="eastAsia"/>
                <w:lang w:eastAsia="zh-CN"/>
              </w:rPr>
              <w:t>4</w:t>
            </w:r>
            <w:r w:rsidRPr="00A1115A">
              <w:t>:</w:t>
            </w:r>
            <w:r w:rsidRPr="00A1115A">
              <w:tab/>
              <w:t xml:space="preserve">These requirements apply when there is at least one individual RE within the </w:t>
            </w:r>
            <w:r w:rsidRPr="00A1115A">
              <w:rPr>
                <w:lang w:eastAsia="ja-JP"/>
              </w:rPr>
              <w:t xml:space="preserve">uplink </w:t>
            </w:r>
            <w:r w:rsidRPr="00A1115A">
              <w:t>transmission bandwidth of the aggressor (lower) band for which the 4</w:t>
            </w:r>
            <w:r w:rsidRPr="00A1115A">
              <w:rPr>
                <w:vertAlign w:val="superscript"/>
              </w:rPr>
              <w:t>th</w:t>
            </w:r>
            <w:r w:rsidRPr="00A1115A">
              <w:t xml:space="preserve"> </w:t>
            </w:r>
            <w:r w:rsidRPr="00A1115A">
              <w:rPr>
                <w:lang w:eastAsia="ja-JP"/>
              </w:rPr>
              <w:t xml:space="preserve">transmitter </w:t>
            </w:r>
            <w:r w:rsidRPr="00A1115A">
              <w:t xml:space="preserve">harmonic is within </w:t>
            </w:r>
            <w:r w:rsidRPr="00A1115A">
              <w:rPr>
                <w:lang w:eastAsia="ja-JP"/>
              </w:rPr>
              <w:t xml:space="preserve">the downlink </w:t>
            </w:r>
            <w:r w:rsidRPr="00A1115A">
              <w:t>transmission bandwidth of a victim (higher) band.</w:t>
            </w:r>
          </w:p>
          <w:p w14:paraId="06554ED6" w14:textId="77777777" w:rsidR="006E19B3" w:rsidRPr="00A1115A" w:rsidRDefault="006E19B3" w:rsidP="00977DEE">
            <w:pPr>
              <w:pStyle w:val="TAN"/>
              <w:rPr>
                <w:snapToGrid w:val="0"/>
                <w:lang w:eastAsia="ja-JP"/>
              </w:rPr>
            </w:pPr>
            <w:r w:rsidRPr="00A1115A">
              <w:rPr>
                <w:lang w:eastAsia="ja-JP"/>
              </w:rPr>
              <w:t xml:space="preserve">NOTE </w:t>
            </w:r>
            <w:r w:rsidRPr="00A1115A">
              <w:rPr>
                <w:rFonts w:hint="eastAsia"/>
                <w:lang w:eastAsia="zh-CN"/>
              </w:rPr>
              <w:t>5</w:t>
            </w:r>
            <w:r w:rsidRPr="00A1115A">
              <w:rPr>
                <w:lang w:eastAsia="ja-JP"/>
              </w:rPr>
              <w:t>:</w:t>
            </w:r>
            <w:r w:rsidRPr="00A1115A">
              <w:rPr>
                <w:lang w:eastAsia="ja-JP"/>
              </w:rPr>
              <w:tab/>
              <w:t>The requirements should be verified for UL EARFCN of the aggressor (low</w:t>
            </w:r>
            <w:r w:rsidRPr="00A1115A">
              <w:rPr>
                <w:rFonts w:hint="eastAsia"/>
                <w:lang w:eastAsia="ja-JP"/>
              </w:rPr>
              <w:t>er</w:t>
            </w:r>
            <w:r w:rsidRPr="00A1115A">
              <w:rPr>
                <w:lang w:eastAsia="ja-JP"/>
              </w:rPr>
              <w:t xml:space="preserve">) band (superscript LB) such that </w:t>
            </w:r>
            <w:r w:rsidRPr="00A1115A">
              <w:rPr>
                <w:snapToGrid w:val="0"/>
                <w:position w:val="-12"/>
                <w:lang w:eastAsia="ja-JP"/>
              </w:rPr>
              <w:object w:dxaOrig="1980" w:dyaOrig="380" w14:anchorId="2B59C704">
                <v:shape id="_x0000_i1031" type="#_x0000_t75" style="width:77.45pt;height:12.25pt" o:ole="">
                  <v:imagedata r:id="rId26" o:title=""/>
                </v:shape>
                <o:OLEObject Type="Embed" ProgID="Equation.3" ShapeID="_x0000_i1031" DrawAspect="Content" ObjectID="_1684221912" r:id="rId27"/>
              </w:object>
            </w:r>
            <w:r w:rsidRPr="00A1115A">
              <w:rPr>
                <w:snapToGrid w:val="0"/>
                <w:lang w:eastAsia="ja-JP"/>
              </w:rPr>
              <w:t xml:space="preserve">in MHz and </w:t>
            </w:r>
            <w:r w:rsidRPr="00A1115A">
              <w:rPr>
                <w:position w:val="-14"/>
              </w:rPr>
              <w:object w:dxaOrig="4900" w:dyaOrig="400" w14:anchorId="2E34A9FD">
                <v:shape id="_x0000_i1032" type="#_x0000_t75" style="width:203.75pt;height:12.25pt" o:ole="">
                  <v:imagedata r:id="rId15" o:title=""/>
                </v:shape>
                <o:OLEObject Type="Embed" ProgID="Equation.DSMT4" ShapeID="_x0000_i1032" DrawAspect="Content" ObjectID="_1684221913" r:id="rId28"/>
              </w:object>
            </w:r>
            <w:r w:rsidRPr="00A1115A">
              <w:rPr>
                <w:snapToGrid w:val="0"/>
                <w:lang w:eastAsia="ja-JP"/>
              </w:rPr>
              <w:t xml:space="preserve"> with</w:t>
            </w:r>
            <w:r w:rsidRPr="00A1115A">
              <w:rPr>
                <w:noProof/>
                <w:position w:val="-10"/>
                <w:lang w:val="en-US" w:eastAsia="zh-CN"/>
              </w:rPr>
              <w:drawing>
                <wp:inline distT="0" distB="0" distL="0" distR="0" wp14:anchorId="590447CD" wp14:editId="14436D59">
                  <wp:extent cx="247650" cy="200025"/>
                  <wp:effectExtent l="0" t="0" r="0" b="0"/>
                  <wp:docPr id="14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A1115A">
              <w:rPr>
                <w:snapToGrid w:val="0"/>
                <w:lang w:eastAsia="ja-JP"/>
              </w:rPr>
              <w:t xml:space="preserve"> carrier frequenc</w:t>
            </w:r>
            <w:r w:rsidRPr="00A1115A">
              <w:rPr>
                <w:rFonts w:hint="eastAsia"/>
                <w:snapToGrid w:val="0"/>
                <w:lang w:eastAsia="ja-JP"/>
              </w:rPr>
              <w:t>y</w:t>
            </w:r>
            <w:r w:rsidRPr="00A1115A">
              <w:rPr>
                <w:snapToGrid w:val="0"/>
                <w:lang w:eastAsia="ja-JP"/>
              </w:rPr>
              <w:t xml:space="preserve"> </w:t>
            </w:r>
            <w:r w:rsidRPr="00A1115A">
              <w:t>in</w:t>
            </w:r>
            <w:r w:rsidRPr="00A1115A">
              <w:rPr>
                <w:snapToGrid w:val="0"/>
                <w:lang w:eastAsia="ja-JP"/>
              </w:rPr>
              <w:t xml:space="preserve"> the victim (high</w:t>
            </w:r>
            <w:r w:rsidRPr="00A1115A">
              <w:rPr>
                <w:rFonts w:hint="eastAsia"/>
                <w:snapToGrid w:val="0"/>
                <w:lang w:eastAsia="ja-JP"/>
              </w:rPr>
              <w:t>er</w:t>
            </w:r>
            <w:r w:rsidRPr="00A1115A">
              <w:rPr>
                <w:snapToGrid w:val="0"/>
                <w:lang w:eastAsia="ja-JP"/>
              </w:rPr>
              <w:t xml:space="preserve">) band in MHz and </w:t>
            </w:r>
            <w:r w:rsidRPr="00A1115A">
              <w:rPr>
                <w:noProof/>
                <w:position w:val="-10"/>
                <w:lang w:val="en-US" w:eastAsia="zh-CN"/>
              </w:rPr>
              <w:drawing>
                <wp:inline distT="0" distB="0" distL="0" distR="0" wp14:anchorId="79C6BC0E" wp14:editId="58296549">
                  <wp:extent cx="428625" cy="190500"/>
                  <wp:effectExtent l="0" t="0" r="0" b="0"/>
                  <wp:docPr id="14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A1115A">
              <w:rPr>
                <w:snapToGrid w:val="0"/>
                <w:lang w:eastAsia="ja-JP"/>
              </w:rPr>
              <w:t xml:space="preserve"> the channel bandwidth configured in the lower band.</w:t>
            </w:r>
          </w:p>
          <w:p w14:paraId="11BE12DE" w14:textId="77777777" w:rsidR="006E19B3" w:rsidRPr="00A1115A" w:rsidRDefault="006E19B3" w:rsidP="00977DEE">
            <w:pPr>
              <w:pStyle w:val="TAN"/>
              <w:rPr>
                <w:snapToGrid w:val="0"/>
                <w:lang w:eastAsia="ja-JP"/>
              </w:rPr>
            </w:pPr>
            <w:r w:rsidRPr="00A1115A">
              <w:rPr>
                <w:lang w:eastAsia="ja-JP"/>
              </w:rPr>
              <w:t xml:space="preserve">NOTE </w:t>
            </w:r>
            <w:r w:rsidRPr="00A1115A">
              <w:t>6</w:t>
            </w:r>
            <w:r w:rsidRPr="00A1115A">
              <w:rPr>
                <w:lang w:eastAsia="ja-JP"/>
              </w:rPr>
              <w:t>:</w:t>
            </w:r>
            <w:r w:rsidRPr="00A1115A">
              <w:rPr>
                <w:lang w:eastAsia="ja-JP"/>
              </w:rPr>
              <w:tab/>
              <w:t>These requirements apply when there is at least one individual RE within the uplink transmission bandwidth of the aggressor (lower) band for which the 5th transmitter harmonic is within the downlink transmission bandwidth of a victim (higher) band.</w:t>
            </w:r>
          </w:p>
          <w:p w14:paraId="43E6836F" w14:textId="77777777" w:rsidR="006E19B3" w:rsidRPr="00A1115A" w:rsidRDefault="006E19B3" w:rsidP="00977DEE">
            <w:pPr>
              <w:pStyle w:val="TAN"/>
            </w:pPr>
            <w:r w:rsidRPr="00A1115A">
              <w:t>NOTE 7:</w:t>
            </w:r>
            <w:r w:rsidRPr="00A1115A">
              <w:tab/>
              <w:t xml:space="preserve">The requirements should be verified for UL NR-ARFCN of the aggressor (lower) band (superscript LB) such that </w:t>
            </w:r>
            <w:r w:rsidRPr="00A1115A">
              <w:object w:dxaOrig="1575" w:dyaOrig="285" w14:anchorId="356A17F7">
                <v:shape id="_x0000_i1033" type="#_x0000_t75" style="width:77.45pt;height:12.25pt" o:ole="">
                  <v:imagedata r:id="rId29" o:title=""/>
                </v:shape>
                <o:OLEObject Type="Embed" ProgID="Equation.3" ShapeID="_x0000_i1033" DrawAspect="Content" ObjectID="_1684221914" r:id="rId30"/>
              </w:object>
            </w:r>
            <w:r w:rsidRPr="00A1115A">
              <w:t xml:space="preserve">in MHz and </w:t>
            </w:r>
            <w:r w:rsidRPr="00A1115A">
              <w:object w:dxaOrig="4035" w:dyaOrig="285" w14:anchorId="42263C64">
                <v:shape id="_x0000_i1034" type="#_x0000_t75" style="width:203.75pt;height:12.25pt" o:ole="">
                  <v:imagedata r:id="rId15" o:title=""/>
                </v:shape>
                <o:OLEObject Type="Embed" ProgID="Equation.DSMT4" ShapeID="_x0000_i1034" DrawAspect="Content" ObjectID="_1684221915" r:id="rId31"/>
              </w:object>
            </w:r>
            <w:r w:rsidRPr="00A1115A">
              <w:t xml:space="preserve"> with</w:t>
            </w:r>
            <w:r w:rsidRPr="00A1115A">
              <w:rPr>
                <w:noProof/>
                <w:lang w:val="en-US" w:eastAsia="zh-CN"/>
              </w:rPr>
              <w:drawing>
                <wp:inline distT="0" distB="0" distL="0" distR="0" wp14:anchorId="471F99A1" wp14:editId="225595D9">
                  <wp:extent cx="247650" cy="200025"/>
                  <wp:effectExtent l="0" t="0" r="0" b="0"/>
                  <wp:docPr id="139"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A1115A">
              <w:t xml:space="preserve"> carrier frequency in the victim (higher) band in MHz and </w:t>
            </w:r>
            <w:r w:rsidRPr="00A1115A">
              <w:rPr>
                <w:noProof/>
                <w:lang w:val="en-US" w:eastAsia="zh-CN"/>
              </w:rPr>
              <w:drawing>
                <wp:inline distT="0" distB="0" distL="0" distR="0" wp14:anchorId="48626FF0" wp14:editId="036D1652">
                  <wp:extent cx="428625" cy="190500"/>
                  <wp:effectExtent l="0" t="0" r="0" b="0"/>
                  <wp:docPr id="138"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A1115A">
              <w:t xml:space="preserve"> the channel bandwidth configured in the lower band.</w:t>
            </w:r>
          </w:p>
          <w:p w14:paraId="7D4D2508" w14:textId="77777777" w:rsidR="006E19B3" w:rsidRPr="00A1115A" w:rsidRDefault="006E19B3" w:rsidP="00977DEE">
            <w:pPr>
              <w:pStyle w:val="TAN"/>
              <w:rPr>
                <w:rFonts w:cs="Arial"/>
                <w:lang w:eastAsia="ja-JP"/>
              </w:rPr>
            </w:pPr>
            <w:r w:rsidRPr="00A1115A">
              <w:rPr>
                <w:rFonts w:cs="Arial"/>
                <w:lang w:eastAsia="fr-FR"/>
              </w:rPr>
              <w:t>NOTE 8:</w:t>
            </w:r>
            <w:r w:rsidRPr="00A1115A">
              <w:rPr>
                <w:rFonts w:cs="Arial"/>
                <w:lang w:eastAsia="fr-FR"/>
              </w:rPr>
              <w:tab/>
              <w:t>These requirements apply when there is at least one individual RE within the uplink transmission bandwidth of the aggressor (lower) for which the 3rd transmitter harmonic is within the downlink transmission bandwidth of a victim (higher) band.</w:t>
            </w:r>
          </w:p>
          <w:p w14:paraId="1392950D" w14:textId="77777777" w:rsidR="006E19B3" w:rsidRPr="00A1115A" w:rsidRDefault="006E19B3" w:rsidP="00977DEE">
            <w:pPr>
              <w:pStyle w:val="TAN"/>
            </w:pPr>
            <w:r w:rsidRPr="00A1115A">
              <w:rPr>
                <w:rFonts w:cs="Arial"/>
                <w:lang w:eastAsia="ja-JP"/>
              </w:rPr>
              <w:t xml:space="preserve">NOTE </w:t>
            </w:r>
            <w:r w:rsidRPr="00A1115A">
              <w:rPr>
                <w:rFonts w:cs="Arial"/>
                <w:lang w:eastAsia="fr-FR"/>
              </w:rPr>
              <w:t>9</w:t>
            </w:r>
            <w:r w:rsidRPr="00A1115A">
              <w:rPr>
                <w:rFonts w:cs="Arial"/>
                <w:lang w:eastAsia="ja-JP"/>
              </w:rPr>
              <w:tab/>
              <w:t xml:space="preserve">The requirements should be verified for UL EARFCN of the aggressor (lower) band (superscript LBsuch that </w:t>
            </w:r>
            <w:r w:rsidRPr="00A1115A">
              <w:rPr>
                <w:rFonts w:cs="Arial"/>
                <w:snapToGrid w:val="0"/>
                <w:position w:val="-16"/>
                <w:szCs w:val="18"/>
                <w:lang w:eastAsia="ja-JP"/>
              </w:rPr>
              <w:object w:dxaOrig="2040" w:dyaOrig="440" w14:anchorId="4FE7A41D">
                <v:shape id="_x0000_i1035" type="#_x0000_t75" style="width:77.45pt;height:12.25pt" o:ole="">
                  <v:imagedata r:id="rId32" o:title=""/>
                </v:shape>
                <o:OLEObject Type="Embed" ProgID="Equation.DSMT4" ShapeID="_x0000_i1035" DrawAspect="Content" ObjectID="_1684221916" r:id="rId33"/>
              </w:object>
            </w:r>
            <w:r w:rsidRPr="00A1115A">
              <w:rPr>
                <w:rFonts w:cs="Arial"/>
                <w:lang w:eastAsia="ja-JP"/>
              </w:rPr>
              <w:t xml:space="preserve"> </w:t>
            </w:r>
            <w:r w:rsidRPr="00A1115A">
              <w:rPr>
                <w:rFonts w:cs="Arial"/>
                <w:snapToGrid w:val="0"/>
                <w:lang w:eastAsia="ja-JP"/>
              </w:rPr>
              <w:t xml:space="preserve">in MHz and </w:t>
            </w:r>
            <w:r w:rsidRPr="00A1115A">
              <w:rPr>
                <w:rFonts w:cs="Arial"/>
                <w:position w:val="-14"/>
                <w:lang w:eastAsia="zh-CN"/>
              </w:rPr>
              <w:object w:dxaOrig="4080" w:dyaOrig="330" w14:anchorId="048FD9EF">
                <v:shape id="_x0000_i1036" type="#_x0000_t75" style="width:203.75pt;height:12.25pt" o:ole="">
                  <v:imagedata r:id="rId15" o:title=""/>
                </v:shape>
                <o:OLEObject Type="Embed" ProgID="Equation.DSMT4" ShapeID="_x0000_i1036" DrawAspect="Content" ObjectID="_1684221917" r:id="rId34"/>
              </w:object>
            </w:r>
            <w:r w:rsidRPr="00A1115A">
              <w:rPr>
                <w:rFonts w:cs="Arial"/>
                <w:snapToGrid w:val="0"/>
                <w:lang w:eastAsia="ja-JP"/>
              </w:rPr>
              <w:t xml:space="preserve"> with the carrier frequency in the victim (higher) band in MHz and  the channel bandwidth configured in the low band</w:t>
            </w:r>
            <w:r w:rsidRPr="00A1115A">
              <w:rPr>
                <w:rFonts w:cs="Arial"/>
                <w:lang w:eastAsia="ja-JP"/>
              </w:rPr>
              <w:t>.</w:t>
            </w:r>
          </w:p>
        </w:tc>
      </w:tr>
    </w:tbl>
    <w:p w14:paraId="5EC0AE93" w14:textId="77777777" w:rsidR="006E19B3" w:rsidRPr="00A1115A" w:rsidRDefault="006E19B3" w:rsidP="006E19B3">
      <w:pPr>
        <w:rPr>
          <w:lang w:eastAsia="zh-CN"/>
        </w:rPr>
      </w:pPr>
    </w:p>
    <w:p w14:paraId="20F62B53" w14:textId="77777777" w:rsidR="006E19B3" w:rsidRPr="00A1115A" w:rsidRDefault="006E19B3" w:rsidP="006E19B3">
      <w:pPr>
        <w:pStyle w:val="TH"/>
        <w:rPr>
          <w:lang w:eastAsia="zh-CN"/>
        </w:rPr>
      </w:pPr>
      <w:r w:rsidRPr="00A1115A">
        <w:lastRenderedPageBreak/>
        <w:t>Table 7.3</w:t>
      </w:r>
      <w:r w:rsidRPr="00A1115A">
        <w:rPr>
          <w:lang w:eastAsia="zh-CN"/>
        </w:rPr>
        <w:t>C.2</w:t>
      </w:r>
      <w:r w:rsidRPr="00A1115A">
        <w:t>-</w:t>
      </w:r>
      <w:r w:rsidRPr="00A1115A">
        <w:rPr>
          <w:rFonts w:hint="eastAsia"/>
          <w:lang w:eastAsia="zh-CN"/>
        </w:rPr>
        <w:t>3</w:t>
      </w:r>
      <w:r w:rsidRPr="00A1115A">
        <w:t xml:space="preserve">: </w:t>
      </w:r>
      <w:r w:rsidRPr="00A1115A">
        <w:rPr>
          <w:rFonts w:hint="eastAsia"/>
          <w:lang w:eastAsia="zh-CN"/>
        </w:rPr>
        <w:t xml:space="preserve">Supplementary </w:t>
      </w:r>
      <w:r w:rsidRPr="00A1115A">
        <w:t>uplink configuration</w:t>
      </w:r>
      <w:r w:rsidRPr="00A1115A">
        <w:rPr>
          <w:rFonts w:hint="eastAsia"/>
          <w:lang w:eastAsia="zh-CN"/>
        </w:rPr>
        <w:t xml:space="preserve"> </w:t>
      </w:r>
      <w:r w:rsidRPr="00A1115A">
        <w:t>(exceptions due to harmonic issue)</w:t>
      </w:r>
    </w:p>
    <w:tbl>
      <w:tblPr>
        <w:tblW w:w="56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719"/>
        <w:gridCol w:w="713"/>
        <w:gridCol w:w="713"/>
        <w:gridCol w:w="716"/>
        <w:gridCol w:w="716"/>
        <w:gridCol w:w="716"/>
        <w:gridCol w:w="716"/>
        <w:gridCol w:w="716"/>
        <w:gridCol w:w="716"/>
        <w:gridCol w:w="716"/>
        <w:gridCol w:w="716"/>
        <w:gridCol w:w="716"/>
        <w:gridCol w:w="720"/>
        <w:gridCol w:w="790"/>
      </w:tblGrid>
      <w:tr w:rsidR="006E19B3" w:rsidRPr="00A1115A" w14:paraId="652E6D40" w14:textId="77777777" w:rsidTr="00977DEE">
        <w:trPr>
          <w:trHeight w:val="187"/>
          <w:jc w:val="center"/>
        </w:trPr>
        <w:tc>
          <w:tcPr>
            <w:tcW w:w="5000" w:type="pct"/>
            <w:gridSpan w:val="15"/>
          </w:tcPr>
          <w:p w14:paraId="1EE8D48A" w14:textId="77777777" w:rsidR="006E19B3" w:rsidRPr="00A1115A" w:rsidRDefault="006E19B3" w:rsidP="00977DEE">
            <w:pPr>
              <w:pStyle w:val="TAH"/>
            </w:pPr>
            <w:r w:rsidRPr="00D7408D">
              <w:t>NR Band / Channel bandwidth of the high band</w:t>
            </w:r>
          </w:p>
        </w:tc>
      </w:tr>
      <w:tr w:rsidR="006E19B3" w:rsidRPr="00A1115A" w14:paraId="0FB9DC00" w14:textId="77777777" w:rsidTr="00977DEE">
        <w:trPr>
          <w:trHeight w:val="187"/>
          <w:jc w:val="center"/>
        </w:trPr>
        <w:tc>
          <w:tcPr>
            <w:tcW w:w="372" w:type="pct"/>
            <w:shd w:val="clear" w:color="auto" w:fill="auto"/>
          </w:tcPr>
          <w:p w14:paraId="41221627" w14:textId="77777777" w:rsidR="006E19B3" w:rsidRPr="00A1115A" w:rsidRDefault="006E19B3" w:rsidP="00977DEE">
            <w:pPr>
              <w:pStyle w:val="TAH"/>
            </w:pPr>
            <w:r w:rsidRPr="00A1115A">
              <w:t>UL band</w:t>
            </w:r>
          </w:p>
        </w:tc>
        <w:tc>
          <w:tcPr>
            <w:tcW w:w="330" w:type="pct"/>
            <w:shd w:val="clear" w:color="auto" w:fill="auto"/>
          </w:tcPr>
          <w:p w14:paraId="53B8B134" w14:textId="77777777" w:rsidR="006E19B3" w:rsidRPr="00A1115A" w:rsidRDefault="006E19B3" w:rsidP="00977DEE">
            <w:pPr>
              <w:pStyle w:val="TAH"/>
            </w:pPr>
            <w:r w:rsidRPr="00A1115A">
              <w:t>DL band</w:t>
            </w:r>
          </w:p>
        </w:tc>
        <w:tc>
          <w:tcPr>
            <w:tcW w:w="327" w:type="pct"/>
            <w:shd w:val="clear" w:color="auto" w:fill="auto"/>
          </w:tcPr>
          <w:p w14:paraId="6F730C54" w14:textId="77777777" w:rsidR="006E19B3" w:rsidRPr="00A1115A" w:rsidRDefault="006E19B3" w:rsidP="00977DEE">
            <w:pPr>
              <w:pStyle w:val="TAH"/>
            </w:pPr>
            <w:r w:rsidRPr="00A1115A">
              <w:t>5 MHz (N</w:t>
            </w:r>
            <w:r w:rsidRPr="00A1115A">
              <w:rPr>
                <w:vertAlign w:val="subscript"/>
              </w:rPr>
              <w:t>RB</w:t>
            </w:r>
            <w:r w:rsidRPr="00A1115A">
              <w:t>)</w:t>
            </w:r>
          </w:p>
        </w:tc>
        <w:tc>
          <w:tcPr>
            <w:tcW w:w="327" w:type="pct"/>
            <w:shd w:val="clear" w:color="auto" w:fill="auto"/>
          </w:tcPr>
          <w:p w14:paraId="2BACD6B2" w14:textId="77777777" w:rsidR="006E19B3" w:rsidRPr="00A1115A" w:rsidRDefault="006E19B3" w:rsidP="00977DEE">
            <w:pPr>
              <w:pStyle w:val="TAH"/>
            </w:pPr>
            <w:r w:rsidRPr="00A1115A">
              <w:t>10 MHz (N</w:t>
            </w:r>
            <w:r w:rsidRPr="00A1115A">
              <w:rPr>
                <w:vertAlign w:val="subscript"/>
              </w:rPr>
              <w:t>RB</w:t>
            </w:r>
            <w:r w:rsidRPr="00A1115A">
              <w:t>)</w:t>
            </w:r>
          </w:p>
        </w:tc>
        <w:tc>
          <w:tcPr>
            <w:tcW w:w="328" w:type="pct"/>
            <w:shd w:val="clear" w:color="auto" w:fill="auto"/>
          </w:tcPr>
          <w:p w14:paraId="20B53EF6" w14:textId="77777777" w:rsidR="006E19B3" w:rsidRPr="00A1115A" w:rsidRDefault="006E19B3" w:rsidP="00977DEE">
            <w:pPr>
              <w:pStyle w:val="TAH"/>
            </w:pPr>
            <w:r w:rsidRPr="00A1115A">
              <w:t>15 MHz (N</w:t>
            </w:r>
            <w:r w:rsidRPr="00A1115A">
              <w:rPr>
                <w:vertAlign w:val="subscript"/>
              </w:rPr>
              <w:t>RB</w:t>
            </w:r>
            <w:r w:rsidRPr="00A1115A">
              <w:t>)</w:t>
            </w:r>
          </w:p>
        </w:tc>
        <w:tc>
          <w:tcPr>
            <w:tcW w:w="328" w:type="pct"/>
            <w:shd w:val="clear" w:color="auto" w:fill="auto"/>
          </w:tcPr>
          <w:p w14:paraId="643D241A" w14:textId="77777777" w:rsidR="006E19B3" w:rsidRPr="00A1115A" w:rsidRDefault="006E19B3" w:rsidP="00977DEE">
            <w:pPr>
              <w:pStyle w:val="TAH"/>
            </w:pPr>
            <w:r w:rsidRPr="00A1115A">
              <w:t>20 MHz (N</w:t>
            </w:r>
            <w:r w:rsidRPr="00A1115A">
              <w:rPr>
                <w:vertAlign w:val="subscript"/>
              </w:rPr>
              <w:t>RB</w:t>
            </w:r>
            <w:r w:rsidRPr="00A1115A">
              <w:t>)</w:t>
            </w:r>
          </w:p>
        </w:tc>
        <w:tc>
          <w:tcPr>
            <w:tcW w:w="328" w:type="pct"/>
          </w:tcPr>
          <w:p w14:paraId="189EF741" w14:textId="77777777" w:rsidR="006E19B3" w:rsidRPr="00A1115A" w:rsidRDefault="006E19B3" w:rsidP="00977DEE">
            <w:pPr>
              <w:pStyle w:val="TAH"/>
            </w:pPr>
            <w:r w:rsidRPr="00A1115A">
              <w:t>25 MHz (N</w:t>
            </w:r>
            <w:r w:rsidRPr="00A1115A">
              <w:rPr>
                <w:vertAlign w:val="subscript"/>
              </w:rPr>
              <w:t>RB</w:t>
            </w:r>
            <w:r w:rsidRPr="00A1115A">
              <w:t>)</w:t>
            </w:r>
          </w:p>
        </w:tc>
        <w:tc>
          <w:tcPr>
            <w:tcW w:w="328" w:type="pct"/>
          </w:tcPr>
          <w:p w14:paraId="25802B1E" w14:textId="77777777" w:rsidR="006E19B3" w:rsidRPr="00A1115A" w:rsidRDefault="006E19B3" w:rsidP="00977DEE">
            <w:pPr>
              <w:pStyle w:val="TAH"/>
            </w:pPr>
            <w:r w:rsidRPr="00A1115A">
              <w:t>30 MHz (N</w:t>
            </w:r>
            <w:r w:rsidRPr="00A1115A">
              <w:rPr>
                <w:vertAlign w:val="subscript"/>
              </w:rPr>
              <w:t>RB</w:t>
            </w:r>
            <w:r w:rsidRPr="00A1115A">
              <w:t>)</w:t>
            </w:r>
          </w:p>
        </w:tc>
        <w:tc>
          <w:tcPr>
            <w:tcW w:w="328" w:type="pct"/>
          </w:tcPr>
          <w:p w14:paraId="4102E1B5" w14:textId="77777777" w:rsidR="006E19B3" w:rsidRPr="00A1115A" w:rsidRDefault="006E19B3" w:rsidP="00977DEE">
            <w:pPr>
              <w:pStyle w:val="TAH"/>
            </w:pPr>
            <w:r w:rsidRPr="00A1115A">
              <w:t>40 MHz (N</w:t>
            </w:r>
            <w:r w:rsidRPr="00A1115A">
              <w:rPr>
                <w:vertAlign w:val="subscript"/>
              </w:rPr>
              <w:t>RB</w:t>
            </w:r>
            <w:r w:rsidRPr="00A1115A">
              <w:t>)</w:t>
            </w:r>
          </w:p>
        </w:tc>
        <w:tc>
          <w:tcPr>
            <w:tcW w:w="328" w:type="pct"/>
          </w:tcPr>
          <w:p w14:paraId="2699C55B" w14:textId="77777777" w:rsidR="006E19B3" w:rsidRPr="00A1115A" w:rsidRDefault="006E19B3" w:rsidP="00977DEE">
            <w:pPr>
              <w:pStyle w:val="TAH"/>
            </w:pPr>
            <w:r w:rsidRPr="00A1115A">
              <w:t>50 MHz (N</w:t>
            </w:r>
            <w:r w:rsidRPr="00A1115A">
              <w:rPr>
                <w:vertAlign w:val="subscript"/>
              </w:rPr>
              <w:t>RB</w:t>
            </w:r>
            <w:r w:rsidRPr="00A1115A">
              <w:t>)</w:t>
            </w:r>
          </w:p>
        </w:tc>
        <w:tc>
          <w:tcPr>
            <w:tcW w:w="328" w:type="pct"/>
          </w:tcPr>
          <w:p w14:paraId="7434FD69" w14:textId="77777777" w:rsidR="006E19B3" w:rsidRPr="00A1115A" w:rsidRDefault="006E19B3" w:rsidP="00977DEE">
            <w:pPr>
              <w:pStyle w:val="TAH"/>
            </w:pPr>
            <w:r w:rsidRPr="00A1115A">
              <w:t>60 MHz (N</w:t>
            </w:r>
            <w:r w:rsidRPr="00A1115A">
              <w:rPr>
                <w:vertAlign w:val="subscript"/>
              </w:rPr>
              <w:t>RB</w:t>
            </w:r>
            <w:r w:rsidRPr="00A1115A">
              <w:t>)</w:t>
            </w:r>
          </w:p>
        </w:tc>
        <w:tc>
          <w:tcPr>
            <w:tcW w:w="328" w:type="pct"/>
          </w:tcPr>
          <w:p w14:paraId="2FEA9EAE" w14:textId="77777777" w:rsidR="006E19B3" w:rsidRPr="00A1115A" w:rsidRDefault="006E19B3" w:rsidP="00977DEE">
            <w:pPr>
              <w:pStyle w:val="TAH"/>
            </w:pPr>
            <w:r w:rsidRPr="00F74DBB">
              <w:t>70 MHz (N</w:t>
            </w:r>
            <w:r w:rsidRPr="0073229A">
              <w:rPr>
                <w:vertAlign w:val="subscript"/>
              </w:rPr>
              <w:t>RB</w:t>
            </w:r>
            <w:r w:rsidRPr="00F74DBB">
              <w:t>)</w:t>
            </w:r>
          </w:p>
        </w:tc>
        <w:tc>
          <w:tcPr>
            <w:tcW w:w="328" w:type="pct"/>
          </w:tcPr>
          <w:p w14:paraId="56D644AA" w14:textId="77777777" w:rsidR="006E19B3" w:rsidRPr="00A1115A" w:rsidRDefault="006E19B3" w:rsidP="00977DEE">
            <w:pPr>
              <w:pStyle w:val="TAH"/>
            </w:pPr>
            <w:r w:rsidRPr="00A1115A">
              <w:t>80 MHz (N</w:t>
            </w:r>
            <w:r w:rsidRPr="00A1115A">
              <w:rPr>
                <w:vertAlign w:val="subscript"/>
              </w:rPr>
              <w:t>RB</w:t>
            </w:r>
            <w:r w:rsidRPr="00A1115A">
              <w:t>)</w:t>
            </w:r>
          </w:p>
        </w:tc>
        <w:tc>
          <w:tcPr>
            <w:tcW w:w="330" w:type="pct"/>
          </w:tcPr>
          <w:p w14:paraId="75150439" w14:textId="77777777" w:rsidR="006E19B3" w:rsidRPr="00A1115A" w:rsidRDefault="006E19B3" w:rsidP="00977DEE">
            <w:pPr>
              <w:pStyle w:val="TAH"/>
            </w:pPr>
            <w:r w:rsidRPr="00A1115A">
              <w:t>90 MHz (N</w:t>
            </w:r>
            <w:r w:rsidRPr="00A1115A">
              <w:rPr>
                <w:vertAlign w:val="subscript"/>
              </w:rPr>
              <w:t>RB</w:t>
            </w:r>
            <w:r w:rsidRPr="00A1115A">
              <w:t>)</w:t>
            </w:r>
          </w:p>
        </w:tc>
        <w:tc>
          <w:tcPr>
            <w:tcW w:w="362" w:type="pct"/>
          </w:tcPr>
          <w:p w14:paraId="424FF013" w14:textId="77777777" w:rsidR="006E19B3" w:rsidRPr="00A1115A" w:rsidRDefault="006E19B3" w:rsidP="00977DEE">
            <w:pPr>
              <w:pStyle w:val="TAH"/>
            </w:pPr>
            <w:r w:rsidRPr="00A1115A">
              <w:t>100 MHz (N</w:t>
            </w:r>
            <w:r w:rsidRPr="00A1115A">
              <w:rPr>
                <w:vertAlign w:val="subscript"/>
              </w:rPr>
              <w:t>RB</w:t>
            </w:r>
            <w:r w:rsidRPr="00A1115A">
              <w:t>)</w:t>
            </w:r>
          </w:p>
        </w:tc>
      </w:tr>
      <w:tr w:rsidR="006E19B3" w:rsidRPr="00A1115A" w14:paraId="5409B09F" w14:textId="77777777" w:rsidTr="00977DEE">
        <w:trPr>
          <w:trHeight w:val="187"/>
          <w:jc w:val="center"/>
        </w:trPr>
        <w:tc>
          <w:tcPr>
            <w:tcW w:w="372" w:type="pct"/>
            <w:shd w:val="clear" w:color="auto" w:fill="auto"/>
            <w:vAlign w:val="center"/>
          </w:tcPr>
          <w:p w14:paraId="6839B055" w14:textId="77777777" w:rsidR="006E19B3" w:rsidRPr="00A1115A" w:rsidRDefault="006E19B3" w:rsidP="00977DEE">
            <w:pPr>
              <w:pStyle w:val="TAC"/>
              <w:rPr>
                <w:rFonts w:cs="Arial"/>
              </w:rPr>
            </w:pPr>
            <w:r w:rsidRPr="00A1115A">
              <w:t>n</w:t>
            </w:r>
            <w:r w:rsidRPr="00A1115A">
              <w:rPr>
                <w:rFonts w:hint="eastAsia"/>
                <w:lang w:eastAsia="zh-CN"/>
              </w:rPr>
              <w:t>8</w:t>
            </w:r>
            <w:r w:rsidRPr="00A1115A">
              <w:rPr>
                <w:lang w:eastAsia="zh-CN"/>
              </w:rPr>
              <w:t>0</w:t>
            </w:r>
          </w:p>
        </w:tc>
        <w:tc>
          <w:tcPr>
            <w:tcW w:w="330" w:type="pct"/>
            <w:shd w:val="clear" w:color="auto" w:fill="auto"/>
            <w:vAlign w:val="center"/>
          </w:tcPr>
          <w:p w14:paraId="082E9FE6" w14:textId="77777777" w:rsidR="006E19B3" w:rsidRPr="00A1115A" w:rsidRDefault="006E19B3" w:rsidP="00977DEE">
            <w:pPr>
              <w:pStyle w:val="TAC"/>
              <w:rPr>
                <w:rFonts w:cs="Arial"/>
              </w:rPr>
            </w:pPr>
            <w:r w:rsidRPr="00A1115A">
              <w:rPr>
                <w:rFonts w:cs="Arial"/>
                <w:lang w:eastAsia="zh-CN"/>
              </w:rPr>
              <w:t>n7</w:t>
            </w:r>
            <w:r w:rsidRPr="00A1115A">
              <w:rPr>
                <w:rFonts w:cs="Arial" w:hint="eastAsia"/>
                <w:lang w:eastAsia="zh-CN"/>
              </w:rPr>
              <w:t>7</w:t>
            </w:r>
          </w:p>
        </w:tc>
        <w:tc>
          <w:tcPr>
            <w:tcW w:w="327" w:type="pct"/>
            <w:shd w:val="clear" w:color="auto" w:fill="auto"/>
            <w:vAlign w:val="center"/>
          </w:tcPr>
          <w:p w14:paraId="7FB8E70F" w14:textId="77777777" w:rsidR="006E19B3" w:rsidRPr="00A1115A" w:rsidRDefault="006E19B3" w:rsidP="00977DEE">
            <w:pPr>
              <w:pStyle w:val="TAC"/>
              <w:rPr>
                <w:rFonts w:cs="Arial"/>
              </w:rPr>
            </w:pPr>
          </w:p>
        </w:tc>
        <w:tc>
          <w:tcPr>
            <w:tcW w:w="327" w:type="pct"/>
            <w:shd w:val="clear" w:color="auto" w:fill="auto"/>
            <w:vAlign w:val="center"/>
          </w:tcPr>
          <w:p w14:paraId="7385269A" w14:textId="77777777" w:rsidR="006E19B3" w:rsidRPr="00A1115A" w:rsidRDefault="006E19B3" w:rsidP="00977DEE">
            <w:pPr>
              <w:pStyle w:val="TAC"/>
              <w:rPr>
                <w:rFonts w:cs="Arial"/>
              </w:rPr>
            </w:pPr>
            <w:r w:rsidRPr="00A1115A">
              <w:rPr>
                <w:rFonts w:cs="Arial" w:hint="eastAsia"/>
              </w:rPr>
              <w:t>2</w:t>
            </w:r>
            <w:r w:rsidRPr="00A1115A">
              <w:rPr>
                <w:rFonts w:cs="Arial"/>
              </w:rPr>
              <w:t>5</w:t>
            </w:r>
          </w:p>
        </w:tc>
        <w:tc>
          <w:tcPr>
            <w:tcW w:w="328" w:type="pct"/>
            <w:shd w:val="clear" w:color="auto" w:fill="auto"/>
            <w:vAlign w:val="center"/>
          </w:tcPr>
          <w:p w14:paraId="5626E166" w14:textId="77777777" w:rsidR="006E19B3" w:rsidRPr="00A1115A" w:rsidRDefault="006E19B3" w:rsidP="00977DEE">
            <w:pPr>
              <w:pStyle w:val="TAC"/>
              <w:rPr>
                <w:rFonts w:cs="Arial"/>
              </w:rPr>
            </w:pPr>
            <w:r w:rsidRPr="00A1115A">
              <w:rPr>
                <w:rFonts w:cs="Arial" w:hint="eastAsia"/>
              </w:rPr>
              <w:t>3</w:t>
            </w:r>
            <w:r w:rsidRPr="00A1115A">
              <w:rPr>
                <w:rFonts w:cs="Arial"/>
              </w:rPr>
              <w:t>6</w:t>
            </w:r>
          </w:p>
        </w:tc>
        <w:tc>
          <w:tcPr>
            <w:tcW w:w="328" w:type="pct"/>
            <w:shd w:val="clear" w:color="auto" w:fill="auto"/>
            <w:vAlign w:val="center"/>
          </w:tcPr>
          <w:p w14:paraId="2CA1DED9" w14:textId="77777777" w:rsidR="006E19B3" w:rsidRPr="00A1115A" w:rsidRDefault="006E19B3" w:rsidP="00977DEE">
            <w:pPr>
              <w:pStyle w:val="TAC"/>
              <w:rPr>
                <w:rFonts w:cs="Arial"/>
              </w:rPr>
            </w:pPr>
            <w:r w:rsidRPr="00A1115A">
              <w:rPr>
                <w:rFonts w:cs="Arial"/>
              </w:rPr>
              <w:t>50</w:t>
            </w:r>
          </w:p>
        </w:tc>
        <w:tc>
          <w:tcPr>
            <w:tcW w:w="328" w:type="pct"/>
            <w:vAlign w:val="center"/>
          </w:tcPr>
          <w:p w14:paraId="58EEE7AC" w14:textId="77777777" w:rsidR="006E19B3" w:rsidRPr="00A1115A" w:rsidRDefault="006E19B3" w:rsidP="00977DEE">
            <w:pPr>
              <w:pStyle w:val="TAC"/>
              <w:rPr>
                <w:rFonts w:cs="Arial"/>
              </w:rPr>
            </w:pPr>
          </w:p>
        </w:tc>
        <w:tc>
          <w:tcPr>
            <w:tcW w:w="328" w:type="pct"/>
            <w:vAlign w:val="center"/>
          </w:tcPr>
          <w:p w14:paraId="603A9E34" w14:textId="77777777" w:rsidR="006E19B3" w:rsidRPr="00A1115A" w:rsidRDefault="006E19B3" w:rsidP="00977DEE">
            <w:pPr>
              <w:pStyle w:val="TAC"/>
              <w:rPr>
                <w:rFonts w:cs="Arial"/>
              </w:rPr>
            </w:pPr>
          </w:p>
        </w:tc>
        <w:tc>
          <w:tcPr>
            <w:tcW w:w="328" w:type="pct"/>
            <w:vAlign w:val="center"/>
          </w:tcPr>
          <w:p w14:paraId="43D4203C" w14:textId="77777777" w:rsidR="006E19B3" w:rsidRPr="00A1115A" w:rsidRDefault="006E19B3" w:rsidP="00977DEE">
            <w:pPr>
              <w:pStyle w:val="TAC"/>
              <w:rPr>
                <w:rFonts w:cs="Arial"/>
              </w:rPr>
            </w:pPr>
            <w:r w:rsidRPr="00A1115A">
              <w:rPr>
                <w:rFonts w:cs="Arial"/>
              </w:rPr>
              <w:t>50</w:t>
            </w:r>
          </w:p>
        </w:tc>
        <w:tc>
          <w:tcPr>
            <w:tcW w:w="328" w:type="pct"/>
            <w:vAlign w:val="center"/>
          </w:tcPr>
          <w:p w14:paraId="3BE5747D" w14:textId="77777777" w:rsidR="006E19B3" w:rsidRPr="00A1115A" w:rsidRDefault="006E19B3" w:rsidP="00977DEE">
            <w:pPr>
              <w:pStyle w:val="TAC"/>
              <w:rPr>
                <w:rFonts w:cs="Arial"/>
              </w:rPr>
            </w:pPr>
            <w:r w:rsidRPr="00A1115A">
              <w:t>50</w:t>
            </w:r>
          </w:p>
        </w:tc>
        <w:tc>
          <w:tcPr>
            <w:tcW w:w="328" w:type="pct"/>
            <w:vAlign w:val="center"/>
          </w:tcPr>
          <w:p w14:paraId="6CB2BF51" w14:textId="77777777" w:rsidR="006E19B3" w:rsidRPr="00A1115A" w:rsidRDefault="006E19B3" w:rsidP="00977DEE">
            <w:pPr>
              <w:pStyle w:val="TAC"/>
              <w:rPr>
                <w:rFonts w:cs="Arial"/>
              </w:rPr>
            </w:pPr>
            <w:r w:rsidRPr="00A1115A">
              <w:t>50</w:t>
            </w:r>
          </w:p>
        </w:tc>
        <w:tc>
          <w:tcPr>
            <w:tcW w:w="328" w:type="pct"/>
          </w:tcPr>
          <w:p w14:paraId="20627373" w14:textId="77777777" w:rsidR="006E19B3" w:rsidRPr="00A1115A" w:rsidRDefault="006E19B3" w:rsidP="00977DEE">
            <w:pPr>
              <w:pStyle w:val="TAC"/>
            </w:pPr>
          </w:p>
        </w:tc>
        <w:tc>
          <w:tcPr>
            <w:tcW w:w="328" w:type="pct"/>
            <w:vAlign w:val="center"/>
          </w:tcPr>
          <w:p w14:paraId="7BF3C157" w14:textId="77777777" w:rsidR="006E19B3" w:rsidRPr="00A1115A" w:rsidRDefault="006E19B3" w:rsidP="00977DEE">
            <w:pPr>
              <w:pStyle w:val="TAC"/>
              <w:rPr>
                <w:rFonts w:cs="Arial"/>
              </w:rPr>
            </w:pPr>
            <w:r w:rsidRPr="00A1115A">
              <w:t>50</w:t>
            </w:r>
          </w:p>
        </w:tc>
        <w:tc>
          <w:tcPr>
            <w:tcW w:w="330" w:type="pct"/>
            <w:vAlign w:val="center"/>
          </w:tcPr>
          <w:p w14:paraId="514D1A25" w14:textId="77777777" w:rsidR="006E19B3" w:rsidRPr="00A1115A" w:rsidRDefault="006E19B3" w:rsidP="00977DEE">
            <w:pPr>
              <w:pStyle w:val="TAC"/>
              <w:rPr>
                <w:rFonts w:cs="Arial"/>
              </w:rPr>
            </w:pPr>
            <w:r w:rsidRPr="00A1115A">
              <w:t>50</w:t>
            </w:r>
          </w:p>
        </w:tc>
        <w:tc>
          <w:tcPr>
            <w:tcW w:w="362" w:type="pct"/>
            <w:vAlign w:val="center"/>
          </w:tcPr>
          <w:p w14:paraId="15F0DAE1" w14:textId="77777777" w:rsidR="006E19B3" w:rsidRPr="00A1115A" w:rsidRDefault="006E19B3" w:rsidP="00977DEE">
            <w:pPr>
              <w:pStyle w:val="TAC"/>
              <w:rPr>
                <w:rFonts w:cs="Arial"/>
              </w:rPr>
            </w:pPr>
            <w:r w:rsidRPr="00A1115A">
              <w:t>50</w:t>
            </w:r>
          </w:p>
        </w:tc>
      </w:tr>
      <w:tr w:rsidR="006E19B3" w:rsidRPr="00A1115A" w14:paraId="4A0E51B4" w14:textId="77777777" w:rsidTr="00977DEE">
        <w:trPr>
          <w:trHeight w:val="187"/>
          <w:jc w:val="center"/>
        </w:trPr>
        <w:tc>
          <w:tcPr>
            <w:tcW w:w="372" w:type="pct"/>
            <w:shd w:val="clear" w:color="auto" w:fill="auto"/>
            <w:vAlign w:val="center"/>
          </w:tcPr>
          <w:p w14:paraId="12C99729" w14:textId="77777777" w:rsidR="006E19B3" w:rsidRPr="00A1115A" w:rsidRDefault="006E19B3" w:rsidP="00977DEE">
            <w:pPr>
              <w:pStyle w:val="TAC"/>
              <w:rPr>
                <w:rFonts w:cs="Arial"/>
              </w:rPr>
            </w:pPr>
            <w:r w:rsidRPr="00A1115A">
              <w:t>n</w:t>
            </w:r>
            <w:r w:rsidRPr="00A1115A">
              <w:rPr>
                <w:rFonts w:hint="eastAsia"/>
                <w:lang w:eastAsia="zh-CN"/>
              </w:rPr>
              <w:t>8</w:t>
            </w:r>
            <w:r w:rsidRPr="00A1115A">
              <w:rPr>
                <w:lang w:eastAsia="zh-CN"/>
              </w:rPr>
              <w:t>0</w:t>
            </w:r>
          </w:p>
        </w:tc>
        <w:tc>
          <w:tcPr>
            <w:tcW w:w="330" w:type="pct"/>
            <w:shd w:val="clear" w:color="auto" w:fill="auto"/>
            <w:vAlign w:val="center"/>
          </w:tcPr>
          <w:p w14:paraId="5AB8B9BD" w14:textId="77777777" w:rsidR="006E19B3" w:rsidRPr="00A1115A" w:rsidRDefault="006E19B3" w:rsidP="00977DEE">
            <w:pPr>
              <w:pStyle w:val="TAC"/>
              <w:rPr>
                <w:rFonts w:cs="Arial"/>
              </w:rPr>
            </w:pPr>
            <w:r w:rsidRPr="00A1115A">
              <w:rPr>
                <w:rFonts w:cs="Arial"/>
                <w:lang w:eastAsia="zh-CN"/>
              </w:rPr>
              <w:t>n7</w:t>
            </w:r>
            <w:r w:rsidRPr="00A1115A">
              <w:rPr>
                <w:rFonts w:cs="Arial" w:hint="eastAsia"/>
                <w:lang w:eastAsia="zh-CN"/>
              </w:rPr>
              <w:t>8</w:t>
            </w:r>
          </w:p>
        </w:tc>
        <w:tc>
          <w:tcPr>
            <w:tcW w:w="327" w:type="pct"/>
            <w:shd w:val="clear" w:color="auto" w:fill="auto"/>
            <w:vAlign w:val="center"/>
          </w:tcPr>
          <w:p w14:paraId="7BBA6A30" w14:textId="77777777" w:rsidR="006E19B3" w:rsidRPr="00A1115A" w:rsidRDefault="006E19B3" w:rsidP="00977DEE">
            <w:pPr>
              <w:pStyle w:val="TAC"/>
              <w:rPr>
                <w:rFonts w:cs="Arial"/>
              </w:rPr>
            </w:pPr>
          </w:p>
        </w:tc>
        <w:tc>
          <w:tcPr>
            <w:tcW w:w="327" w:type="pct"/>
            <w:shd w:val="clear" w:color="auto" w:fill="auto"/>
            <w:vAlign w:val="center"/>
          </w:tcPr>
          <w:p w14:paraId="3988AE2C" w14:textId="77777777" w:rsidR="006E19B3" w:rsidRPr="00A1115A" w:rsidRDefault="006E19B3" w:rsidP="00977DEE">
            <w:pPr>
              <w:pStyle w:val="TAC"/>
              <w:rPr>
                <w:rFonts w:cs="Arial"/>
              </w:rPr>
            </w:pPr>
            <w:r w:rsidRPr="00A1115A">
              <w:rPr>
                <w:rFonts w:cs="Arial" w:hint="eastAsia"/>
              </w:rPr>
              <w:t>2</w:t>
            </w:r>
            <w:r w:rsidRPr="00A1115A">
              <w:rPr>
                <w:rFonts w:cs="Arial"/>
              </w:rPr>
              <w:t>5</w:t>
            </w:r>
          </w:p>
        </w:tc>
        <w:tc>
          <w:tcPr>
            <w:tcW w:w="328" w:type="pct"/>
            <w:shd w:val="clear" w:color="auto" w:fill="auto"/>
            <w:vAlign w:val="center"/>
          </w:tcPr>
          <w:p w14:paraId="4B8E95D7" w14:textId="77777777" w:rsidR="006E19B3" w:rsidRPr="00A1115A" w:rsidRDefault="006E19B3" w:rsidP="00977DEE">
            <w:pPr>
              <w:pStyle w:val="TAC"/>
              <w:rPr>
                <w:rFonts w:cs="Arial"/>
              </w:rPr>
            </w:pPr>
            <w:r w:rsidRPr="00A1115A">
              <w:rPr>
                <w:rFonts w:cs="Arial" w:hint="eastAsia"/>
              </w:rPr>
              <w:t>3</w:t>
            </w:r>
            <w:r w:rsidRPr="00A1115A">
              <w:rPr>
                <w:rFonts w:cs="Arial"/>
              </w:rPr>
              <w:t>6</w:t>
            </w:r>
          </w:p>
        </w:tc>
        <w:tc>
          <w:tcPr>
            <w:tcW w:w="328" w:type="pct"/>
            <w:shd w:val="clear" w:color="auto" w:fill="auto"/>
            <w:vAlign w:val="center"/>
          </w:tcPr>
          <w:p w14:paraId="38173A5D" w14:textId="77777777" w:rsidR="006E19B3" w:rsidRPr="00A1115A" w:rsidRDefault="006E19B3" w:rsidP="00977DEE">
            <w:pPr>
              <w:pStyle w:val="TAC"/>
              <w:rPr>
                <w:rFonts w:cs="Arial"/>
              </w:rPr>
            </w:pPr>
            <w:r w:rsidRPr="00A1115A">
              <w:rPr>
                <w:rFonts w:cs="Arial"/>
              </w:rPr>
              <w:t>50</w:t>
            </w:r>
          </w:p>
        </w:tc>
        <w:tc>
          <w:tcPr>
            <w:tcW w:w="328" w:type="pct"/>
            <w:vAlign w:val="center"/>
          </w:tcPr>
          <w:p w14:paraId="6E26D2C8" w14:textId="77777777" w:rsidR="006E19B3" w:rsidRPr="00A1115A" w:rsidRDefault="006E19B3" w:rsidP="00977DEE">
            <w:pPr>
              <w:pStyle w:val="TAC"/>
              <w:rPr>
                <w:rFonts w:cs="Arial"/>
              </w:rPr>
            </w:pPr>
          </w:p>
        </w:tc>
        <w:tc>
          <w:tcPr>
            <w:tcW w:w="328" w:type="pct"/>
            <w:vAlign w:val="center"/>
          </w:tcPr>
          <w:p w14:paraId="62712A0E" w14:textId="77777777" w:rsidR="006E19B3" w:rsidRPr="00A1115A" w:rsidRDefault="006E19B3" w:rsidP="00977DEE">
            <w:pPr>
              <w:pStyle w:val="TAC"/>
              <w:rPr>
                <w:rFonts w:cs="Arial"/>
              </w:rPr>
            </w:pPr>
          </w:p>
        </w:tc>
        <w:tc>
          <w:tcPr>
            <w:tcW w:w="328" w:type="pct"/>
            <w:vAlign w:val="center"/>
          </w:tcPr>
          <w:p w14:paraId="2A674E67" w14:textId="77777777" w:rsidR="006E19B3" w:rsidRPr="00A1115A" w:rsidRDefault="006E19B3" w:rsidP="00977DEE">
            <w:pPr>
              <w:pStyle w:val="TAC"/>
              <w:rPr>
                <w:rFonts w:cs="Arial"/>
              </w:rPr>
            </w:pPr>
            <w:r w:rsidRPr="00A1115A">
              <w:rPr>
                <w:rFonts w:cs="Arial"/>
              </w:rPr>
              <w:t>50</w:t>
            </w:r>
          </w:p>
        </w:tc>
        <w:tc>
          <w:tcPr>
            <w:tcW w:w="328" w:type="pct"/>
            <w:vAlign w:val="center"/>
          </w:tcPr>
          <w:p w14:paraId="58378DCC" w14:textId="77777777" w:rsidR="006E19B3" w:rsidRPr="00A1115A" w:rsidRDefault="006E19B3" w:rsidP="00977DEE">
            <w:pPr>
              <w:pStyle w:val="TAC"/>
              <w:rPr>
                <w:rFonts w:cs="Arial"/>
              </w:rPr>
            </w:pPr>
            <w:r w:rsidRPr="00A1115A">
              <w:t>50</w:t>
            </w:r>
          </w:p>
        </w:tc>
        <w:tc>
          <w:tcPr>
            <w:tcW w:w="328" w:type="pct"/>
            <w:vAlign w:val="center"/>
          </w:tcPr>
          <w:p w14:paraId="6647B6C8" w14:textId="77777777" w:rsidR="006E19B3" w:rsidRPr="00A1115A" w:rsidRDefault="006E19B3" w:rsidP="00977DEE">
            <w:pPr>
              <w:pStyle w:val="TAC"/>
              <w:rPr>
                <w:rFonts w:cs="Arial"/>
              </w:rPr>
            </w:pPr>
            <w:r w:rsidRPr="00A1115A">
              <w:t>50</w:t>
            </w:r>
          </w:p>
        </w:tc>
        <w:tc>
          <w:tcPr>
            <w:tcW w:w="328" w:type="pct"/>
          </w:tcPr>
          <w:p w14:paraId="683BF12B" w14:textId="77777777" w:rsidR="006E19B3" w:rsidRPr="00A1115A" w:rsidRDefault="006E19B3" w:rsidP="00977DEE">
            <w:pPr>
              <w:pStyle w:val="TAC"/>
            </w:pPr>
            <w:r w:rsidRPr="00F74DBB">
              <w:t>50</w:t>
            </w:r>
          </w:p>
        </w:tc>
        <w:tc>
          <w:tcPr>
            <w:tcW w:w="328" w:type="pct"/>
            <w:vAlign w:val="center"/>
          </w:tcPr>
          <w:p w14:paraId="5E9FE8A5" w14:textId="77777777" w:rsidR="006E19B3" w:rsidRPr="00A1115A" w:rsidRDefault="006E19B3" w:rsidP="00977DEE">
            <w:pPr>
              <w:pStyle w:val="TAC"/>
              <w:rPr>
                <w:rFonts w:cs="Arial"/>
              </w:rPr>
            </w:pPr>
            <w:r w:rsidRPr="00A1115A">
              <w:t>50</w:t>
            </w:r>
          </w:p>
        </w:tc>
        <w:tc>
          <w:tcPr>
            <w:tcW w:w="330" w:type="pct"/>
            <w:vAlign w:val="center"/>
          </w:tcPr>
          <w:p w14:paraId="37ACDC9B" w14:textId="77777777" w:rsidR="006E19B3" w:rsidRPr="00A1115A" w:rsidRDefault="006E19B3" w:rsidP="00977DEE">
            <w:pPr>
              <w:pStyle w:val="TAC"/>
              <w:rPr>
                <w:rFonts w:cs="Arial"/>
              </w:rPr>
            </w:pPr>
            <w:r w:rsidRPr="00A1115A">
              <w:t>50</w:t>
            </w:r>
          </w:p>
        </w:tc>
        <w:tc>
          <w:tcPr>
            <w:tcW w:w="362" w:type="pct"/>
            <w:vAlign w:val="center"/>
          </w:tcPr>
          <w:p w14:paraId="7D97F7E7" w14:textId="77777777" w:rsidR="006E19B3" w:rsidRPr="00A1115A" w:rsidRDefault="006E19B3" w:rsidP="00977DEE">
            <w:pPr>
              <w:pStyle w:val="TAC"/>
              <w:rPr>
                <w:rFonts w:cs="Arial"/>
              </w:rPr>
            </w:pPr>
            <w:r w:rsidRPr="00A1115A">
              <w:t>50</w:t>
            </w:r>
          </w:p>
        </w:tc>
      </w:tr>
      <w:tr w:rsidR="006E19B3" w:rsidRPr="00A1115A" w14:paraId="5228E59E" w14:textId="77777777" w:rsidTr="00977DEE">
        <w:trPr>
          <w:trHeight w:val="187"/>
          <w:jc w:val="center"/>
        </w:trPr>
        <w:tc>
          <w:tcPr>
            <w:tcW w:w="372" w:type="pct"/>
            <w:shd w:val="clear" w:color="auto" w:fill="auto"/>
            <w:vAlign w:val="center"/>
          </w:tcPr>
          <w:p w14:paraId="226138BD" w14:textId="77777777" w:rsidR="006E19B3" w:rsidRPr="00A1115A" w:rsidRDefault="006E19B3" w:rsidP="00977DEE">
            <w:pPr>
              <w:pStyle w:val="TAC"/>
            </w:pPr>
            <w:r w:rsidRPr="00A1115A">
              <w:rPr>
                <w:lang w:eastAsia="ja-JP"/>
              </w:rPr>
              <w:t>n81</w:t>
            </w:r>
          </w:p>
        </w:tc>
        <w:tc>
          <w:tcPr>
            <w:tcW w:w="330" w:type="pct"/>
            <w:shd w:val="clear" w:color="auto" w:fill="auto"/>
            <w:vAlign w:val="center"/>
          </w:tcPr>
          <w:p w14:paraId="06CA760B" w14:textId="77777777" w:rsidR="006E19B3" w:rsidRPr="00A1115A" w:rsidRDefault="006E19B3" w:rsidP="00977DEE">
            <w:pPr>
              <w:pStyle w:val="TAC"/>
              <w:rPr>
                <w:rFonts w:cs="Arial"/>
                <w:lang w:eastAsia="zh-CN"/>
              </w:rPr>
            </w:pPr>
            <w:r w:rsidRPr="00A1115A">
              <w:rPr>
                <w:rFonts w:cs="Arial"/>
                <w:lang w:eastAsia="ja-JP"/>
              </w:rPr>
              <w:t>n41</w:t>
            </w:r>
          </w:p>
        </w:tc>
        <w:tc>
          <w:tcPr>
            <w:tcW w:w="327" w:type="pct"/>
            <w:shd w:val="clear" w:color="auto" w:fill="auto"/>
            <w:vAlign w:val="center"/>
          </w:tcPr>
          <w:p w14:paraId="201F2D22" w14:textId="77777777" w:rsidR="006E19B3" w:rsidRPr="00A1115A" w:rsidRDefault="006E19B3" w:rsidP="00977DEE">
            <w:pPr>
              <w:pStyle w:val="TAC"/>
              <w:rPr>
                <w:rFonts w:cs="Arial"/>
              </w:rPr>
            </w:pPr>
          </w:p>
        </w:tc>
        <w:tc>
          <w:tcPr>
            <w:tcW w:w="327" w:type="pct"/>
            <w:shd w:val="clear" w:color="auto" w:fill="auto"/>
            <w:vAlign w:val="center"/>
          </w:tcPr>
          <w:p w14:paraId="67134079" w14:textId="77777777" w:rsidR="006E19B3" w:rsidRPr="00A1115A" w:rsidRDefault="006E19B3" w:rsidP="00977DEE">
            <w:pPr>
              <w:pStyle w:val="TAC"/>
              <w:rPr>
                <w:rFonts w:cs="Arial"/>
              </w:rPr>
            </w:pPr>
            <w:r w:rsidRPr="00A1115A">
              <w:rPr>
                <w:rFonts w:eastAsia="Calibri" w:cs="Arial"/>
                <w:lang w:val="en-US" w:eastAsia="ja-JP"/>
              </w:rPr>
              <w:t>16</w:t>
            </w:r>
          </w:p>
        </w:tc>
        <w:tc>
          <w:tcPr>
            <w:tcW w:w="328" w:type="pct"/>
            <w:shd w:val="clear" w:color="auto" w:fill="auto"/>
            <w:vAlign w:val="center"/>
          </w:tcPr>
          <w:p w14:paraId="689D5AF7" w14:textId="77777777" w:rsidR="006E19B3" w:rsidRPr="00A1115A" w:rsidRDefault="006E19B3" w:rsidP="00977DEE">
            <w:pPr>
              <w:pStyle w:val="TAC"/>
              <w:rPr>
                <w:rFonts w:cs="Arial"/>
              </w:rPr>
            </w:pPr>
            <w:r w:rsidRPr="00A1115A">
              <w:rPr>
                <w:rFonts w:eastAsia="Calibri" w:cs="Arial"/>
                <w:lang w:val="en-US" w:eastAsia="ja-JP"/>
              </w:rPr>
              <w:t>25</w:t>
            </w:r>
          </w:p>
        </w:tc>
        <w:tc>
          <w:tcPr>
            <w:tcW w:w="328" w:type="pct"/>
            <w:shd w:val="clear" w:color="auto" w:fill="auto"/>
            <w:vAlign w:val="center"/>
          </w:tcPr>
          <w:p w14:paraId="77B79CFB" w14:textId="77777777" w:rsidR="006E19B3" w:rsidRPr="00A1115A" w:rsidRDefault="006E19B3" w:rsidP="00977DEE">
            <w:pPr>
              <w:pStyle w:val="TAC"/>
              <w:rPr>
                <w:rFonts w:cs="Arial"/>
              </w:rPr>
            </w:pPr>
            <w:r w:rsidRPr="00A1115A">
              <w:rPr>
                <w:rFonts w:eastAsia="Calibri" w:cs="Arial"/>
                <w:lang w:val="en-US" w:eastAsia="ja-JP"/>
              </w:rPr>
              <w:t>25</w:t>
            </w:r>
          </w:p>
        </w:tc>
        <w:tc>
          <w:tcPr>
            <w:tcW w:w="328" w:type="pct"/>
            <w:vAlign w:val="center"/>
          </w:tcPr>
          <w:p w14:paraId="5A0E2E8F" w14:textId="77777777" w:rsidR="006E19B3" w:rsidRPr="00A1115A" w:rsidRDefault="006E19B3" w:rsidP="00977DEE">
            <w:pPr>
              <w:pStyle w:val="TAC"/>
              <w:rPr>
                <w:rFonts w:cs="Arial"/>
              </w:rPr>
            </w:pPr>
          </w:p>
        </w:tc>
        <w:tc>
          <w:tcPr>
            <w:tcW w:w="328" w:type="pct"/>
            <w:vAlign w:val="center"/>
          </w:tcPr>
          <w:p w14:paraId="6D1D1B02" w14:textId="77777777" w:rsidR="006E19B3" w:rsidRPr="00A1115A" w:rsidRDefault="006E19B3" w:rsidP="00977DEE">
            <w:pPr>
              <w:pStyle w:val="TAC"/>
              <w:rPr>
                <w:rFonts w:cs="Arial"/>
              </w:rPr>
            </w:pPr>
          </w:p>
        </w:tc>
        <w:tc>
          <w:tcPr>
            <w:tcW w:w="328" w:type="pct"/>
            <w:vAlign w:val="center"/>
          </w:tcPr>
          <w:p w14:paraId="10A20D9F" w14:textId="77777777" w:rsidR="006E19B3" w:rsidRPr="00A1115A" w:rsidRDefault="006E19B3" w:rsidP="00977DEE">
            <w:pPr>
              <w:pStyle w:val="TAC"/>
              <w:rPr>
                <w:rFonts w:cs="Arial"/>
              </w:rPr>
            </w:pPr>
            <w:r w:rsidRPr="00A1115A">
              <w:rPr>
                <w:rFonts w:cs="Arial"/>
                <w:lang w:eastAsia="zh-CN"/>
              </w:rPr>
              <w:t>25</w:t>
            </w:r>
          </w:p>
        </w:tc>
        <w:tc>
          <w:tcPr>
            <w:tcW w:w="328" w:type="pct"/>
            <w:vAlign w:val="center"/>
          </w:tcPr>
          <w:p w14:paraId="33F143D6" w14:textId="77777777" w:rsidR="006E19B3" w:rsidRPr="00A1115A" w:rsidRDefault="006E19B3" w:rsidP="00977DEE">
            <w:pPr>
              <w:pStyle w:val="TAC"/>
            </w:pPr>
            <w:r w:rsidRPr="00A1115A">
              <w:rPr>
                <w:rFonts w:cs="Arial"/>
                <w:lang w:eastAsia="zh-CN"/>
              </w:rPr>
              <w:t>25</w:t>
            </w:r>
          </w:p>
        </w:tc>
        <w:tc>
          <w:tcPr>
            <w:tcW w:w="328" w:type="pct"/>
            <w:vAlign w:val="center"/>
          </w:tcPr>
          <w:p w14:paraId="49C42FA0" w14:textId="77777777" w:rsidR="006E19B3" w:rsidRPr="00A1115A" w:rsidRDefault="006E19B3" w:rsidP="00977DEE">
            <w:pPr>
              <w:pStyle w:val="TAC"/>
            </w:pPr>
            <w:r w:rsidRPr="00A1115A">
              <w:rPr>
                <w:rFonts w:cs="Arial"/>
                <w:lang w:eastAsia="zh-CN"/>
              </w:rPr>
              <w:t>25</w:t>
            </w:r>
          </w:p>
        </w:tc>
        <w:tc>
          <w:tcPr>
            <w:tcW w:w="328" w:type="pct"/>
          </w:tcPr>
          <w:p w14:paraId="0663E086" w14:textId="77777777" w:rsidR="006E19B3" w:rsidRPr="00A1115A" w:rsidRDefault="006E19B3" w:rsidP="00977DEE">
            <w:pPr>
              <w:pStyle w:val="TAC"/>
              <w:rPr>
                <w:rFonts w:cs="Arial"/>
                <w:lang w:eastAsia="zh-CN"/>
              </w:rPr>
            </w:pPr>
          </w:p>
        </w:tc>
        <w:tc>
          <w:tcPr>
            <w:tcW w:w="328" w:type="pct"/>
            <w:vAlign w:val="center"/>
          </w:tcPr>
          <w:p w14:paraId="40A92E86" w14:textId="77777777" w:rsidR="006E19B3" w:rsidRPr="00A1115A" w:rsidRDefault="006E19B3" w:rsidP="00977DEE">
            <w:pPr>
              <w:pStyle w:val="TAC"/>
            </w:pPr>
            <w:r w:rsidRPr="00A1115A">
              <w:rPr>
                <w:rFonts w:cs="Arial"/>
                <w:lang w:eastAsia="zh-CN"/>
              </w:rPr>
              <w:t>25</w:t>
            </w:r>
          </w:p>
        </w:tc>
        <w:tc>
          <w:tcPr>
            <w:tcW w:w="330" w:type="pct"/>
            <w:vAlign w:val="center"/>
          </w:tcPr>
          <w:p w14:paraId="356AAD36" w14:textId="77777777" w:rsidR="006E19B3" w:rsidRPr="00A1115A" w:rsidRDefault="006E19B3" w:rsidP="00977DEE">
            <w:pPr>
              <w:pStyle w:val="TAC"/>
            </w:pPr>
            <w:r w:rsidRPr="00A1115A">
              <w:rPr>
                <w:rFonts w:cs="Arial" w:hint="eastAsia"/>
                <w:lang w:eastAsia="zh-CN"/>
              </w:rPr>
              <w:t>25</w:t>
            </w:r>
          </w:p>
        </w:tc>
        <w:tc>
          <w:tcPr>
            <w:tcW w:w="362" w:type="pct"/>
            <w:vAlign w:val="center"/>
          </w:tcPr>
          <w:p w14:paraId="5883C4FC" w14:textId="77777777" w:rsidR="006E19B3" w:rsidRPr="00A1115A" w:rsidRDefault="006E19B3" w:rsidP="00977DEE">
            <w:pPr>
              <w:pStyle w:val="TAC"/>
            </w:pPr>
            <w:r w:rsidRPr="00A1115A">
              <w:rPr>
                <w:rFonts w:cs="Arial"/>
                <w:lang w:eastAsia="zh-CN"/>
              </w:rPr>
              <w:t>25</w:t>
            </w:r>
          </w:p>
        </w:tc>
      </w:tr>
      <w:tr w:rsidR="006E19B3" w:rsidRPr="00A1115A" w14:paraId="40A7D25E" w14:textId="77777777" w:rsidTr="00977DEE">
        <w:trPr>
          <w:trHeight w:val="187"/>
          <w:jc w:val="center"/>
        </w:trPr>
        <w:tc>
          <w:tcPr>
            <w:tcW w:w="372" w:type="pct"/>
            <w:shd w:val="clear" w:color="auto" w:fill="auto"/>
            <w:vAlign w:val="center"/>
          </w:tcPr>
          <w:p w14:paraId="05FDB1B9" w14:textId="77777777" w:rsidR="006E19B3" w:rsidRPr="00A1115A" w:rsidRDefault="006E19B3" w:rsidP="00977DEE">
            <w:pPr>
              <w:pStyle w:val="TAC"/>
            </w:pPr>
            <w:r w:rsidRPr="00A1115A">
              <w:t>n</w:t>
            </w:r>
            <w:r w:rsidRPr="00A1115A">
              <w:rPr>
                <w:rFonts w:hint="eastAsia"/>
                <w:lang w:eastAsia="zh-CN"/>
              </w:rPr>
              <w:t>8</w:t>
            </w:r>
            <w:r w:rsidRPr="00A1115A">
              <w:rPr>
                <w:lang w:eastAsia="zh-CN"/>
              </w:rPr>
              <w:t>1</w:t>
            </w:r>
          </w:p>
        </w:tc>
        <w:tc>
          <w:tcPr>
            <w:tcW w:w="330" w:type="pct"/>
            <w:shd w:val="clear" w:color="auto" w:fill="auto"/>
            <w:vAlign w:val="center"/>
          </w:tcPr>
          <w:p w14:paraId="7097B915" w14:textId="77777777" w:rsidR="006E19B3" w:rsidRPr="00A1115A" w:rsidRDefault="006E19B3" w:rsidP="00977DEE">
            <w:pPr>
              <w:pStyle w:val="TAC"/>
              <w:rPr>
                <w:rFonts w:cs="Arial"/>
                <w:lang w:eastAsia="zh-CN"/>
              </w:rPr>
            </w:pPr>
            <w:r w:rsidRPr="00A1115A">
              <w:rPr>
                <w:rFonts w:cs="Arial"/>
                <w:lang w:eastAsia="zh-CN"/>
              </w:rPr>
              <w:t>n7</w:t>
            </w:r>
            <w:r w:rsidRPr="00A1115A">
              <w:rPr>
                <w:rFonts w:cs="Arial" w:hint="eastAsia"/>
                <w:lang w:eastAsia="zh-CN"/>
              </w:rPr>
              <w:t>8</w:t>
            </w:r>
          </w:p>
        </w:tc>
        <w:tc>
          <w:tcPr>
            <w:tcW w:w="327" w:type="pct"/>
            <w:shd w:val="clear" w:color="auto" w:fill="auto"/>
            <w:vAlign w:val="center"/>
          </w:tcPr>
          <w:p w14:paraId="07A44149" w14:textId="77777777" w:rsidR="006E19B3" w:rsidRPr="00A1115A" w:rsidDel="000B4031" w:rsidRDefault="006E19B3" w:rsidP="00977DEE">
            <w:pPr>
              <w:pStyle w:val="TAC"/>
              <w:rPr>
                <w:rFonts w:cs="Arial"/>
              </w:rPr>
            </w:pPr>
          </w:p>
        </w:tc>
        <w:tc>
          <w:tcPr>
            <w:tcW w:w="327" w:type="pct"/>
            <w:shd w:val="clear" w:color="auto" w:fill="auto"/>
            <w:vAlign w:val="center"/>
          </w:tcPr>
          <w:p w14:paraId="43693B4D" w14:textId="77777777" w:rsidR="006E19B3" w:rsidRPr="00A1115A" w:rsidRDefault="006E19B3" w:rsidP="00977DEE">
            <w:pPr>
              <w:pStyle w:val="TAC"/>
              <w:rPr>
                <w:rFonts w:cs="Arial"/>
              </w:rPr>
            </w:pPr>
            <w:r w:rsidRPr="00A1115A">
              <w:rPr>
                <w:rFonts w:cs="Arial"/>
              </w:rPr>
              <w:t>16</w:t>
            </w:r>
          </w:p>
        </w:tc>
        <w:tc>
          <w:tcPr>
            <w:tcW w:w="328" w:type="pct"/>
            <w:shd w:val="clear" w:color="auto" w:fill="auto"/>
            <w:vAlign w:val="center"/>
          </w:tcPr>
          <w:p w14:paraId="3714D223" w14:textId="77777777" w:rsidR="006E19B3" w:rsidRPr="00A1115A" w:rsidRDefault="006E19B3" w:rsidP="00977DEE">
            <w:pPr>
              <w:pStyle w:val="TAC"/>
              <w:rPr>
                <w:rFonts w:cs="Arial"/>
              </w:rPr>
            </w:pPr>
            <w:r w:rsidRPr="00A1115A">
              <w:rPr>
                <w:rFonts w:cs="Arial"/>
              </w:rPr>
              <w:t>25</w:t>
            </w:r>
          </w:p>
        </w:tc>
        <w:tc>
          <w:tcPr>
            <w:tcW w:w="328" w:type="pct"/>
            <w:shd w:val="clear" w:color="auto" w:fill="auto"/>
            <w:vAlign w:val="center"/>
          </w:tcPr>
          <w:p w14:paraId="34CE6866" w14:textId="77777777" w:rsidR="006E19B3" w:rsidRPr="00A1115A" w:rsidDel="000B4031" w:rsidRDefault="006E19B3" w:rsidP="00977DEE">
            <w:pPr>
              <w:pStyle w:val="TAC"/>
              <w:rPr>
                <w:rFonts w:cs="Arial"/>
              </w:rPr>
            </w:pPr>
            <w:r w:rsidRPr="00A1115A">
              <w:rPr>
                <w:rFonts w:cs="Arial"/>
              </w:rPr>
              <w:t>25</w:t>
            </w:r>
          </w:p>
        </w:tc>
        <w:tc>
          <w:tcPr>
            <w:tcW w:w="328" w:type="pct"/>
            <w:vAlign w:val="center"/>
          </w:tcPr>
          <w:p w14:paraId="6D87E92B" w14:textId="77777777" w:rsidR="006E19B3" w:rsidRPr="00A1115A" w:rsidRDefault="006E19B3" w:rsidP="00977DEE">
            <w:pPr>
              <w:pStyle w:val="TAC"/>
              <w:rPr>
                <w:rFonts w:cs="Arial"/>
              </w:rPr>
            </w:pPr>
          </w:p>
        </w:tc>
        <w:tc>
          <w:tcPr>
            <w:tcW w:w="328" w:type="pct"/>
            <w:vAlign w:val="center"/>
          </w:tcPr>
          <w:p w14:paraId="120907D7" w14:textId="77777777" w:rsidR="006E19B3" w:rsidRPr="00A1115A" w:rsidRDefault="006E19B3" w:rsidP="00977DEE">
            <w:pPr>
              <w:pStyle w:val="TAC"/>
              <w:rPr>
                <w:rFonts w:cs="Arial"/>
              </w:rPr>
            </w:pPr>
          </w:p>
        </w:tc>
        <w:tc>
          <w:tcPr>
            <w:tcW w:w="328" w:type="pct"/>
            <w:vAlign w:val="center"/>
          </w:tcPr>
          <w:p w14:paraId="7F7E8843" w14:textId="77777777" w:rsidR="006E19B3" w:rsidRPr="00A1115A" w:rsidRDefault="006E19B3" w:rsidP="00977DEE">
            <w:pPr>
              <w:pStyle w:val="TAC"/>
              <w:rPr>
                <w:rFonts w:cs="Arial"/>
              </w:rPr>
            </w:pPr>
            <w:r w:rsidRPr="00A1115A">
              <w:rPr>
                <w:rFonts w:cs="Arial"/>
              </w:rPr>
              <w:t>25</w:t>
            </w:r>
          </w:p>
        </w:tc>
        <w:tc>
          <w:tcPr>
            <w:tcW w:w="328" w:type="pct"/>
            <w:vAlign w:val="center"/>
          </w:tcPr>
          <w:p w14:paraId="343E6548" w14:textId="77777777" w:rsidR="006E19B3" w:rsidRPr="00A1115A" w:rsidRDefault="006E19B3" w:rsidP="00977DEE">
            <w:pPr>
              <w:pStyle w:val="TAC"/>
              <w:rPr>
                <w:rFonts w:cs="Arial"/>
              </w:rPr>
            </w:pPr>
            <w:r w:rsidRPr="00A1115A">
              <w:rPr>
                <w:rFonts w:cs="Arial"/>
              </w:rPr>
              <w:t>25</w:t>
            </w:r>
          </w:p>
        </w:tc>
        <w:tc>
          <w:tcPr>
            <w:tcW w:w="328" w:type="pct"/>
            <w:vAlign w:val="center"/>
          </w:tcPr>
          <w:p w14:paraId="58C04735" w14:textId="77777777" w:rsidR="006E19B3" w:rsidRPr="00A1115A" w:rsidRDefault="006E19B3" w:rsidP="00977DEE">
            <w:pPr>
              <w:pStyle w:val="TAC"/>
              <w:rPr>
                <w:rFonts w:cs="Arial"/>
              </w:rPr>
            </w:pPr>
            <w:r w:rsidRPr="00A1115A">
              <w:rPr>
                <w:rFonts w:cs="Arial"/>
              </w:rPr>
              <w:t>25</w:t>
            </w:r>
          </w:p>
        </w:tc>
        <w:tc>
          <w:tcPr>
            <w:tcW w:w="328" w:type="pct"/>
          </w:tcPr>
          <w:p w14:paraId="6378A41A" w14:textId="77777777" w:rsidR="006E19B3" w:rsidRPr="00A1115A" w:rsidRDefault="006E19B3" w:rsidP="00977DEE">
            <w:pPr>
              <w:pStyle w:val="TAC"/>
              <w:rPr>
                <w:rFonts w:cs="Arial"/>
              </w:rPr>
            </w:pPr>
          </w:p>
        </w:tc>
        <w:tc>
          <w:tcPr>
            <w:tcW w:w="328" w:type="pct"/>
            <w:vAlign w:val="center"/>
          </w:tcPr>
          <w:p w14:paraId="263C7035" w14:textId="77777777" w:rsidR="006E19B3" w:rsidRPr="00A1115A" w:rsidRDefault="006E19B3" w:rsidP="00977DEE">
            <w:pPr>
              <w:pStyle w:val="TAC"/>
              <w:rPr>
                <w:rFonts w:cs="Arial"/>
              </w:rPr>
            </w:pPr>
            <w:r w:rsidRPr="00A1115A">
              <w:rPr>
                <w:rFonts w:cs="Arial"/>
              </w:rPr>
              <w:t>25</w:t>
            </w:r>
          </w:p>
        </w:tc>
        <w:tc>
          <w:tcPr>
            <w:tcW w:w="330" w:type="pct"/>
            <w:vAlign w:val="center"/>
          </w:tcPr>
          <w:p w14:paraId="77A97745" w14:textId="77777777" w:rsidR="006E19B3" w:rsidRPr="00A1115A" w:rsidRDefault="006E19B3" w:rsidP="00977DEE">
            <w:pPr>
              <w:pStyle w:val="TAC"/>
              <w:rPr>
                <w:rFonts w:cs="Arial"/>
              </w:rPr>
            </w:pPr>
            <w:r w:rsidRPr="00A1115A">
              <w:rPr>
                <w:rFonts w:cs="Arial"/>
              </w:rPr>
              <w:t>25</w:t>
            </w:r>
          </w:p>
        </w:tc>
        <w:tc>
          <w:tcPr>
            <w:tcW w:w="362" w:type="pct"/>
            <w:vAlign w:val="center"/>
          </w:tcPr>
          <w:p w14:paraId="3B517FFD" w14:textId="77777777" w:rsidR="006E19B3" w:rsidRPr="00A1115A" w:rsidRDefault="006E19B3" w:rsidP="00977DEE">
            <w:pPr>
              <w:pStyle w:val="TAC"/>
              <w:rPr>
                <w:rFonts w:cs="Arial"/>
              </w:rPr>
            </w:pPr>
            <w:r w:rsidRPr="00A1115A">
              <w:rPr>
                <w:rFonts w:cs="Arial"/>
              </w:rPr>
              <w:t>25</w:t>
            </w:r>
          </w:p>
        </w:tc>
      </w:tr>
      <w:tr w:rsidR="006E19B3" w:rsidRPr="00A1115A" w14:paraId="08E906D0" w14:textId="77777777" w:rsidTr="00977DEE">
        <w:trPr>
          <w:trHeight w:val="187"/>
          <w:jc w:val="center"/>
        </w:trPr>
        <w:tc>
          <w:tcPr>
            <w:tcW w:w="372" w:type="pct"/>
            <w:shd w:val="clear" w:color="auto" w:fill="auto"/>
            <w:vAlign w:val="center"/>
          </w:tcPr>
          <w:p w14:paraId="013E489A" w14:textId="77777777" w:rsidR="006E19B3" w:rsidRPr="00A1115A" w:rsidRDefault="006E19B3" w:rsidP="00977DEE">
            <w:pPr>
              <w:pStyle w:val="TAC"/>
            </w:pPr>
            <w:r w:rsidRPr="00A1115A">
              <w:t>n</w:t>
            </w:r>
            <w:r w:rsidRPr="00A1115A">
              <w:rPr>
                <w:rFonts w:hint="eastAsia"/>
                <w:lang w:eastAsia="zh-CN"/>
              </w:rPr>
              <w:t>8</w:t>
            </w:r>
            <w:r w:rsidRPr="00A1115A">
              <w:rPr>
                <w:lang w:eastAsia="zh-CN"/>
              </w:rPr>
              <w:t>1</w:t>
            </w:r>
          </w:p>
        </w:tc>
        <w:tc>
          <w:tcPr>
            <w:tcW w:w="330" w:type="pct"/>
            <w:shd w:val="clear" w:color="auto" w:fill="auto"/>
            <w:vAlign w:val="center"/>
          </w:tcPr>
          <w:p w14:paraId="4D73F75D" w14:textId="77777777" w:rsidR="006E19B3" w:rsidRPr="00A1115A" w:rsidRDefault="006E19B3" w:rsidP="00977DEE">
            <w:pPr>
              <w:pStyle w:val="TAC"/>
              <w:rPr>
                <w:rFonts w:cs="Arial"/>
                <w:lang w:eastAsia="zh-CN"/>
              </w:rPr>
            </w:pPr>
            <w:r w:rsidRPr="00A1115A">
              <w:rPr>
                <w:rFonts w:cs="Arial"/>
                <w:lang w:eastAsia="zh-CN"/>
              </w:rPr>
              <w:t>n7</w:t>
            </w:r>
            <w:r w:rsidRPr="00A1115A">
              <w:rPr>
                <w:rFonts w:cs="Arial" w:hint="eastAsia"/>
                <w:lang w:eastAsia="zh-CN"/>
              </w:rPr>
              <w:t>9</w:t>
            </w:r>
          </w:p>
        </w:tc>
        <w:tc>
          <w:tcPr>
            <w:tcW w:w="327" w:type="pct"/>
            <w:shd w:val="clear" w:color="auto" w:fill="auto"/>
            <w:vAlign w:val="center"/>
          </w:tcPr>
          <w:p w14:paraId="74E58632" w14:textId="77777777" w:rsidR="006E19B3" w:rsidRPr="00A1115A" w:rsidDel="000B4031" w:rsidRDefault="006E19B3" w:rsidP="00977DEE">
            <w:pPr>
              <w:pStyle w:val="TAC"/>
              <w:rPr>
                <w:rFonts w:cs="Arial"/>
              </w:rPr>
            </w:pPr>
          </w:p>
        </w:tc>
        <w:tc>
          <w:tcPr>
            <w:tcW w:w="327" w:type="pct"/>
            <w:shd w:val="clear" w:color="auto" w:fill="auto"/>
            <w:vAlign w:val="center"/>
          </w:tcPr>
          <w:p w14:paraId="245A288C" w14:textId="77777777" w:rsidR="006E19B3" w:rsidRPr="00A1115A" w:rsidRDefault="006E19B3" w:rsidP="00977DEE">
            <w:pPr>
              <w:pStyle w:val="TAC"/>
              <w:rPr>
                <w:rFonts w:cs="Arial"/>
              </w:rPr>
            </w:pPr>
          </w:p>
        </w:tc>
        <w:tc>
          <w:tcPr>
            <w:tcW w:w="328" w:type="pct"/>
            <w:shd w:val="clear" w:color="auto" w:fill="auto"/>
            <w:vAlign w:val="center"/>
          </w:tcPr>
          <w:p w14:paraId="31D24A6B" w14:textId="77777777" w:rsidR="006E19B3" w:rsidRPr="00A1115A" w:rsidRDefault="006E19B3" w:rsidP="00977DEE">
            <w:pPr>
              <w:pStyle w:val="TAC"/>
              <w:rPr>
                <w:rFonts w:cs="Arial"/>
              </w:rPr>
            </w:pPr>
          </w:p>
        </w:tc>
        <w:tc>
          <w:tcPr>
            <w:tcW w:w="328" w:type="pct"/>
            <w:shd w:val="clear" w:color="auto" w:fill="auto"/>
            <w:vAlign w:val="center"/>
          </w:tcPr>
          <w:p w14:paraId="6B7DB041" w14:textId="77777777" w:rsidR="006E19B3" w:rsidRPr="00A1115A" w:rsidRDefault="006E19B3" w:rsidP="00977DEE">
            <w:pPr>
              <w:pStyle w:val="TAC"/>
              <w:rPr>
                <w:rFonts w:cs="Arial"/>
              </w:rPr>
            </w:pPr>
          </w:p>
        </w:tc>
        <w:tc>
          <w:tcPr>
            <w:tcW w:w="328" w:type="pct"/>
            <w:vAlign w:val="center"/>
          </w:tcPr>
          <w:p w14:paraId="4FDF8F18" w14:textId="77777777" w:rsidR="006E19B3" w:rsidRPr="00A1115A" w:rsidRDefault="006E19B3" w:rsidP="00977DEE">
            <w:pPr>
              <w:pStyle w:val="TAC"/>
              <w:rPr>
                <w:rFonts w:cs="Arial"/>
              </w:rPr>
            </w:pPr>
          </w:p>
        </w:tc>
        <w:tc>
          <w:tcPr>
            <w:tcW w:w="328" w:type="pct"/>
            <w:vAlign w:val="center"/>
          </w:tcPr>
          <w:p w14:paraId="4E8171B2" w14:textId="77777777" w:rsidR="006E19B3" w:rsidRPr="00A1115A" w:rsidRDefault="006E19B3" w:rsidP="00977DEE">
            <w:pPr>
              <w:pStyle w:val="TAC"/>
              <w:rPr>
                <w:rFonts w:cs="Arial"/>
              </w:rPr>
            </w:pPr>
          </w:p>
        </w:tc>
        <w:tc>
          <w:tcPr>
            <w:tcW w:w="328" w:type="pct"/>
            <w:vAlign w:val="center"/>
          </w:tcPr>
          <w:p w14:paraId="56F39BAB" w14:textId="77777777" w:rsidR="006E19B3" w:rsidRPr="00A1115A" w:rsidRDefault="006E19B3" w:rsidP="00977DEE">
            <w:pPr>
              <w:pStyle w:val="TAC"/>
              <w:rPr>
                <w:rFonts w:cs="Arial"/>
              </w:rPr>
            </w:pPr>
            <w:r w:rsidRPr="00A1115A">
              <w:rPr>
                <w:rFonts w:cs="Arial"/>
              </w:rPr>
              <w:t>25</w:t>
            </w:r>
          </w:p>
        </w:tc>
        <w:tc>
          <w:tcPr>
            <w:tcW w:w="328" w:type="pct"/>
            <w:vAlign w:val="center"/>
          </w:tcPr>
          <w:p w14:paraId="5AA7DF70" w14:textId="77777777" w:rsidR="006E19B3" w:rsidRPr="00A1115A" w:rsidRDefault="006E19B3" w:rsidP="00977DEE">
            <w:pPr>
              <w:pStyle w:val="TAC"/>
              <w:rPr>
                <w:rFonts w:cs="Arial"/>
              </w:rPr>
            </w:pPr>
            <w:r w:rsidRPr="00A1115A">
              <w:rPr>
                <w:rFonts w:cs="Arial"/>
              </w:rPr>
              <w:t>25</w:t>
            </w:r>
          </w:p>
        </w:tc>
        <w:tc>
          <w:tcPr>
            <w:tcW w:w="328" w:type="pct"/>
            <w:vAlign w:val="center"/>
          </w:tcPr>
          <w:p w14:paraId="7533B03D" w14:textId="77777777" w:rsidR="006E19B3" w:rsidRPr="00A1115A" w:rsidRDefault="006E19B3" w:rsidP="00977DEE">
            <w:pPr>
              <w:pStyle w:val="TAC"/>
              <w:rPr>
                <w:rFonts w:cs="Arial"/>
              </w:rPr>
            </w:pPr>
            <w:r w:rsidRPr="00A1115A">
              <w:rPr>
                <w:rFonts w:cs="Arial"/>
              </w:rPr>
              <w:t>25</w:t>
            </w:r>
          </w:p>
        </w:tc>
        <w:tc>
          <w:tcPr>
            <w:tcW w:w="328" w:type="pct"/>
          </w:tcPr>
          <w:p w14:paraId="5AFD0B38" w14:textId="77777777" w:rsidR="006E19B3" w:rsidRPr="00A1115A" w:rsidRDefault="006E19B3" w:rsidP="00977DEE">
            <w:pPr>
              <w:pStyle w:val="TAC"/>
              <w:rPr>
                <w:rFonts w:cs="Arial"/>
              </w:rPr>
            </w:pPr>
          </w:p>
        </w:tc>
        <w:tc>
          <w:tcPr>
            <w:tcW w:w="328" w:type="pct"/>
            <w:vAlign w:val="center"/>
          </w:tcPr>
          <w:p w14:paraId="38A4554F" w14:textId="77777777" w:rsidR="006E19B3" w:rsidRPr="00A1115A" w:rsidRDefault="006E19B3" w:rsidP="00977DEE">
            <w:pPr>
              <w:pStyle w:val="TAC"/>
              <w:rPr>
                <w:rFonts w:cs="Arial"/>
              </w:rPr>
            </w:pPr>
            <w:r w:rsidRPr="00A1115A">
              <w:rPr>
                <w:rFonts w:cs="Arial"/>
              </w:rPr>
              <w:t>25</w:t>
            </w:r>
          </w:p>
        </w:tc>
        <w:tc>
          <w:tcPr>
            <w:tcW w:w="330" w:type="pct"/>
            <w:vAlign w:val="center"/>
          </w:tcPr>
          <w:p w14:paraId="13699C1B" w14:textId="77777777" w:rsidR="006E19B3" w:rsidRPr="00A1115A" w:rsidRDefault="006E19B3" w:rsidP="00977DEE">
            <w:pPr>
              <w:pStyle w:val="TAC"/>
              <w:rPr>
                <w:rFonts w:cs="Arial"/>
              </w:rPr>
            </w:pPr>
          </w:p>
        </w:tc>
        <w:tc>
          <w:tcPr>
            <w:tcW w:w="362" w:type="pct"/>
            <w:vAlign w:val="center"/>
          </w:tcPr>
          <w:p w14:paraId="55967A92" w14:textId="77777777" w:rsidR="006E19B3" w:rsidRPr="00A1115A" w:rsidRDefault="006E19B3" w:rsidP="00977DEE">
            <w:pPr>
              <w:pStyle w:val="TAC"/>
              <w:rPr>
                <w:rFonts w:cs="Arial"/>
              </w:rPr>
            </w:pPr>
            <w:r w:rsidRPr="00A1115A">
              <w:rPr>
                <w:rFonts w:cs="Arial"/>
              </w:rPr>
              <w:t>25</w:t>
            </w:r>
          </w:p>
        </w:tc>
      </w:tr>
      <w:tr w:rsidR="006E19B3" w:rsidRPr="00A1115A" w14:paraId="162FDB4C" w14:textId="77777777" w:rsidTr="00977DEE">
        <w:trPr>
          <w:trHeight w:val="187"/>
          <w:jc w:val="center"/>
        </w:trPr>
        <w:tc>
          <w:tcPr>
            <w:tcW w:w="372" w:type="pct"/>
            <w:shd w:val="clear" w:color="auto" w:fill="auto"/>
          </w:tcPr>
          <w:p w14:paraId="6EB70FE2" w14:textId="77777777" w:rsidR="006E19B3" w:rsidRPr="00A1115A" w:rsidRDefault="006E19B3" w:rsidP="00977DEE">
            <w:pPr>
              <w:pStyle w:val="TAC"/>
            </w:pPr>
            <w:r w:rsidRPr="00A1115A">
              <w:t>n82</w:t>
            </w:r>
          </w:p>
        </w:tc>
        <w:tc>
          <w:tcPr>
            <w:tcW w:w="330" w:type="pct"/>
            <w:shd w:val="clear" w:color="auto" w:fill="auto"/>
          </w:tcPr>
          <w:p w14:paraId="7FE94563" w14:textId="77777777" w:rsidR="006E19B3" w:rsidRPr="00A1115A" w:rsidRDefault="006E19B3" w:rsidP="00977DEE">
            <w:pPr>
              <w:pStyle w:val="TAC"/>
              <w:rPr>
                <w:rFonts w:cs="Arial"/>
                <w:lang w:eastAsia="zh-CN"/>
              </w:rPr>
            </w:pPr>
            <w:r w:rsidRPr="00A1115A">
              <w:t>n78</w:t>
            </w:r>
          </w:p>
        </w:tc>
        <w:tc>
          <w:tcPr>
            <w:tcW w:w="327" w:type="pct"/>
            <w:shd w:val="clear" w:color="auto" w:fill="auto"/>
          </w:tcPr>
          <w:p w14:paraId="3317E392" w14:textId="77777777" w:rsidR="006E19B3" w:rsidRPr="00A1115A" w:rsidDel="000B4031" w:rsidRDefault="006E19B3" w:rsidP="00977DEE">
            <w:pPr>
              <w:pStyle w:val="TAC"/>
              <w:rPr>
                <w:rFonts w:cs="Arial"/>
              </w:rPr>
            </w:pPr>
          </w:p>
        </w:tc>
        <w:tc>
          <w:tcPr>
            <w:tcW w:w="327" w:type="pct"/>
            <w:shd w:val="clear" w:color="auto" w:fill="auto"/>
          </w:tcPr>
          <w:p w14:paraId="36823494" w14:textId="77777777" w:rsidR="006E19B3" w:rsidRPr="00A1115A" w:rsidRDefault="006E19B3" w:rsidP="00977DEE">
            <w:pPr>
              <w:pStyle w:val="TAC"/>
              <w:rPr>
                <w:rFonts w:cs="Arial"/>
              </w:rPr>
            </w:pPr>
            <w:r w:rsidRPr="00A1115A">
              <w:t>16</w:t>
            </w:r>
          </w:p>
        </w:tc>
        <w:tc>
          <w:tcPr>
            <w:tcW w:w="328" w:type="pct"/>
            <w:shd w:val="clear" w:color="auto" w:fill="auto"/>
          </w:tcPr>
          <w:p w14:paraId="3C27D1C1" w14:textId="77777777" w:rsidR="006E19B3" w:rsidRPr="00A1115A" w:rsidRDefault="006E19B3" w:rsidP="00977DEE">
            <w:pPr>
              <w:pStyle w:val="TAC"/>
              <w:rPr>
                <w:rFonts w:cs="Arial"/>
              </w:rPr>
            </w:pPr>
            <w:r w:rsidRPr="00A1115A">
              <w:t>20</w:t>
            </w:r>
          </w:p>
        </w:tc>
        <w:tc>
          <w:tcPr>
            <w:tcW w:w="328" w:type="pct"/>
            <w:shd w:val="clear" w:color="auto" w:fill="auto"/>
          </w:tcPr>
          <w:p w14:paraId="5EA6B799" w14:textId="77777777" w:rsidR="006E19B3" w:rsidRPr="00A1115A" w:rsidRDefault="006E19B3" w:rsidP="00977DEE">
            <w:pPr>
              <w:pStyle w:val="TAC"/>
              <w:rPr>
                <w:rFonts w:cs="Arial"/>
              </w:rPr>
            </w:pPr>
            <w:r w:rsidRPr="00A1115A">
              <w:t>20</w:t>
            </w:r>
          </w:p>
        </w:tc>
        <w:tc>
          <w:tcPr>
            <w:tcW w:w="328" w:type="pct"/>
          </w:tcPr>
          <w:p w14:paraId="3CDE444B" w14:textId="77777777" w:rsidR="006E19B3" w:rsidRPr="00A1115A" w:rsidRDefault="006E19B3" w:rsidP="00977DEE">
            <w:pPr>
              <w:pStyle w:val="TAC"/>
              <w:rPr>
                <w:rFonts w:cs="Arial"/>
              </w:rPr>
            </w:pPr>
          </w:p>
        </w:tc>
        <w:tc>
          <w:tcPr>
            <w:tcW w:w="328" w:type="pct"/>
          </w:tcPr>
          <w:p w14:paraId="35EED7AD" w14:textId="77777777" w:rsidR="006E19B3" w:rsidRPr="00A1115A" w:rsidRDefault="006E19B3" w:rsidP="00977DEE">
            <w:pPr>
              <w:pStyle w:val="TAC"/>
              <w:rPr>
                <w:rFonts w:cs="Arial"/>
              </w:rPr>
            </w:pPr>
          </w:p>
        </w:tc>
        <w:tc>
          <w:tcPr>
            <w:tcW w:w="328" w:type="pct"/>
          </w:tcPr>
          <w:p w14:paraId="26D4C6F0" w14:textId="77777777" w:rsidR="006E19B3" w:rsidRPr="00A1115A" w:rsidRDefault="006E19B3" w:rsidP="00977DEE">
            <w:pPr>
              <w:pStyle w:val="TAC"/>
              <w:rPr>
                <w:rFonts w:cs="Arial"/>
              </w:rPr>
            </w:pPr>
            <w:r w:rsidRPr="00A1115A">
              <w:t>20</w:t>
            </w:r>
          </w:p>
        </w:tc>
        <w:tc>
          <w:tcPr>
            <w:tcW w:w="328" w:type="pct"/>
          </w:tcPr>
          <w:p w14:paraId="4BE0BCC7" w14:textId="77777777" w:rsidR="006E19B3" w:rsidRPr="00A1115A" w:rsidRDefault="006E19B3" w:rsidP="00977DEE">
            <w:pPr>
              <w:pStyle w:val="TAC"/>
              <w:rPr>
                <w:rFonts w:cs="Arial"/>
              </w:rPr>
            </w:pPr>
            <w:r w:rsidRPr="00A1115A">
              <w:t>20</w:t>
            </w:r>
          </w:p>
        </w:tc>
        <w:tc>
          <w:tcPr>
            <w:tcW w:w="328" w:type="pct"/>
          </w:tcPr>
          <w:p w14:paraId="07B70519" w14:textId="77777777" w:rsidR="006E19B3" w:rsidRPr="00A1115A" w:rsidRDefault="006E19B3" w:rsidP="00977DEE">
            <w:pPr>
              <w:pStyle w:val="TAC"/>
              <w:rPr>
                <w:rFonts w:cs="Arial"/>
              </w:rPr>
            </w:pPr>
            <w:r w:rsidRPr="00A1115A">
              <w:t>20</w:t>
            </w:r>
          </w:p>
        </w:tc>
        <w:tc>
          <w:tcPr>
            <w:tcW w:w="328" w:type="pct"/>
          </w:tcPr>
          <w:p w14:paraId="134B4BA7" w14:textId="77777777" w:rsidR="006E19B3" w:rsidRPr="00A1115A" w:rsidRDefault="006E19B3" w:rsidP="00977DEE">
            <w:pPr>
              <w:pStyle w:val="TAC"/>
            </w:pPr>
          </w:p>
        </w:tc>
        <w:tc>
          <w:tcPr>
            <w:tcW w:w="328" w:type="pct"/>
          </w:tcPr>
          <w:p w14:paraId="4AA208A7" w14:textId="77777777" w:rsidR="006E19B3" w:rsidRPr="00A1115A" w:rsidRDefault="006E19B3" w:rsidP="00977DEE">
            <w:pPr>
              <w:pStyle w:val="TAC"/>
              <w:rPr>
                <w:rFonts w:cs="Arial"/>
              </w:rPr>
            </w:pPr>
            <w:r w:rsidRPr="00A1115A">
              <w:t>20</w:t>
            </w:r>
          </w:p>
        </w:tc>
        <w:tc>
          <w:tcPr>
            <w:tcW w:w="330" w:type="pct"/>
          </w:tcPr>
          <w:p w14:paraId="4532D758" w14:textId="77777777" w:rsidR="006E19B3" w:rsidRPr="00A1115A" w:rsidRDefault="006E19B3" w:rsidP="00977DEE">
            <w:pPr>
              <w:pStyle w:val="TAC"/>
              <w:rPr>
                <w:rFonts w:cs="Arial"/>
              </w:rPr>
            </w:pPr>
            <w:r w:rsidRPr="00A1115A">
              <w:t>20</w:t>
            </w:r>
          </w:p>
        </w:tc>
        <w:tc>
          <w:tcPr>
            <w:tcW w:w="362" w:type="pct"/>
          </w:tcPr>
          <w:p w14:paraId="4A7C1B4B" w14:textId="77777777" w:rsidR="006E19B3" w:rsidRPr="00A1115A" w:rsidRDefault="006E19B3" w:rsidP="00977DEE">
            <w:pPr>
              <w:pStyle w:val="TAC"/>
              <w:rPr>
                <w:rFonts w:cs="Arial"/>
              </w:rPr>
            </w:pPr>
            <w:r w:rsidRPr="00A1115A">
              <w:t>20</w:t>
            </w:r>
          </w:p>
        </w:tc>
      </w:tr>
      <w:tr w:rsidR="006E19B3" w:rsidRPr="00A1115A" w14:paraId="751FE7C1" w14:textId="77777777" w:rsidTr="00977DEE">
        <w:trPr>
          <w:trHeight w:val="187"/>
          <w:jc w:val="center"/>
        </w:trPr>
        <w:tc>
          <w:tcPr>
            <w:tcW w:w="372" w:type="pct"/>
            <w:shd w:val="clear" w:color="auto" w:fill="auto"/>
            <w:vAlign w:val="center"/>
          </w:tcPr>
          <w:p w14:paraId="44FCBE49" w14:textId="77777777" w:rsidR="006E19B3" w:rsidRPr="00A1115A" w:rsidRDefault="006E19B3" w:rsidP="00977DEE">
            <w:pPr>
              <w:pStyle w:val="TAC"/>
            </w:pPr>
            <w:r w:rsidRPr="00A1115A">
              <w:t>n</w:t>
            </w:r>
            <w:r w:rsidRPr="00A1115A">
              <w:rPr>
                <w:rFonts w:hint="eastAsia"/>
                <w:lang w:eastAsia="zh-CN"/>
              </w:rPr>
              <w:t>8</w:t>
            </w:r>
            <w:r w:rsidRPr="00A1115A">
              <w:rPr>
                <w:lang w:eastAsia="zh-CN"/>
              </w:rPr>
              <w:t>3</w:t>
            </w:r>
          </w:p>
        </w:tc>
        <w:tc>
          <w:tcPr>
            <w:tcW w:w="330" w:type="pct"/>
            <w:shd w:val="clear" w:color="auto" w:fill="auto"/>
            <w:vAlign w:val="center"/>
          </w:tcPr>
          <w:p w14:paraId="2F1CE1E5" w14:textId="77777777" w:rsidR="006E19B3" w:rsidRPr="00A1115A" w:rsidRDefault="006E19B3" w:rsidP="00977DEE">
            <w:pPr>
              <w:pStyle w:val="TAC"/>
              <w:rPr>
                <w:rFonts w:cs="Arial"/>
                <w:lang w:eastAsia="zh-CN"/>
              </w:rPr>
            </w:pPr>
            <w:r w:rsidRPr="00A1115A">
              <w:rPr>
                <w:rFonts w:cs="Arial"/>
                <w:lang w:eastAsia="zh-CN"/>
              </w:rPr>
              <w:t>n7</w:t>
            </w:r>
            <w:r w:rsidRPr="00A1115A">
              <w:rPr>
                <w:rFonts w:cs="Arial" w:hint="eastAsia"/>
                <w:lang w:eastAsia="zh-CN"/>
              </w:rPr>
              <w:t>8</w:t>
            </w:r>
          </w:p>
        </w:tc>
        <w:tc>
          <w:tcPr>
            <w:tcW w:w="327" w:type="pct"/>
            <w:shd w:val="clear" w:color="auto" w:fill="auto"/>
            <w:vAlign w:val="center"/>
          </w:tcPr>
          <w:p w14:paraId="0212CCD6" w14:textId="77777777" w:rsidR="006E19B3" w:rsidRPr="00A1115A" w:rsidDel="000B4031" w:rsidRDefault="006E19B3" w:rsidP="00977DEE">
            <w:pPr>
              <w:pStyle w:val="TAC"/>
              <w:rPr>
                <w:rFonts w:cs="Arial"/>
              </w:rPr>
            </w:pPr>
          </w:p>
        </w:tc>
        <w:tc>
          <w:tcPr>
            <w:tcW w:w="327" w:type="pct"/>
            <w:shd w:val="clear" w:color="auto" w:fill="auto"/>
            <w:vAlign w:val="center"/>
          </w:tcPr>
          <w:p w14:paraId="2648DB86" w14:textId="77777777" w:rsidR="006E19B3" w:rsidRPr="00A1115A" w:rsidRDefault="006E19B3" w:rsidP="00977DEE">
            <w:pPr>
              <w:pStyle w:val="TAC"/>
              <w:rPr>
                <w:rFonts w:cs="Arial"/>
              </w:rPr>
            </w:pPr>
            <w:r w:rsidRPr="00A1115A">
              <w:rPr>
                <w:rFonts w:cs="Arial"/>
              </w:rPr>
              <w:t>10</w:t>
            </w:r>
          </w:p>
        </w:tc>
        <w:tc>
          <w:tcPr>
            <w:tcW w:w="328" w:type="pct"/>
            <w:shd w:val="clear" w:color="auto" w:fill="auto"/>
            <w:vAlign w:val="center"/>
          </w:tcPr>
          <w:p w14:paraId="541A7CD9" w14:textId="77777777" w:rsidR="006E19B3" w:rsidRPr="00A1115A" w:rsidRDefault="006E19B3" w:rsidP="00977DEE">
            <w:pPr>
              <w:pStyle w:val="TAC"/>
              <w:rPr>
                <w:rFonts w:cs="Arial"/>
              </w:rPr>
            </w:pPr>
            <w:r w:rsidRPr="00A1115A">
              <w:rPr>
                <w:rFonts w:cs="Arial"/>
              </w:rPr>
              <w:t>15</w:t>
            </w:r>
          </w:p>
        </w:tc>
        <w:tc>
          <w:tcPr>
            <w:tcW w:w="328" w:type="pct"/>
            <w:shd w:val="clear" w:color="auto" w:fill="auto"/>
            <w:vAlign w:val="center"/>
          </w:tcPr>
          <w:p w14:paraId="17346128" w14:textId="77777777" w:rsidR="006E19B3" w:rsidRPr="00A1115A" w:rsidDel="000B4031" w:rsidRDefault="006E19B3" w:rsidP="00977DEE">
            <w:pPr>
              <w:pStyle w:val="TAC"/>
              <w:rPr>
                <w:rFonts w:cs="Arial"/>
              </w:rPr>
            </w:pPr>
            <w:r w:rsidRPr="00A1115A">
              <w:rPr>
                <w:rFonts w:cs="Arial"/>
              </w:rPr>
              <w:t>20</w:t>
            </w:r>
          </w:p>
        </w:tc>
        <w:tc>
          <w:tcPr>
            <w:tcW w:w="328" w:type="pct"/>
            <w:vAlign w:val="center"/>
          </w:tcPr>
          <w:p w14:paraId="4F800A94" w14:textId="77777777" w:rsidR="006E19B3" w:rsidRPr="00A1115A" w:rsidRDefault="006E19B3" w:rsidP="00977DEE">
            <w:pPr>
              <w:pStyle w:val="TAC"/>
              <w:rPr>
                <w:rFonts w:cs="Arial"/>
              </w:rPr>
            </w:pPr>
          </w:p>
        </w:tc>
        <w:tc>
          <w:tcPr>
            <w:tcW w:w="328" w:type="pct"/>
            <w:vAlign w:val="center"/>
          </w:tcPr>
          <w:p w14:paraId="7E22C1CE" w14:textId="77777777" w:rsidR="006E19B3" w:rsidRPr="00A1115A" w:rsidRDefault="006E19B3" w:rsidP="00977DEE">
            <w:pPr>
              <w:pStyle w:val="TAC"/>
              <w:rPr>
                <w:rFonts w:cs="Arial"/>
              </w:rPr>
            </w:pPr>
          </w:p>
        </w:tc>
        <w:tc>
          <w:tcPr>
            <w:tcW w:w="328" w:type="pct"/>
            <w:vAlign w:val="center"/>
          </w:tcPr>
          <w:p w14:paraId="1671E736" w14:textId="77777777" w:rsidR="006E19B3" w:rsidRPr="00A1115A" w:rsidRDefault="006E19B3" w:rsidP="00977DEE">
            <w:pPr>
              <w:pStyle w:val="TAC"/>
              <w:rPr>
                <w:rFonts w:cs="Arial"/>
              </w:rPr>
            </w:pPr>
            <w:r w:rsidRPr="00A1115A">
              <w:rPr>
                <w:rFonts w:cs="Arial"/>
              </w:rPr>
              <w:t>25</w:t>
            </w:r>
          </w:p>
        </w:tc>
        <w:tc>
          <w:tcPr>
            <w:tcW w:w="328" w:type="pct"/>
            <w:vAlign w:val="center"/>
          </w:tcPr>
          <w:p w14:paraId="2ABFC155" w14:textId="77777777" w:rsidR="006E19B3" w:rsidRPr="00A1115A" w:rsidRDefault="006E19B3" w:rsidP="00977DEE">
            <w:pPr>
              <w:pStyle w:val="TAC"/>
              <w:rPr>
                <w:rFonts w:cs="Arial"/>
              </w:rPr>
            </w:pPr>
            <w:r w:rsidRPr="00A1115A">
              <w:rPr>
                <w:rFonts w:cs="Arial"/>
              </w:rPr>
              <w:t>25</w:t>
            </w:r>
          </w:p>
        </w:tc>
        <w:tc>
          <w:tcPr>
            <w:tcW w:w="328" w:type="pct"/>
            <w:vAlign w:val="center"/>
          </w:tcPr>
          <w:p w14:paraId="1968B4FF" w14:textId="77777777" w:rsidR="006E19B3" w:rsidRPr="00A1115A" w:rsidRDefault="006E19B3" w:rsidP="00977DEE">
            <w:pPr>
              <w:pStyle w:val="TAC"/>
              <w:rPr>
                <w:rFonts w:cs="Arial"/>
              </w:rPr>
            </w:pPr>
            <w:r w:rsidRPr="00A1115A">
              <w:rPr>
                <w:rFonts w:cs="Arial"/>
              </w:rPr>
              <w:t>25</w:t>
            </w:r>
          </w:p>
        </w:tc>
        <w:tc>
          <w:tcPr>
            <w:tcW w:w="328" w:type="pct"/>
          </w:tcPr>
          <w:p w14:paraId="60F44951" w14:textId="77777777" w:rsidR="006E19B3" w:rsidRPr="00A1115A" w:rsidRDefault="006E19B3" w:rsidP="00977DEE">
            <w:pPr>
              <w:pStyle w:val="TAC"/>
              <w:rPr>
                <w:rFonts w:cs="Arial"/>
              </w:rPr>
            </w:pPr>
          </w:p>
        </w:tc>
        <w:tc>
          <w:tcPr>
            <w:tcW w:w="328" w:type="pct"/>
            <w:vAlign w:val="center"/>
          </w:tcPr>
          <w:p w14:paraId="16AD887D" w14:textId="77777777" w:rsidR="006E19B3" w:rsidRPr="00A1115A" w:rsidRDefault="006E19B3" w:rsidP="00977DEE">
            <w:pPr>
              <w:pStyle w:val="TAC"/>
              <w:rPr>
                <w:rFonts w:cs="Arial"/>
              </w:rPr>
            </w:pPr>
            <w:r w:rsidRPr="00A1115A">
              <w:rPr>
                <w:rFonts w:cs="Arial"/>
              </w:rPr>
              <w:t>25</w:t>
            </w:r>
          </w:p>
        </w:tc>
        <w:tc>
          <w:tcPr>
            <w:tcW w:w="330" w:type="pct"/>
            <w:vAlign w:val="center"/>
          </w:tcPr>
          <w:p w14:paraId="1A59D1A5" w14:textId="77777777" w:rsidR="006E19B3" w:rsidRPr="00A1115A" w:rsidRDefault="006E19B3" w:rsidP="00977DEE">
            <w:pPr>
              <w:pStyle w:val="TAC"/>
              <w:rPr>
                <w:rFonts w:cs="Arial"/>
              </w:rPr>
            </w:pPr>
            <w:r w:rsidRPr="00A1115A">
              <w:rPr>
                <w:rFonts w:cs="Arial"/>
              </w:rPr>
              <w:t>25</w:t>
            </w:r>
          </w:p>
        </w:tc>
        <w:tc>
          <w:tcPr>
            <w:tcW w:w="362" w:type="pct"/>
            <w:vAlign w:val="center"/>
          </w:tcPr>
          <w:p w14:paraId="02CC5D32" w14:textId="77777777" w:rsidR="006E19B3" w:rsidRPr="00A1115A" w:rsidRDefault="006E19B3" w:rsidP="00977DEE">
            <w:pPr>
              <w:pStyle w:val="TAC"/>
              <w:rPr>
                <w:rFonts w:cs="Arial"/>
              </w:rPr>
            </w:pPr>
            <w:r w:rsidRPr="00A1115A">
              <w:rPr>
                <w:rFonts w:cs="Arial"/>
              </w:rPr>
              <w:t>25</w:t>
            </w:r>
          </w:p>
        </w:tc>
      </w:tr>
      <w:tr w:rsidR="006E19B3" w:rsidRPr="00A1115A" w14:paraId="598C5132" w14:textId="77777777" w:rsidTr="00977DEE">
        <w:trPr>
          <w:trHeight w:val="187"/>
          <w:jc w:val="center"/>
        </w:trPr>
        <w:tc>
          <w:tcPr>
            <w:tcW w:w="372" w:type="pct"/>
            <w:shd w:val="clear" w:color="auto" w:fill="auto"/>
            <w:vAlign w:val="center"/>
          </w:tcPr>
          <w:p w14:paraId="640AD7D7" w14:textId="77777777" w:rsidR="006E19B3" w:rsidRPr="00A1115A" w:rsidRDefault="006E19B3" w:rsidP="00977DEE">
            <w:pPr>
              <w:pStyle w:val="TAC"/>
              <w:rPr>
                <w:rFonts w:cs="Arial"/>
              </w:rPr>
            </w:pPr>
            <w:r w:rsidRPr="00A1115A">
              <w:t>n84</w:t>
            </w:r>
          </w:p>
        </w:tc>
        <w:tc>
          <w:tcPr>
            <w:tcW w:w="330" w:type="pct"/>
            <w:shd w:val="clear" w:color="auto" w:fill="auto"/>
            <w:vAlign w:val="center"/>
          </w:tcPr>
          <w:p w14:paraId="0F074646" w14:textId="77777777" w:rsidR="006E19B3" w:rsidRPr="00A1115A" w:rsidRDefault="006E19B3" w:rsidP="00977DEE">
            <w:pPr>
              <w:pStyle w:val="TAC"/>
              <w:rPr>
                <w:rFonts w:cs="Arial"/>
              </w:rPr>
            </w:pPr>
            <w:r w:rsidRPr="00A1115A">
              <w:rPr>
                <w:rFonts w:cs="Arial"/>
                <w:lang w:eastAsia="zh-CN"/>
              </w:rPr>
              <w:t>n7</w:t>
            </w:r>
            <w:r w:rsidRPr="00A1115A">
              <w:rPr>
                <w:rFonts w:cs="Arial" w:hint="eastAsia"/>
                <w:lang w:eastAsia="zh-CN"/>
              </w:rPr>
              <w:t>7</w:t>
            </w:r>
          </w:p>
        </w:tc>
        <w:tc>
          <w:tcPr>
            <w:tcW w:w="327" w:type="pct"/>
            <w:shd w:val="clear" w:color="auto" w:fill="auto"/>
            <w:vAlign w:val="center"/>
          </w:tcPr>
          <w:p w14:paraId="251FA5E0" w14:textId="77777777" w:rsidR="006E19B3" w:rsidRPr="00A1115A" w:rsidRDefault="006E19B3" w:rsidP="00977DEE">
            <w:pPr>
              <w:pStyle w:val="TAC"/>
              <w:rPr>
                <w:rFonts w:cs="Arial"/>
              </w:rPr>
            </w:pPr>
          </w:p>
        </w:tc>
        <w:tc>
          <w:tcPr>
            <w:tcW w:w="327" w:type="pct"/>
            <w:shd w:val="clear" w:color="auto" w:fill="auto"/>
            <w:vAlign w:val="center"/>
          </w:tcPr>
          <w:p w14:paraId="4A2B4FED" w14:textId="77777777" w:rsidR="006E19B3" w:rsidRPr="00A1115A" w:rsidRDefault="006E19B3" w:rsidP="00977DEE">
            <w:pPr>
              <w:pStyle w:val="TAC"/>
              <w:rPr>
                <w:rFonts w:cs="Arial"/>
              </w:rPr>
            </w:pPr>
            <w:r w:rsidRPr="00A1115A">
              <w:rPr>
                <w:rFonts w:cs="Arial" w:hint="eastAsia"/>
              </w:rPr>
              <w:t>2</w:t>
            </w:r>
            <w:r w:rsidRPr="00A1115A">
              <w:rPr>
                <w:rFonts w:cs="Arial"/>
              </w:rPr>
              <w:t>5</w:t>
            </w:r>
          </w:p>
        </w:tc>
        <w:tc>
          <w:tcPr>
            <w:tcW w:w="328" w:type="pct"/>
            <w:shd w:val="clear" w:color="auto" w:fill="auto"/>
            <w:vAlign w:val="center"/>
          </w:tcPr>
          <w:p w14:paraId="7AA610DC" w14:textId="77777777" w:rsidR="006E19B3" w:rsidRPr="00A1115A" w:rsidRDefault="006E19B3" w:rsidP="00977DEE">
            <w:pPr>
              <w:pStyle w:val="TAC"/>
              <w:rPr>
                <w:rFonts w:cs="Arial"/>
              </w:rPr>
            </w:pPr>
            <w:r w:rsidRPr="00A1115A">
              <w:rPr>
                <w:rFonts w:cs="Arial" w:hint="eastAsia"/>
              </w:rPr>
              <w:t>3</w:t>
            </w:r>
            <w:r w:rsidRPr="00A1115A">
              <w:rPr>
                <w:rFonts w:cs="Arial"/>
              </w:rPr>
              <w:t>6</w:t>
            </w:r>
          </w:p>
        </w:tc>
        <w:tc>
          <w:tcPr>
            <w:tcW w:w="328" w:type="pct"/>
            <w:shd w:val="clear" w:color="auto" w:fill="auto"/>
            <w:vAlign w:val="center"/>
          </w:tcPr>
          <w:p w14:paraId="4FE1B8FD" w14:textId="77777777" w:rsidR="006E19B3" w:rsidRPr="00A1115A" w:rsidRDefault="006E19B3" w:rsidP="00977DEE">
            <w:pPr>
              <w:pStyle w:val="TAC"/>
              <w:rPr>
                <w:rFonts w:cs="Arial"/>
              </w:rPr>
            </w:pPr>
            <w:r w:rsidRPr="00A1115A">
              <w:rPr>
                <w:rFonts w:cs="Arial"/>
              </w:rPr>
              <w:t>50</w:t>
            </w:r>
          </w:p>
        </w:tc>
        <w:tc>
          <w:tcPr>
            <w:tcW w:w="328" w:type="pct"/>
            <w:vAlign w:val="center"/>
          </w:tcPr>
          <w:p w14:paraId="21829F7F" w14:textId="77777777" w:rsidR="006E19B3" w:rsidRPr="00A1115A" w:rsidRDefault="006E19B3" w:rsidP="00977DEE">
            <w:pPr>
              <w:pStyle w:val="TAC"/>
              <w:rPr>
                <w:rFonts w:cs="Arial"/>
              </w:rPr>
            </w:pPr>
          </w:p>
        </w:tc>
        <w:tc>
          <w:tcPr>
            <w:tcW w:w="328" w:type="pct"/>
            <w:vAlign w:val="center"/>
          </w:tcPr>
          <w:p w14:paraId="2B2D9FF5" w14:textId="77777777" w:rsidR="006E19B3" w:rsidRPr="00A1115A" w:rsidRDefault="006E19B3" w:rsidP="00977DEE">
            <w:pPr>
              <w:pStyle w:val="TAC"/>
              <w:rPr>
                <w:rFonts w:cs="Arial"/>
              </w:rPr>
            </w:pPr>
          </w:p>
        </w:tc>
        <w:tc>
          <w:tcPr>
            <w:tcW w:w="328" w:type="pct"/>
            <w:vAlign w:val="center"/>
          </w:tcPr>
          <w:p w14:paraId="105E4529" w14:textId="77777777" w:rsidR="006E19B3" w:rsidRPr="00A1115A" w:rsidRDefault="006E19B3" w:rsidP="00977DEE">
            <w:pPr>
              <w:pStyle w:val="TAC"/>
              <w:rPr>
                <w:rFonts w:cs="Arial"/>
              </w:rPr>
            </w:pPr>
            <w:r w:rsidRPr="00A1115A">
              <w:rPr>
                <w:rFonts w:cs="Arial" w:hint="eastAsia"/>
              </w:rPr>
              <w:t>10</w:t>
            </w:r>
            <w:r w:rsidRPr="00A1115A">
              <w:rPr>
                <w:rFonts w:cs="Arial" w:hint="eastAsia"/>
                <w:lang w:eastAsia="ja-JP"/>
              </w:rPr>
              <w:t>0</w:t>
            </w:r>
          </w:p>
        </w:tc>
        <w:tc>
          <w:tcPr>
            <w:tcW w:w="328" w:type="pct"/>
            <w:vAlign w:val="center"/>
          </w:tcPr>
          <w:p w14:paraId="0B8FF07E" w14:textId="77777777" w:rsidR="006E19B3" w:rsidRPr="00A1115A" w:rsidRDefault="006E19B3" w:rsidP="00977DEE">
            <w:pPr>
              <w:pStyle w:val="TAC"/>
              <w:rPr>
                <w:rFonts w:cs="Arial"/>
              </w:rPr>
            </w:pPr>
            <w:r w:rsidRPr="00A1115A">
              <w:rPr>
                <w:rFonts w:cs="Arial" w:hint="eastAsia"/>
              </w:rPr>
              <w:t>10</w:t>
            </w:r>
            <w:r w:rsidRPr="00A1115A">
              <w:rPr>
                <w:rFonts w:cs="Arial" w:hint="eastAsia"/>
                <w:lang w:eastAsia="ja-JP"/>
              </w:rPr>
              <w:t>0</w:t>
            </w:r>
          </w:p>
        </w:tc>
        <w:tc>
          <w:tcPr>
            <w:tcW w:w="328" w:type="pct"/>
            <w:vAlign w:val="center"/>
          </w:tcPr>
          <w:p w14:paraId="2C09C6E6" w14:textId="77777777" w:rsidR="006E19B3" w:rsidRPr="00A1115A" w:rsidRDefault="006E19B3" w:rsidP="00977DEE">
            <w:pPr>
              <w:pStyle w:val="TAC"/>
              <w:rPr>
                <w:rFonts w:cs="Arial"/>
              </w:rPr>
            </w:pPr>
            <w:r w:rsidRPr="00A1115A">
              <w:rPr>
                <w:rFonts w:cs="Arial" w:hint="eastAsia"/>
              </w:rPr>
              <w:t>10</w:t>
            </w:r>
            <w:r w:rsidRPr="00A1115A">
              <w:rPr>
                <w:rFonts w:cs="Arial" w:hint="eastAsia"/>
                <w:lang w:eastAsia="ja-JP"/>
              </w:rPr>
              <w:t>0</w:t>
            </w:r>
          </w:p>
        </w:tc>
        <w:tc>
          <w:tcPr>
            <w:tcW w:w="328" w:type="pct"/>
          </w:tcPr>
          <w:p w14:paraId="0E203714" w14:textId="77777777" w:rsidR="006E19B3" w:rsidRPr="00A1115A" w:rsidRDefault="006E19B3" w:rsidP="00977DEE">
            <w:pPr>
              <w:pStyle w:val="TAC"/>
              <w:rPr>
                <w:rFonts w:cs="Arial"/>
              </w:rPr>
            </w:pPr>
          </w:p>
        </w:tc>
        <w:tc>
          <w:tcPr>
            <w:tcW w:w="328" w:type="pct"/>
            <w:vAlign w:val="center"/>
          </w:tcPr>
          <w:p w14:paraId="04EDC5B9" w14:textId="77777777" w:rsidR="006E19B3" w:rsidRPr="00A1115A" w:rsidRDefault="006E19B3" w:rsidP="00977DEE">
            <w:pPr>
              <w:pStyle w:val="TAC"/>
              <w:rPr>
                <w:rFonts w:cs="Arial"/>
              </w:rPr>
            </w:pPr>
            <w:r w:rsidRPr="00A1115A">
              <w:rPr>
                <w:rFonts w:cs="Arial" w:hint="eastAsia"/>
              </w:rPr>
              <w:t>10</w:t>
            </w:r>
            <w:r w:rsidRPr="00A1115A">
              <w:rPr>
                <w:rFonts w:cs="Arial" w:hint="eastAsia"/>
                <w:lang w:eastAsia="ja-JP"/>
              </w:rPr>
              <w:t>0</w:t>
            </w:r>
          </w:p>
        </w:tc>
        <w:tc>
          <w:tcPr>
            <w:tcW w:w="330" w:type="pct"/>
            <w:vAlign w:val="center"/>
          </w:tcPr>
          <w:p w14:paraId="30C6FA50" w14:textId="77777777" w:rsidR="006E19B3" w:rsidRPr="00A1115A" w:rsidRDefault="006E19B3" w:rsidP="00977DEE">
            <w:pPr>
              <w:pStyle w:val="TAC"/>
              <w:rPr>
                <w:rFonts w:cs="Arial"/>
              </w:rPr>
            </w:pPr>
            <w:r w:rsidRPr="00A1115A">
              <w:rPr>
                <w:rFonts w:cs="Arial" w:hint="eastAsia"/>
              </w:rPr>
              <w:t>10</w:t>
            </w:r>
            <w:r w:rsidRPr="00A1115A">
              <w:rPr>
                <w:rFonts w:cs="Arial" w:hint="eastAsia"/>
                <w:lang w:eastAsia="ja-JP"/>
              </w:rPr>
              <w:t>0</w:t>
            </w:r>
          </w:p>
        </w:tc>
        <w:tc>
          <w:tcPr>
            <w:tcW w:w="362" w:type="pct"/>
            <w:vAlign w:val="center"/>
          </w:tcPr>
          <w:p w14:paraId="5C7D9A10" w14:textId="77777777" w:rsidR="006E19B3" w:rsidRPr="00A1115A" w:rsidRDefault="006E19B3" w:rsidP="00977DEE">
            <w:pPr>
              <w:pStyle w:val="TAC"/>
              <w:rPr>
                <w:rFonts w:cs="Arial"/>
              </w:rPr>
            </w:pPr>
            <w:r w:rsidRPr="00A1115A">
              <w:rPr>
                <w:rFonts w:cs="Arial" w:hint="eastAsia"/>
              </w:rPr>
              <w:t>10</w:t>
            </w:r>
            <w:r w:rsidRPr="00A1115A">
              <w:rPr>
                <w:rFonts w:cs="Arial" w:hint="eastAsia"/>
                <w:lang w:eastAsia="ja-JP"/>
              </w:rPr>
              <w:t>0</w:t>
            </w:r>
          </w:p>
        </w:tc>
      </w:tr>
      <w:tr w:rsidR="006E19B3" w:rsidRPr="00A1115A" w14:paraId="440DDE2C" w14:textId="77777777" w:rsidTr="00977DEE">
        <w:trPr>
          <w:trHeight w:val="187"/>
          <w:jc w:val="center"/>
        </w:trPr>
        <w:tc>
          <w:tcPr>
            <w:tcW w:w="372" w:type="pct"/>
            <w:shd w:val="clear" w:color="auto" w:fill="auto"/>
            <w:vAlign w:val="center"/>
          </w:tcPr>
          <w:p w14:paraId="7713CEE4" w14:textId="77777777" w:rsidR="006E19B3" w:rsidRPr="00A1115A" w:rsidRDefault="006E19B3" w:rsidP="00977DEE">
            <w:pPr>
              <w:pStyle w:val="TAC"/>
            </w:pPr>
            <w:r w:rsidRPr="00A1115A">
              <w:t>n</w:t>
            </w:r>
            <w:r w:rsidRPr="00A1115A">
              <w:rPr>
                <w:rFonts w:hint="eastAsia"/>
                <w:lang w:eastAsia="zh-CN"/>
              </w:rPr>
              <w:t>8</w:t>
            </w:r>
            <w:r w:rsidRPr="00A1115A">
              <w:rPr>
                <w:lang w:eastAsia="zh-CN"/>
              </w:rPr>
              <w:t>6</w:t>
            </w:r>
          </w:p>
        </w:tc>
        <w:tc>
          <w:tcPr>
            <w:tcW w:w="330" w:type="pct"/>
            <w:shd w:val="clear" w:color="auto" w:fill="auto"/>
            <w:vAlign w:val="center"/>
          </w:tcPr>
          <w:p w14:paraId="4DF4F7F7" w14:textId="77777777" w:rsidR="006E19B3" w:rsidRPr="00A1115A" w:rsidRDefault="006E19B3" w:rsidP="00977DEE">
            <w:pPr>
              <w:pStyle w:val="TAC"/>
              <w:rPr>
                <w:rFonts w:cs="Arial"/>
                <w:lang w:eastAsia="zh-CN"/>
              </w:rPr>
            </w:pPr>
            <w:r w:rsidRPr="00A1115A">
              <w:rPr>
                <w:rFonts w:cs="Arial"/>
                <w:lang w:eastAsia="zh-CN"/>
              </w:rPr>
              <w:t>n7</w:t>
            </w:r>
            <w:r w:rsidRPr="00A1115A">
              <w:rPr>
                <w:rFonts w:cs="Arial" w:hint="eastAsia"/>
                <w:lang w:eastAsia="zh-CN"/>
              </w:rPr>
              <w:t>8</w:t>
            </w:r>
          </w:p>
        </w:tc>
        <w:tc>
          <w:tcPr>
            <w:tcW w:w="327" w:type="pct"/>
            <w:shd w:val="clear" w:color="auto" w:fill="auto"/>
            <w:vAlign w:val="center"/>
          </w:tcPr>
          <w:p w14:paraId="49D99160" w14:textId="77777777" w:rsidR="006E19B3" w:rsidRPr="00A1115A" w:rsidDel="000B4031" w:rsidRDefault="006E19B3" w:rsidP="00977DEE">
            <w:pPr>
              <w:pStyle w:val="TAC"/>
              <w:rPr>
                <w:rFonts w:cs="Arial"/>
              </w:rPr>
            </w:pPr>
          </w:p>
        </w:tc>
        <w:tc>
          <w:tcPr>
            <w:tcW w:w="327" w:type="pct"/>
            <w:shd w:val="clear" w:color="auto" w:fill="auto"/>
            <w:vAlign w:val="center"/>
          </w:tcPr>
          <w:p w14:paraId="3AAAF720" w14:textId="77777777" w:rsidR="006E19B3" w:rsidRPr="00A1115A" w:rsidRDefault="006E19B3" w:rsidP="00977DEE">
            <w:pPr>
              <w:pStyle w:val="TAC"/>
              <w:rPr>
                <w:rFonts w:cs="Arial"/>
              </w:rPr>
            </w:pPr>
            <w:r w:rsidRPr="00A1115A">
              <w:rPr>
                <w:rFonts w:cs="Arial"/>
              </w:rPr>
              <w:t>25</w:t>
            </w:r>
          </w:p>
        </w:tc>
        <w:tc>
          <w:tcPr>
            <w:tcW w:w="328" w:type="pct"/>
            <w:shd w:val="clear" w:color="auto" w:fill="auto"/>
            <w:vAlign w:val="center"/>
          </w:tcPr>
          <w:p w14:paraId="4BD76C01" w14:textId="77777777" w:rsidR="006E19B3" w:rsidRPr="00A1115A" w:rsidRDefault="006E19B3" w:rsidP="00977DEE">
            <w:pPr>
              <w:pStyle w:val="TAC"/>
              <w:rPr>
                <w:rFonts w:cs="Arial"/>
              </w:rPr>
            </w:pPr>
            <w:r w:rsidRPr="00A1115A">
              <w:rPr>
                <w:rFonts w:cs="Arial"/>
              </w:rPr>
              <w:t>36</w:t>
            </w:r>
          </w:p>
        </w:tc>
        <w:tc>
          <w:tcPr>
            <w:tcW w:w="328" w:type="pct"/>
            <w:shd w:val="clear" w:color="auto" w:fill="auto"/>
            <w:vAlign w:val="center"/>
          </w:tcPr>
          <w:p w14:paraId="225732FD" w14:textId="77777777" w:rsidR="006E19B3" w:rsidRPr="00A1115A" w:rsidDel="000B4031" w:rsidRDefault="006E19B3" w:rsidP="00977DEE">
            <w:pPr>
              <w:pStyle w:val="TAC"/>
              <w:rPr>
                <w:rFonts w:cs="Arial"/>
              </w:rPr>
            </w:pPr>
            <w:r w:rsidRPr="00A1115A">
              <w:rPr>
                <w:rFonts w:cs="Arial"/>
              </w:rPr>
              <w:t>50</w:t>
            </w:r>
          </w:p>
        </w:tc>
        <w:tc>
          <w:tcPr>
            <w:tcW w:w="328" w:type="pct"/>
            <w:vAlign w:val="center"/>
          </w:tcPr>
          <w:p w14:paraId="064BD879" w14:textId="77777777" w:rsidR="006E19B3" w:rsidRPr="00A1115A" w:rsidRDefault="006E19B3" w:rsidP="00977DEE">
            <w:pPr>
              <w:pStyle w:val="TAC"/>
              <w:rPr>
                <w:rFonts w:cs="Arial"/>
              </w:rPr>
            </w:pPr>
          </w:p>
        </w:tc>
        <w:tc>
          <w:tcPr>
            <w:tcW w:w="328" w:type="pct"/>
            <w:vAlign w:val="center"/>
          </w:tcPr>
          <w:p w14:paraId="26BC5527" w14:textId="77777777" w:rsidR="006E19B3" w:rsidRPr="00A1115A" w:rsidRDefault="006E19B3" w:rsidP="00977DEE">
            <w:pPr>
              <w:pStyle w:val="TAC"/>
              <w:rPr>
                <w:rFonts w:cs="Arial"/>
              </w:rPr>
            </w:pPr>
          </w:p>
        </w:tc>
        <w:tc>
          <w:tcPr>
            <w:tcW w:w="328" w:type="pct"/>
            <w:vAlign w:val="center"/>
          </w:tcPr>
          <w:p w14:paraId="221B7FAD" w14:textId="77777777" w:rsidR="006E19B3" w:rsidRPr="00A1115A" w:rsidRDefault="006E19B3" w:rsidP="00977DEE">
            <w:pPr>
              <w:pStyle w:val="TAC"/>
              <w:rPr>
                <w:rFonts w:cs="Arial"/>
              </w:rPr>
            </w:pPr>
            <w:r w:rsidRPr="00A1115A">
              <w:rPr>
                <w:rFonts w:cs="Arial"/>
              </w:rPr>
              <w:t>100</w:t>
            </w:r>
          </w:p>
        </w:tc>
        <w:tc>
          <w:tcPr>
            <w:tcW w:w="328" w:type="pct"/>
          </w:tcPr>
          <w:p w14:paraId="13FDE6C4" w14:textId="77777777" w:rsidR="006E19B3" w:rsidRPr="00A1115A" w:rsidRDefault="006E19B3" w:rsidP="00977DEE">
            <w:pPr>
              <w:pStyle w:val="TAC"/>
              <w:rPr>
                <w:rFonts w:cs="Arial"/>
              </w:rPr>
            </w:pPr>
            <w:r w:rsidRPr="00A1115A">
              <w:t>100</w:t>
            </w:r>
          </w:p>
        </w:tc>
        <w:tc>
          <w:tcPr>
            <w:tcW w:w="328" w:type="pct"/>
          </w:tcPr>
          <w:p w14:paraId="0E8ABBA8" w14:textId="77777777" w:rsidR="006E19B3" w:rsidRPr="00A1115A" w:rsidRDefault="006E19B3" w:rsidP="00977DEE">
            <w:pPr>
              <w:pStyle w:val="TAC"/>
              <w:rPr>
                <w:rFonts w:cs="Arial"/>
              </w:rPr>
            </w:pPr>
            <w:r w:rsidRPr="00A1115A">
              <w:t>100</w:t>
            </w:r>
          </w:p>
        </w:tc>
        <w:tc>
          <w:tcPr>
            <w:tcW w:w="328" w:type="pct"/>
          </w:tcPr>
          <w:p w14:paraId="7B4DD652" w14:textId="77777777" w:rsidR="006E19B3" w:rsidRPr="00A1115A" w:rsidRDefault="006E19B3" w:rsidP="00977DEE">
            <w:pPr>
              <w:pStyle w:val="TAC"/>
            </w:pPr>
          </w:p>
        </w:tc>
        <w:tc>
          <w:tcPr>
            <w:tcW w:w="328" w:type="pct"/>
          </w:tcPr>
          <w:p w14:paraId="74241420" w14:textId="77777777" w:rsidR="006E19B3" w:rsidRPr="00A1115A" w:rsidRDefault="006E19B3" w:rsidP="00977DEE">
            <w:pPr>
              <w:pStyle w:val="TAC"/>
              <w:rPr>
                <w:rFonts w:cs="Arial"/>
              </w:rPr>
            </w:pPr>
            <w:r w:rsidRPr="00A1115A">
              <w:t>100</w:t>
            </w:r>
          </w:p>
        </w:tc>
        <w:tc>
          <w:tcPr>
            <w:tcW w:w="330" w:type="pct"/>
          </w:tcPr>
          <w:p w14:paraId="27251812" w14:textId="77777777" w:rsidR="006E19B3" w:rsidRPr="00A1115A" w:rsidRDefault="006E19B3" w:rsidP="00977DEE">
            <w:pPr>
              <w:pStyle w:val="TAC"/>
              <w:rPr>
                <w:rFonts w:cs="Arial"/>
              </w:rPr>
            </w:pPr>
            <w:r w:rsidRPr="00A1115A">
              <w:t>100</w:t>
            </w:r>
          </w:p>
        </w:tc>
        <w:tc>
          <w:tcPr>
            <w:tcW w:w="362" w:type="pct"/>
          </w:tcPr>
          <w:p w14:paraId="55193B89" w14:textId="77777777" w:rsidR="006E19B3" w:rsidRPr="00A1115A" w:rsidRDefault="006E19B3" w:rsidP="00977DEE">
            <w:pPr>
              <w:pStyle w:val="TAC"/>
              <w:rPr>
                <w:rFonts w:cs="Arial"/>
              </w:rPr>
            </w:pPr>
            <w:r w:rsidRPr="00A1115A">
              <w:t>100</w:t>
            </w:r>
          </w:p>
        </w:tc>
      </w:tr>
      <w:tr w:rsidR="006E19B3" w:rsidRPr="00A1115A" w14:paraId="3CDEBE8E" w14:textId="77777777" w:rsidTr="00977DEE">
        <w:trPr>
          <w:trHeight w:val="187"/>
          <w:jc w:val="center"/>
        </w:trPr>
        <w:tc>
          <w:tcPr>
            <w:tcW w:w="372" w:type="pct"/>
            <w:shd w:val="clear" w:color="auto" w:fill="auto"/>
          </w:tcPr>
          <w:p w14:paraId="63110AEF" w14:textId="77777777" w:rsidR="006E19B3" w:rsidRPr="00A1115A" w:rsidRDefault="006E19B3" w:rsidP="00977DEE">
            <w:pPr>
              <w:pStyle w:val="TAC"/>
            </w:pPr>
            <w:r w:rsidRPr="00481CF7">
              <w:t>n97</w:t>
            </w:r>
          </w:p>
        </w:tc>
        <w:tc>
          <w:tcPr>
            <w:tcW w:w="330" w:type="pct"/>
            <w:shd w:val="clear" w:color="auto" w:fill="auto"/>
          </w:tcPr>
          <w:p w14:paraId="1FDD6192" w14:textId="77777777" w:rsidR="006E19B3" w:rsidRPr="00A1115A" w:rsidRDefault="006E19B3" w:rsidP="00977DEE">
            <w:pPr>
              <w:pStyle w:val="TAC"/>
              <w:rPr>
                <w:rFonts w:cs="Arial"/>
                <w:lang w:eastAsia="zh-CN"/>
              </w:rPr>
            </w:pPr>
            <w:r w:rsidRPr="00481CF7">
              <w:t>n79</w:t>
            </w:r>
          </w:p>
        </w:tc>
        <w:tc>
          <w:tcPr>
            <w:tcW w:w="327" w:type="pct"/>
            <w:shd w:val="clear" w:color="auto" w:fill="auto"/>
          </w:tcPr>
          <w:p w14:paraId="0AF4E35A" w14:textId="77777777" w:rsidR="006E19B3" w:rsidRPr="00A1115A" w:rsidDel="000B4031" w:rsidRDefault="006E19B3" w:rsidP="00977DEE">
            <w:pPr>
              <w:pStyle w:val="TAC"/>
              <w:rPr>
                <w:rFonts w:cs="Arial"/>
              </w:rPr>
            </w:pPr>
          </w:p>
        </w:tc>
        <w:tc>
          <w:tcPr>
            <w:tcW w:w="327" w:type="pct"/>
            <w:shd w:val="clear" w:color="auto" w:fill="auto"/>
          </w:tcPr>
          <w:p w14:paraId="6FC2A7D8" w14:textId="77777777" w:rsidR="006E19B3" w:rsidRPr="00A1115A" w:rsidRDefault="006E19B3" w:rsidP="00977DEE">
            <w:pPr>
              <w:pStyle w:val="TAC"/>
              <w:rPr>
                <w:rFonts w:cs="Arial"/>
              </w:rPr>
            </w:pPr>
          </w:p>
        </w:tc>
        <w:tc>
          <w:tcPr>
            <w:tcW w:w="328" w:type="pct"/>
            <w:shd w:val="clear" w:color="auto" w:fill="auto"/>
          </w:tcPr>
          <w:p w14:paraId="19ADF37F" w14:textId="77777777" w:rsidR="006E19B3" w:rsidRPr="00A1115A" w:rsidRDefault="006E19B3" w:rsidP="00977DEE">
            <w:pPr>
              <w:pStyle w:val="TAC"/>
              <w:rPr>
                <w:rFonts w:cs="Arial"/>
              </w:rPr>
            </w:pPr>
          </w:p>
        </w:tc>
        <w:tc>
          <w:tcPr>
            <w:tcW w:w="328" w:type="pct"/>
            <w:shd w:val="clear" w:color="auto" w:fill="auto"/>
          </w:tcPr>
          <w:p w14:paraId="41630383" w14:textId="77777777" w:rsidR="006E19B3" w:rsidRPr="00A1115A" w:rsidRDefault="006E19B3" w:rsidP="00977DEE">
            <w:pPr>
              <w:pStyle w:val="TAC"/>
              <w:rPr>
                <w:rFonts w:cs="Arial"/>
              </w:rPr>
            </w:pPr>
          </w:p>
        </w:tc>
        <w:tc>
          <w:tcPr>
            <w:tcW w:w="328" w:type="pct"/>
          </w:tcPr>
          <w:p w14:paraId="0E8A9129" w14:textId="77777777" w:rsidR="006E19B3" w:rsidRPr="00A1115A" w:rsidRDefault="006E19B3" w:rsidP="00977DEE">
            <w:pPr>
              <w:pStyle w:val="TAC"/>
              <w:rPr>
                <w:rFonts w:cs="Arial"/>
              </w:rPr>
            </w:pPr>
          </w:p>
        </w:tc>
        <w:tc>
          <w:tcPr>
            <w:tcW w:w="328" w:type="pct"/>
          </w:tcPr>
          <w:p w14:paraId="74EF79D4" w14:textId="77777777" w:rsidR="006E19B3" w:rsidRPr="00A1115A" w:rsidRDefault="006E19B3" w:rsidP="00977DEE">
            <w:pPr>
              <w:pStyle w:val="TAC"/>
              <w:rPr>
                <w:rFonts w:cs="Arial"/>
              </w:rPr>
            </w:pPr>
          </w:p>
        </w:tc>
        <w:tc>
          <w:tcPr>
            <w:tcW w:w="328" w:type="pct"/>
          </w:tcPr>
          <w:p w14:paraId="2221B31A" w14:textId="77777777" w:rsidR="006E19B3" w:rsidRPr="00A1115A" w:rsidRDefault="006E19B3" w:rsidP="00977DEE">
            <w:pPr>
              <w:pStyle w:val="TAC"/>
              <w:rPr>
                <w:rFonts w:cs="Arial"/>
              </w:rPr>
            </w:pPr>
            <w:r w:rsidRPr="00481CF7">
              <w:t>100</w:t>
            </w:r>
          </w:p>
        </w:tc>
        <w:tc>
          <w:tcPr>
            <w:tcW w:w="328" w:type="pct"/>
          </w:tcPr>
          <w:p w14:paraId="01E0B44E" w14:textId="77777777" w:rsidR="006E19B3" w:rsidRPr="00A1115A" w:rsidRDefault="006E19B3" w:rsidP="00977DEE">
            <w:pPr>
              <w:pStyle w:val="TAC"/>
            </w:pPr>
            <w:r w:rsidRPr="00481CF7">
              <w:t>135</w:t>
            </w:r>
          </w:p>
        </w:tc>
        <w:tc>
          <w:tcPr>
            <w:tcW w:w="328" w:type="pct"/>
          </w:tcPr>
          <w:p w14:paraId="2471CF3B" w14:textId="77777777" w:rsidR="006E19B3" w:rsidRPr="00A1115A" w:rsidRDefault="006E19B3" w:rsidP="00977DEE">
            <w:pPr>
              <w:pStyle w:val="TAC"/>
            </w:pPr>
            <w:r w:rsidRPr="00481CF7">
              <w:t>160</w:t>
            </w:r>
          </w:p>
        </w:tc>
        <w:tc>
          <w:tcPr>
            <w:tcW w:w="328" w:type="pct"/>
          </w:tcPr>
          <w:p w14:paraId="3D27DB6F" w14:textId="77777777" w:rsidR="006E19B3" w:rsidRPr="00A1115A" w:rsidRDefault="006E19B3" w:rsidP="00977DEE">
            <w:pPr>
              <w:pStyle w:val="TAC"/>
            </w:pPr>
          </w:p>
        </w:tc>
        <w:tc>
          <w:tcPr>
            <w:tcW w:w="328" w:type="pct"/>
          </w:tcPr>
          <w:p w14:paraId="3D1A095E" w14:textId="77777777" w:rsidR="006E19B3" w:rsidRPr="00A1115A" w:rsidRDefault="006E19B3" w:rsidP="00977DEE">
            <w:pPr>
              <w:pStyle w:val="TAC"/>
            </w:pPr>
            <w:r w:rsidRPr="00481CF7">
              <w:t>216</w:t>
            </w:r>
          </w:p>
        </w:tc>
        <w:tc>
          <w:tcPr>
            <w:tcW w:w="330" w:type="pct"/>
          </w:tcPr>
          <w:p w14:paraId="2AE61F09" w14:textId="77777777" w:rsidR="006E19B3" w:rsidRPr="00A1115A" w:rsidRDefault="006E19B3" w:rsidP="00977DEE">
            <w:pPr>
              <w:pStyle w:val="TAC"/>
            </w:pPr>
          </w:p>
        </w:tc>
        <w:tc>
          <w:tcPr>
            <w:tcW w:w="362" w:type="pct"/>
          </w:tcPr>
          <w:p w14:paraId="59416579" w14:textId="77777777" w:rsidR="006E19B3" w:rsidRPr="00A1115A" w:rsidRDefault="006E19B3" w:rsidP="00977DEE">
            <w:pPr>
              <w:pStyle w:val="TAC"/>
            </w:pPr>
            <w:r w:rsidRPr="00481CF7">
              <w:t>270</w:t>
            </w:r>
          </w:p>
        </w:tc>
      </w:tr>
      <w:tr w:rsidR="004E43B7" w:rsidRPr="00A1115A" w14:paraId="40A87413" w14:textId="77777777" w:rsidTr="00977DEE">
        <w:trPr>
          <w:trHeight w:val="187"/>
          <w:jc w:val="center"/>
          <w:ins w:id="1413" w:author="Huawei" w:date="2021-05-28T15:55:00Z"/>
        </w:trPr>
        <w:tc>
          <w:tcPr>
            <w:tcW w:w="372" w:type="pct"/>
            <w:shd w:val="clear" w:color="auto" w:fill="auto"/>
          </w:tcPr>
          <w:p w14:paraId="37E98033" w14:textId="7E93B0DF" w:rsidR="004E43B7" w:rsidRPr="00481CF7" w:rsidRDefault="004E43B7" w:rsidP="004E43B7">
            <w:pPr>
              <w:pStyle w:val="TAC"/>
              <w:rPr>
                <w:ins w:id="1414" w:author="Huawei" w:date="2021-05-28T15:55:00Z"/>
                <w:lang w:eastAsia="zh-CN"/>
              </w:rPr>
            </w:pPr>
            <w:ins w:id="1415" w:author="Huawei" w:date="2021-05-28T15:55:00Z">
              <w:r>
                <w:rPr>
                  <w:rFonts w:hint="eastAsia"/>
                  <w:lang w:eastAsia="zh-CN"/>
                </w:rPr>
                <w:t>n</w:t>
              </w:r>
              <w:r>
                <w:rPr>
                  <w:lang w:eastAsia="zh-CN"/>
                </w:rPr>
                <w:t>99</w:t>
              </w:r>
            </w:ins>
          </w:p>
        </w:tc>
        <w:tc>
          <w:tcPr>
            <w:tcW w:w="330" w:type="pct"/>
            <w:shd w:val="clear" w:color="auto" w:fill="auto"/>
          </w:tcPr>
          <w:p w14:paraId="13E80364" w14:textId="2D276E1D" w:rsidR="004E43B7" w:rsidRPr="00481CF7" w:rsidRDefault="004E43B7" w:rsidP="004E43B7">
            <w:pPr>
              <w:pStyle w:val="TAC"/>
              <w:rPr>
                <w:ins w:id="1416" w:author="Huawei" w:date="2021-05-28T15:55:00Z"/>
                <w:lang w:eastAsia="zh-CN"/>
              </w:rPr>
            </w:pPr>
            <w:ins w:id="1417" w:author="Huawei" w:date="2021-05-28T15:55:00Z">
              <w:r>
                <w:rPr>
                  <w:rFonts w:hint="eastAsia"/>
                  <w:lang w:eastAsia="zh-CN"/>
                </w:rPr>
                <w:t>n</w:t>
              </w:r>
              <w:r>
                <w:rPr>
                  <w:lang w:eastAsia="zh-CN"/>
                </w:rPr>
                <w:t>77</w:t>
              </w:r>
            </w:ins>
          </w:p>
        </w:tc>
        <w:tc>
          <w:tcPr>
            <w:tcW w:w="327" w:type="pct"/>
            <w:shd w:val="clear" w:color="auto" w:fill="auto"/>
          </w:tcPr>
          <w:p w14:paraId="46D6C528" w14:textId="77777777" w:rsidR="004E43B7" w:rsidRPr="00A1115A" w:rsidDel="000B4031" w:rsidRDefault="004E43B7" w:rsidP="004E43B7">
            <w:pPr>
              <w:pStyle w:val="TAC"/>
              <w:rPr>
                <w:ins w:id="1418" w:author="Huawei" w:date="2021-05-28T15:55:00Z"/>
                <w:rFonts w:cs="Arial"/>
              </w:rPr>
            </w:pPr>
          </w:p>
        </w:tc>
        <w:tc>
          <w:tcPr>
            <w:tcW w:w="327" w:type="pct"/>
            <w:shd w:val="clear" w:color="auto" w:fill="auto"/>
          </w:tcPr>
          <w:p w14:paraId="3856615B" w14:textId="37C278F2" w:rsidR="004E43B7" w:rsidRPr="00A1115A" w:rsidRDefault="004E43B7" w:rsidP="004E43B7">
            <w:pPr>
              <w:pStyle w:val="TAC"/>
              <w:rPr>
                <w:ins w:id="1419" w:author="Huawei" w:date="2021-05-28T15:55:00Z"/>
                <w:rFonts w:cs="Arial"/>
              </w:rPr>
            </w:pPr>
            <w:ins w:id="1420" w:author="Huawei" w:date="2021-05-28T15:55:00Z">
              <w:r w:rsidRPr="009D066C">
                <w:t>25</w:t>
              </w:r>
            </w:ins>
          </w:p>
        </w:tc>
        <w:tc>
          <w:tcPr>
            <w:tcW w:w="328" w:type="pct"/>
            <w:shd w:val="clear" w:color="auto" w:fill="auto"/>
          </w:tcPr>
          <w:p w14:paraId="64E1A105" w14:textId="3AA69FE0" w:rsidR="004E43B7" w:rsidRPr="00A1115A" w:rsidRDefault="004E43B7" w:rsidP="004E43B7">
            <w:pPr>
              <w:pStyle w:val="TAC"/>
              <w:rPr>
                <w:ins w:id="1421" w:author="Huawei" w:date="2021-05-28T15:55:00Z"/>
                <w:rFonts w:cs="Arial"/>
              </w:rPr>
            </w:pPr>
            <w:ins w:id="1422" w:author="Huawei" w:date="2021-05-28T15:55:00Z">
              <w:r w:rsidRPr="009D066C">
                <w:t>25</w:t>
              </w:r>
            </w:ins>
          </w:p>
        </w:tc>
        <w:tc>
          <w:tcPr>
            <w:tcW w:w="328" w:type="pct"/>
            <w:shd w:val="clear" w:color="auto" w:fill="auto"/>
          </w:tcPr>
          <w:p w14:paraId="3EEB292A" w14:textId="2550248D" w:rsidR="004E43B7" w:rsidRPr="00A1115A" w:rsidRDefault="004E43B7" w:rsidP="004E43B7">
            <w:pPr>
              <w:pStyle w:val="TAC"/>
              <w:rPr>
                <w:ins w:id="1423" w:author="Huawei" w:date="2021-05-28T15:55:00Z"/>
                <w:rFonts w:cs="Arial"/>
              </w:rPr>
            </w:pPr>
            <w:ins w:id="1424" w:author="Huawei" w:date="2021-05-28T15:55:00Z">
              <w:r w:rsidRPr="009D066C">
                <w:t>25</w:t>
              </w:r>
            </w:ins>
          </w:p>
        </w:tc>
        <w:tc>
          <w:tcPr>
            <w:tcW w:w="328" w:type="pct"/>
          </w:tcPr>
          <w:p w14:paraId="5E96FCC2" w14:textId="0E96F657" w:rsidR="004E43B7" w:rsidRPr="00A1115A" w:rsidRDefault="004E43B7" w:rsidP="004E43B7">
            <w:pPr>
              <w:pStyle w:val="TAC"/>
              <w:rPr>
                <w:ins w:id="1425" w:author="Huawei" w:date="2021-05-28T15:55:00Z"/>
                <w:rFonts w:cs="Arial"/>
              </w:rPr>
            </w:pPr>
            <w:ins w:id="1426" w:author="Huawei" w:date="2021-05-28T15:55:00Z">
              <w:r w:rsidRPr="009D066C">
                <w:t>25</w:t>
              </w:r>
            </w:ins>
          </w:p>
        </w:tc>
        <w:tc>
          <w:tcPr>
            <w:tcW w:w="328" w:type="pct"/>
          </w:tcPr>
          <w:p w14:paraId="616B89C6" w14:textId="50751529" w:rsidR="004E43B7" w:rsidRPr="00A1115A" w:rsidRDefault="004E43B7" w:rsidP="004E43B7">
            <w:pPr>
              <w:pStyle w:val="TAC"/>
              <w:rPr>
                <w:ins w:id="1427" w:author="Huawei" w:date="2021-05-28T15:55:00Z"/>
                <w:rFonts w:cs="Arial"/>
              </w:rPr>
            </w:pPr>
            <w:ins w:id="1428" w:author="Huawei" w:date="2021-05-28T15:55:00Z">
              <w:r w:rsidRPr="009D066C">
                <w:t>25</w:t>
              </w:r>
            </w:ins>
          </w:p>
        </w:tc>
        <w:tc>
          <w:tcPr>
            <w:tcW w:w="328" w:type="pct"/>
          </w:tcPr>
          <w:p w14:paraId="75914EF6" w14:textId="36B9B085" w:rsidR="004E43B7" w:rsidRPr="00481CF7" w:rsidRDefault="004E43B7" w:rsidP="004E43B7">
            <w:pPr>
              <w:pStyle w:val="TAC"/>
              <w:rPr>
                <w:ins w:id="1429" w:author="Huawei" w:date="2021-05-28T15:55:00Z"/>
              </w:rPr>
            </w:pPr>
            <w:ins w:id="1430" w:author="Huawei" w:date="2021-05-28T15:55:00Z">
              <w:r w:rsidRPr="009D066C">
                <w:t>25</w:t>
              </w:r>
            </w:ins>
          </w:p>
        </w:tc>
        <w:tc>
          <w:tcPr>
            <w:tcW w:w="328" w:type="pct"/>
          </w:tcPr>
          <w:p w14:paraId="628F31FF" w14:textId="0CB5A401" w:rsidR="004E43B7" w:rsidRPr="00481CF7" w:rsidRDefault="004E43B7" w:rsidP="004E43B7">
            <w:pPr>
              <w:pStyle w:val="TAC"/>
              <w:rPr>
                <w:ins w:id="1431" w:author="Huawei" w:date="2021-05-28T15:55:00Z"/>
              </w:rPr>
            </w:pPr>
            <w:ins w:id="1432" w:author="Huawei" w:date="2021-05-28T15:55:00Z">
              <w:r w:rsidRPr="009D066C">
                <w:t>25</w:t>
              </w:r>
            </w:ins>
          </w:p>
        </w:tc>
        <w:tc>
          <w:tcPr>
            <w:tcW w:w="328" w:type="pct"/>
          </w:tcPr>
          <w:p w14:paraId="2A7DDC94" w14:textId="2F616AFE" w:rsidR="004E43B7" w:rsidRPr="00481CF7" w:rsidRDefault="004E43B7" w:rsidP="004E43B7">
            <w:pPr>
              <w:pStyle w:val="TAC"/>
              <w:rPr>
                <w:ins w:id="1433" w:author="Huawei" w:date="2021-05-28T15:55:00Z"/>
              </w:rPr>
            </w:pPr>
            <w:ins w:id="1434" w:author="Huawei" w:date="2021-05-28T15:55:00Z">
              <w:r w:rsidRPr="009D066C">
                <w:t>25</w:t>
              </w:r>
            </w:ins>
          </w:p>
        </w:tc>
        <w:tc>
          <w:tcPr>
            <w:tcW w:w="328" w:type="pct"/>
          </w:tcPr>
          <w:p w14:paraId="3983E48B" w14:textId="475267B1" w:rsidR="004E43B7" w:rsidRPr="00A1115A" w:rsidRDefault="004E43B7" w:rsidP="004E43B7">
            <w:pPr>
              <w:pStyle w:val="TAC"/>
              <w:rPr>
                <w:ins w:id="1435" w:author="Huawei" w:date="2021-05-28T15:55:00Z"/>
              </w:rPr>
            </w:pPr>
            <w:ins w:id="1436" w:author="Huawei" w:date="2021-05-28T15:55:00Z">
              <w:r w:rsidRPr="009D066C">
                <w:t>25</w:t>
              </w:r>
            </w:ins>
          </w:p>
        </w:tc>
        <w:tc>
          <w:tcPr>
            <w:tcW w:w="328" w:type="pct"/>
          </w:tcPr>
          <w:p w14:paraId="13E38CFA" w14:textId="3F60CDD6" w:rsidR="004E43B7" w:rsidRPr="00481CF7" w:rsidRDefault="004E43B7" w:rsidP="004E43B7">
            <w:pPr>
              <w:pStyle w:val="TAC"/>
              <w:rPr>
                <w:ins w:id="1437" w:author="Huawei" w:date="2021-05-28T15:55:00Z"/>
              </w:rPr>
            </w:pPr>
            <w:ins w:id="1438" w:author="Huawei" w:date="2021-05-28T15:55:00Z">
              <w:r w:rsidRPr="009D066C">
                <w:t>25</w:t>
              </w:r>
            </w:ins>
          </w:p>
        </w:tc>
        <w:tc>
          <w:tcPr>
            <w:tcW w:w="330" w:type="pct"/>
          </w:tcPr>
          <w:p w14:paraId="1BA41C8D" w14:textId="7FC57117" w:rsidR="004E43B7" w:rsidRPr="00A1115A" w:rsidRDefault="004E43B7" w:rsidP="004E43B7">
            <w:pPr>
              <w:pStyle w:val="TAC"/>
              <w:rPr>
                <w:ins w:id="1439" w:author="Huawei" w:date="2021-05-28T15:55:00Z"/>
              </w:rPr>
            </w:pPr>
            <w:ins w:id="1440" w:author="Huawei" w:date="2021-05-28T15:55:00Z">
              <w:r w:rsidRPr="009D066C">
                <w:t>25</w:t>
              </w:r>
            </w:ins>
          </w:p>
        </w:tc>
        <w:tc>
          <w:tcPr>
            <w:tcW w:w="362" w:type="pct"/>
          </w:tcPr>
          <w:p w14:paraId="01E81CE0" w14:textId="54908434" w:rsidR="004E43B7" w:rsidRPr="00481CF7" w:rsidRDefault="004E43B7" w:rsidP="004E43B7">
            <w:pPr>
              <w:pStyle w:val="TAC"/>
              <w:rPr>
                <w:ins w:id="1441" w:author="Huawei" w:date="2021-05-28T15:55:00Z"/>
              </w:rPr>
            </w:pPr>
            <w:ins w:id="1442" w:author="Huawei" w:date="2021-05-28T15:55:00Z">
              <w:r w:rsidRPr="009D066C">
                <w:t>25</w:t>
              </w:r>
            </w:ins>
          </w:p>
        </w:tc>
      </w:tr>
      <w:tr w:rsidR="006E19B3" w:rsidRPr="00A1115A" w14:paraId="2C0CD7B3" w14:textId="77777777" w:rsidTr="00977DEE">
        <w:trPr>
          <w:trHeight w:val="255"/>
          <w:jc w:val="center"/>
        </w:trPr>
        <w:tc>
          <w:tcPr>
            <w:tcW w:w="5000" w:type="pct"/>
            <w:gridSpan w:val="15"/>
          </w:tcPr>
          <w:p w14:paraId="48412121" w14:textId="77777777" w:rsidR="006E19B3" w:rsidRDefault="006E19B3" w:rsidP="00977DEE">
            <w:pPr>
              <w:pStyle w:val="TAN"/>
            </w:pPr>
            <w:r>
              <w:t>NOTE 1:</w:t>
            </w:r>
            <w:r>
              <w:tab/>
              <w:t>15 kHz SCS is assumed for UL band.</w:t>
            </w:r>
          </w:p>
          <w:p w14:paraId="05A0DD23" w14:textId="77777777" w:rsidR="006E19B3" w:rsidRDefault="006E19B3" w:rsidP="00977DEE">
            <w:pPr>
              <w:pStyle w:val="TAN"/>
            </w:pPr>
            <w:r>
              <w:t>NOTE 2:</w:t>
            </w:r>
            <w:r>
              <w:tab/>
              <w:t xml:space="preserve">The UL configuration applies regardless of the channel bandwidth of the low band  </w:t>
            </w:r>
          </w:p>
          <w:p w14:paraId="07503BA5" w14:textId="77777777" w:rsidR="006E19B3" w:rsidRPr="00A1115A" w:rsidRDefault="006E19B3" w:rsidP="00977DEE">
            <w:pPr>
              <w:pStyle w:val="TAN"/>
            </w:pPr>
            <w:r>
              <w:t>NOTE 3:</w:t>
            </w:r>
            <w:r>
              <w:tab/>
              <w:t>Unless stated otherwise, UL resource blocks shall be centered within the transmission bandwidth configuration for the channel bandwidth.</w:t>
            </w:r>
          </w:p>
        </w:tc>
      </w:tr>
    </w:tbl>
    <w:p w14:paraId="03BBAEB2" w14:textId="77777777" w:rsidR="006E19B3" w:rsidRPr="00A1115A" w:rsidRDefault="006E19B3" w:rsidP="006E19B3">
      <w:pPr>
        <w:rPr>
          <w:lang w:eastAsia="zh-CN"/>
        </w:rPr>
      </w:pPr>
    </w:p>
    <w:p w14:paraId="52298CC6" w14:textId="77777777" w:rsidR="006E19B3" w:rsidRPr="00A1115A" w:rsidRDefault="006E19B3" w:rsidP="006E19B3">
      <w:pPr>
        <w:rPr>
          <w:lang w:val="en-US"/>
        </w:rPr>
      </w:pPr>
      <w:r w:rsidRPr="00A1115A">
        <w:rPr>
          <w:lang w:val="en-US"/>
        </w:rPr>
        <w:t>Sensitivity degradation is allowed for a band if it is impacted by UL of another band part of the same SUL configuration due to cross band isolation issues. Reference sensitivity exceptions are specified in Table </w:t>
      </w:r>
      <w:r w:rsidRPr="00A1115A">
        <w:t xml:space="preserve">7.3C.2-4 with uplink configuration specified in </w:t>
      </w:r>
      <w:r w:rsidRPr="00A1115A">
        <w:rPr>
          <w:lang w:val="en-US"/>
        </w:rPr>
        <w:t xml:space="preserve">Table </w:t>
      </w:r>
      <w:r w:rsidRPr="00A1115A">
        <w:t>7.3C.2-5</w:t>
      </w:r>
      <w:r w:rsidRPr="00A1115A">
        <w:rPr>
          <w:lang w:val="en-US"/>
        </w:rPr>
        <w:t>.</w:t>
      </w:r>
    </w:p>
    <w:p w14:paraId="1F0A64EB" w14:textId="77777777" w:rsidR="006E19B3" w:rsidRPr="00A1115A" w:rsidRDefault="006E19B3" w:rsidP="006E19B3">
      <w:pPr>
        <w:pStyle w:val="TH"/>
        <w:rPr>
          <w:lang w:val="en-US" w:eastAsia="zh-CN"/>
        </w:rPr>
      </w:pPr>
      <w:r w:rsidRPr="00A1115A">
        <w:rPr>
          <w:lang w:val="en-US" w:eastAsia="zh-CN"/>
        </w:rPr>
        <w:t>Table 7.3C.2-4: Reference sensitivity exceptions due to cross band isolation</w:t>
      </w:r>
    </w:p>
    <w:tbl>
      <w:tblPr>
        <w:tblW w:w="12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43" w:author="Huawei" w:date="2021-05-28T16:08:00Z">
          <w:tblPr>
            <w:tblW w:w="11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80"/>
        <w:gridCol w:w="880"/>
        <w:gridCol w:w="736"/>
        <w:gridCol w:w="817"/>
        <w:gridCol w:w="818"/>
        <w:gridCol w:w="818"/>
        <w:gridCol w:w="818"/>
        <w:gridCol w:w="818"/>
        <w:gridCol w:w="818"/>
        <w:gridCol w:w="818"/>
        <w:gridCol w:w="818"/>
        <w:gridCol w:w="818"/>
        <w:gridCol w:w="818"/>
        <w:gridCol w:w="818"/>
        <w:gridCol w:w="899"/>
        <w:tblGridChange w:id="1444">
          <w:tblGrid>
            <w:gridCol w:w="858"/>
            <w:gridCol w:w="858"/>
            <w:gridCol w:w="755"/>
            <w:gridCol w:w="822"/>
            <w:gridCol w:w="821"/>
            <w:gridCol w:w="821"/>
            <w:gridCol w:w="821"/>
            <w:gridCol w:w="821"/>
            <w:gridCol w:w="821"/>
            <w:gridCol w:w="821"/>
            <w:gridCol w:w="821"/>
            <w:gridCol w:w="821"/>
            <w:gridCol w:w="821"/>
            <w:gridCol w:w="821"/>
            <w:gridCol w:w="889"/>
          </w:tblGrid>
        </w:tblGridChange>
      </w:tblGrid>
      <w:tr w:rsidR="000406CA" w:rsidRPr="00A1115A" w14:paraId="00735901" w14:textId="77777777" w:rsidTr="000406CA">
        <w:trPr>
          <w:trHeight w:val="187"/>
          <w:jc w:val="center"/>
          <w:trPrChange w:id="1445" w:author="Huawei" w:date="2021-05-28T16:08:00Z">
            <w:trPr>
              <w:trHeight w:val="187"/>
              <w:jc w:val="center"/>
            </w:trPr>
          </w:trPrChange>
        </w:trPr>
        <w:tc>
          <w:tcPr>
            <w:tcW w:w="0" w:type="auto"/>
            <w:shd w:val="clear" w:color="auto" w:fill="auto"/>
            <w:tcPrChange w:id="1446" w:author="Huawei" w:date="2021-05-28T16:08:00Z">
              <w:tcPr>
                <w:tcW w:w="0" w:type="auto"/>
                <w:shd w:val="clear" w:color="auto" w:fill="auto"/>
              </w:tcPr>
            </w:tcPrChange>
          </w:tcPr>
          <w:p w14:paraId="6CCE4ECE" w14:textId="77777777" w:rsidR="000406CA" w:rsidRPr="00A1115A" w:rsidRDefault="000406CA" w:rsidP="00977DEE">
            <w:pPr>
              <w:pStyle w:val="TAH"/>
            </w:pPr>
            <w:r w:rsidRPr="00A1115A">
              <w:t>UL band</w:t>
            </w:r>
          </w:p>
        </w:tc>
        <w:tc>
          <w:tcPr>
            <w:tcW w:w="0" w:type="auto"/>
            <w:shd w:val="clear" w:color="auto" w:fill="auto"/>
            <w:tcPrChange w:id="1447" w:author="Huawei" w:date="2021-05-28T16:08:00Z">
              <w:tcPr>
                <w:tcW w:w="0" w:type="auto"/>
                <w:shd w:val="clear" w:color="auto" w:fill="auto"/>
              </w:tcPr>
            </w:tcPrChange>
          </w:tcPr>
          <w:p w14:paraId="41B220F5" w14:textId="77777777" w:rsidR="000406CA" w:rsidRPr="00A1115A" w:rsidRDefault="000406CA" w:rsidP="00977DEE">
            <w:pPr>
              <w:pStyle w:val="TAH"/>
            </w:pPr>
            <w:r w:rsidRPr="00A1115A">
              <w:t>DL band</w:t>
            </w:r>
          </w:p>
        </w:tc>
        <w:tc>
          <w:tcPr>
            <w:tcW w:w="0" w:type="auto"/>
            <w:shd w:val="clear" w:color="auto" w:fill="auto"/>
            <w:tcPrChange w:id="1448" w:author="Huawei" w:date="2021-05-28T16:08:00Z">
              <w:tcPr>
                <w:tcW w:w="0" w:type="auto"/>
                <w:shd w:val="clear" w:color="auto" w:fill="auto"/>
              </w:tcPr>
            </w:tcPrChange>
          </w:tcPr>
          <w:p w14:paraId="69A73509" w14:textId="77777777" w:rsidR="000406CA" w:rsidRPr="00A1115A" w:rsidRDefault="000406CA" w:rsidP="00977DEE">
            <w:pPr>
              <w:pStyle w:val="TAH"/>
            </w:pPr>
            <w:r w:rsidRPr="00A1115A">
              <w:t>5 MHz</w:t>
            </w:r>
          </w:p>
          <w:p w14:paraId="4EAA98E6" w14:textId="77777777" w:rsidR="000406CA" w:rsidRPr="00A1115A" w:rsidRDefault="000406CA" w:rsidP="00977DEE">
            <w:pPr>
              <w:pStyle w:val="TAH"/>
            </w:pPr>
            <w:r w:rsidRPr="00A1115A">
              <w:t>(dBm)</w:t>
            </w:r>
          </w:p>
        </w:tc>
        <w:tc>
          <w:tcPr>
            <w:tcW w:w="0" w:type="auto"/>
            <w:shd w:val="clear" w:color="auto" w:fill="auto"/>
            <w:tcPrChange w:id="1449" w:author="Huawei" w:date="2021-05-28T16:08:00Z">
              <w:tcPr>
                <w:tcW w:w="0" w:type="auto"/>
                <w:shd w:val="clear" w:color="auto" w:fill="auto"/>
              </w:tcPr>
            </w:tcPrChange>
          </w:tcPr>
          <w:p w14:paraId="01B88859" w14:textId="77777777" w:rsidR="000406CA" w:rsidRPr="00A1115A" w:rsidRDefault="000406CA" w:rsidP="00977DEE">
            <w:pPr>
              <w:pStyle w:val="TAH"/>
            </w:pPr>
            <w:r w:rsidRPr="00A1115A">
              <w:t>10 MHz</w:t>
            </w:r>
          </w:p>
          <w:p w14:paraId="1F537B2D" w14:textId="77777777" w:rsidR="000406CA" w:rsidRPr="00A1115A" w:rsidRDefault="000406CA" w:rsidP="00977DEE">
            <w:pPr>
              <w:pStyle w:val="TAH"/>
            </w:pPr>
            <w:r w:rsidRPr="00A1115A">
              <w:t>(dBm)</w:t>
            </w:r>
          </w:p>
        </w:tc>
        <w:tc>
          <w:tcPr>
            <w:tcW w:w="0" w:type="auto"/>
            <w:shd w:val="clear" w:color="auto" w:fill="auto"/>
            <w:tcPrChange w:id="1450" w:author="Huawei" w:date="2021-05-28T16:08:00Z">
              <w:tcPr>
                <w:tcW w:w="0" w:type="auto"/>
                <w:shd w:val="clear" w:color="auto" w:fill="auto"/>
              </w:tcPr>
            </w:tcPrChange>
          </w:tcPr>
          <w:p w14:paraId="60A933B5" w14:textId="77777777" w:rsidR="000406CA" w:rsidRPr="00A1115A" w:rsidRDefault="000406CA" w:rsidP="00977DEE">
            <w:pPr>
              <w:pStyle w:val="TAH"/>
            </w:pPr>
            <w:r w:rsidRPr="00A1115A">
              <w:t>15 MHz</w:t>
            </w:r>
          </w:p>
          <w:p w14:paraId="563186BC" w14:textId="77777777" w:rsidR="000406CA" w:rsidRPr="00A1115A" w:rsidRDefault="000406CA" w:rsidP="00977DEE">
            <w:pPr>
              <w:pStyle w:val="TAH"/>
            </w:pPr>
            <w:r w:rsidRPr="00A1115A">
              <w:t>(dBm)</w:t>
            </w:r>
          </w:p>
        </w:tc>
        <w:tc>
          <w:tcPr>
            <w:tcW w:w="0" w:type="auto"/>
            <w:shd w:val="clear" w:color="auto" w:fill="auto"/>
            <w:tcPrChange w:id="1451" w:author="Huawei" w:date="2021-05-28T16:08:00Z">
              <w:tcPr>
                <w:tcW w:w="0" w:type="auto"/>
                <w:shd w:val="clear" w:color="auto" w:fill="auto"/>
              </w:tcPr>
            </w:tcPrChange>
          </w:tcPr>
          <w:p w14:paraId="450ACE49" w14:textId="77777777" w:rsidR="000406CA" w:rsidRPr="00A1115A" w:rsidRDefault="000406CA" w:rsidP="00977DEE">
            <w:pPr>
              <w:pStyle w:val="TAH"/>
            </w:pPr>
            <w:r w:rsidRPr="00A1115A">
              <w:t>20 MHz</w:t>
            </w:r>
          </w:p>
          <w:p w14:paraId="4A98A740" w14:textId="77777777" w:rsidR="000406CA" w:rsidRPr="00A1115A" w:rsidRDefault="000406CA" w:rsidP="00977DEE">
            <w:pPr>
              <w:pStyle w:val="TAH"/>
            </w:pPr>
            <w:r w:rsidRPr="00A1115A">
              <w:t>(dBm)</w:t>
            </w:r>
          </w:p>
        </w:tc>
        <w:tc>
          <w:tcPr>
            <w:tcW w:w="0" w:type="auto"/>
            <w:shd w:val="clear" w:color="auto" w:fill="auto"/>
            <w:tcPrChange w:id="1452" w:author="Huawei" w:date="2021-05-28T16:08:00Z">
              <w:tcPr>
                <w:tcW w:w="0" w:type="auto"/>
                <w:shd w:val="clear" w:color="auto" w:fill="auto"/>
              </w:tcPr>
            </w:tcPrChange>
          </w:tcPr>
          <w:p w14:paraId="5D552F32" w14:textId="77777777" w:rsidR="000406CA" w:rsidRPr="00A1115A" w:rsidRDefault="000406CA" w:rsidP="00977DEE">
            <w:pPr>
              <w:pStyle w:val="TAH"/>
            </w:pPr>
            <w:r w:rsidRPr="00A1115A">
              <w:t>25 MHz</w:t>
            </w:r>
          </w:p>
          <w:p w14:paraId="28006F0D" w14:textId="77777777" w:rsidR="000406CA" w:rsidRPr="00A1115A" w:rsidRDefault="000406CA" w:rsidP="00977DEE">
            <w:pPr>
              <w:pStyle w:val="TAH"/>
            </w:pPr>
            <w:r w:rsidRPr="00A1115A">
              <w:t>(dBm)</w:t>
            </w:r>
          </w:p>
        </w:tc>
        <w:tc>
          <w:tcPr>
            <w:tcW w:w="0" w:type="auto"/>
            <w:tcPrChange w:id="1453" w:author="Huawei" w:date="2021-05-28T16:08:00Z">
              <w:tcPr>
                <w:tcW w:w="0" w:type="auto"/>
              </w:tcPr>
            </w:tcPrChange>
          </w:tcPr>
          <w:p w14:paraId="33B1100D" w14:textId="77777777" w:rsidR="000406CA" w:rsidRPr="00A1115A" w:rsidRDefault="000406CA" w:rsidP="00977DEE">
            <w:pPr>
              <w:pStyle w:val="TAH"/>
            </w:pPr>
            <w:r w:rsidRPr="00A1115A">
              <w:t>30 MHz</w:t>
            </w:r>
          </w:p>
          <w:p w14:paraId="2AC1A3C2" w14:textId="77777777" w:rsidR="000406CA" w:rsidRPr="00A1115A" w:rsidRDefault="000406CA" w:rsidP="00977DEE">
            <w:pPr>
              <w:pStyle w:val="TAH"/>
            </w:pPr>
            <w:r w:rsidRPr="00A1115A">
              <w:t>(dBm)</w:t>
            </w:r>
          </w:p>
        </w:tc>
        <w:tc>
          <w:tcPr>
            <w:tcW w:w="0" w:type="auto"/>
            <w:shd w:val="clear" w:color="auto" w:fill="auto"/>
            <w:tcPrChange w:id="1454" w:author="Huawei" w:date="2021-05-28T16:08:00Z">
              <w:tcPr>
                <w:tcW w:w="0" w:type="auto"/>
                <w:shd w:val="clear" w:color="auto" w:fill="auto"/>
              </w:tcPr>
            </w:tcPrChange>
          </w:tcPr>
          <w:p w14:paraId="61B40591" w14:textId="77777777" w:rsidR="000406CA" w:rsidRPr="00A1115A" w:rsidRDefault="000406CA" w:rsidP="00977DEE">
            <w:pPr>
              <w:pStyle w:val="TAH"/>
            </w:pPr>
            <w:r w:rsidRPr="00A1115A">
              <w:t>40 MHz</w:t>
            </w:r>
          </w:p>
          <w:p w14:paraId="52467F70" w14:textId="77777777" w:rsidR="000406CA" w:rsidRPr="00A1115A" w:rsidRDefault="000406CA" w:rsidP="00977DEE">
            <w:pPr>
              <w:pStyle w:val="TAH"/>
            </w:pPr>
            <w:r w:rsidRPr="00A1115A">
              <w:t>(dBm)</w:t>
            </w:r>
          </w:p>
        </w:tc>
        <w:tc>
          <w:tcPr>
            <w:tcW w:w="0" w:type="auto"/>
            <w:shd w:val="clear" w:color="auto" w:fill="auto"/>
            <w:tcPrChange w:id="1455" w:author="Huawei" w:date="2021-05-28T16:08:00Z">
              <w:tcPr>
                <w:tcW w:w="0" w:type="auto"/>
                <w:shd w:val="clear" w:color="auto" w:fill="auto"/>
              </w:tcPr>
            </w:tcPrChange>
          </w:tcPr>
          <w:p w14:paraId="7593DDE0" w14:textId="77777777" w:rsidR="000406CA" w:rsidRPr="00A1115A" w:rsidRDefault="000406CA" w:rsidP="00977DEE">
            <w:pPr>
              <w:pStyle w:val="TAH"/>
            </w:pPr>
            <w:r w:rsidRPr="00A1115A">
              <w:t>50 MHz</w:t>
            </w:r>
          </w:p>
          <w:p w14:paraId="44B3D3AF" w14:textId="77777777" w:rsidR="000406CA" w:rsidRPr="00A1115A" w:rsidRDefault="000406CA" w:rsidP="00977DEE">
            <w:pPr>
              <w:pStyle w:val="TAH"/>
            </w:pPr>
            <w:r w:rsidRPr="00A1115A">
              <w:t>(dBm)</w:t>
            </w:r>
          </w:p>
        </w:tc>
        <w:tc>
          <w:tcPr>
            <w:tcW w:w="0" w:type="auto"/>
            <w:shd w:val="clear" w:color="auto" w:fill="auto"/>
            <w:tcPrChange w:id="1456" w:author="Huawei" w:date="2021-05-28T16:08:00Z">
              <w:tcPr>
                <w:tcW w:w="0" w:type="auto"/>
                <w:shd w:val="clear" w:color="auto" w:fill="auto"/>
              </w:tcPr>
            </w:tcPrChange>
          </w:tcPr>
          <w:p w14:paraId="41CCBD69" w14:textId="77777777" w:rsidR="000406CA" w:rsidRPr="00A1115A" w:rsidRDefault="000406CA" w:rsidP="00977DEE">
            <w:pPr>
              <w:pStyle w:val="TAH"/>
            </w:pPr>
            <w:r w:rsidRPr="00A1115A">
              <w:t>60 MHz</w:t>
            </w:r>
          </w:p>
          <w:p w14:paraId="668B4101" w14:textId="77777777" w:rsidR="000406CA" w:rsidRPr="00A1115A" w:rsidRDefault="000406CA" w:rsidP="00977DEE">
            <w:pPr>
              <w:pStyle w:val="TAH"/>
            </w:pPr>
            <w:r w:rsidRPr="00A1115A">
              <w:t>(dBm)</w:t>
            </w:r>
          </w:p>
        </w:tc>
        <w:tc>
          <w:tcPr>
            <w:tcW w:w="0" w:type="auto"/>
            <w:tcPrChange w:id="1457" w:author="Huawei" w:date="2021-05-28T16:08:00Z">
              <w:tcPr>
                <w:tcW w:w="0" w:type="auto"/>
              </w:tcPr>
            </w:tcPrChange>
          </w:tcPr>
          <w:p w14:paraId="28BB87E3" w14:textId="177B6EF6" w:rsidR="000406CA" w:rsidRPr="00A1115A" w:rsidRDefault="000406CA" w:rsidP="000406CA">
            <w:pPr>
              <w:pStyle w:val="TAH"/>
              <w:rPr>
                <w:ins w:id="1458" w:author="Huawei" w:date="2021-05-28T16:09:00Z"/>
              </w:rPr>
            </w:pPr>
            <w:ins w:id="1459" w:author="Huawei" w:date="2021-05-28T16:09:00Z">
              <w:r>
                <w:t>7</w:t>
              </w:r>
              <w:r w:rsidRPr="00A1115A">
                <w:t>0 MHz</w:t>
              </w:r>
            </w:ins>
          </w:p>
          <w:p w14:paraId="477C183C" w14:textId="3D58E0C3" w:rsidR="000406CA" w:rsidRPr="00A1115A" w:rsidRDefault="000406CA" w:rsidP="000406CA">
            <w:pPr>
              <w:pStyle w:val="TAH"/>
              <w:rPr>
                <w:ins w:id="1460" w:author="Huawei" w:date="2021-05-28T16:08:00Z"/>
              </w:rPr>
            </w:pPr>
            <w:ins w:id="1461" w:author="Huawei" w:date="2021-05-28T16:09:00Z">
              <w:r w:rsidRPr="00A1115A">
                <w:t>(dBm)</w:t>
              </w:r>
            </w:ins>
          </w:p>
        </w:tc>
        <w:tc>
          <w:tcPr>
            <w:tcW w:w="0" w:type="auto"/>
            <w:shd w:val="clear" w:color="auto" w:fill="auto"/>
            <w:tcPrChange w:id="1462" w:author="Huawei" w:date="2021-05-28T16:08:00Z">
              <w:tcPr>
                <w:tcW w:w="0" w:type="auto"/>
                <w:shd w:val="clear" w:color="auto" w:fill="auto"/>
              </w:tcPr>
            </w:tcPrChange>
          </w:tcPr>
          <w:p w14:paraId="0749B7BB" w14:textId="68B6CA4F" w:rsidR="000406CA" w:rsidRPr="00A1115A" w:rsidRDefault="000406CA" w:rsidP="00977DEE">
            <w:pPr>
              <w:pStyle w:val="TAH"/>
            </w:pPr>
            <w:r w:rsidRPr="00A1115A">
              <w:t>80 MHz</w:t>
            </w:r>
          </w:p>
          <w:p w14:paraId="321A37C8" w14:textId="77777777" w:rsidR="000406CA" w:rsidRPr="00A1115A" w:rsidRDefault="000406CA" w:rsidP="00977DEE">
            <w:pPr>
              <w:pStyle w:val="TAH"/>
            </w:pPr>
            <w:r w:rsidRPr="00A1115A">
              <w:t>(dBm)</w:t>
            </w:r>
          </w:p>
        </w:tc>
        <w:tc>
          <w:tcPr>
            <w:tcW w:w="0" w:type="auto"/>
            <w:tcPrChange w:id="1463" w:author="Huawei" w:date="2021-05-28T16:08:00Z">
              <w:tcPr>
                <w:tcW w:w="0" w:type="auto"/>
              </w:tcPr>
            </w:tcPrChange>
          </w:tcPr>
          <w:p w14:paraId="32DACBFF" w14:textId="77777777" w:rsidR="000406CA" w:rsidRPr="00A1115A" w:rsidRDefault="000406CA" w:rsidP="00977DEE">
            <w:pPr>
              <w:pStyle w:val="TAH"/>
            </w:pPr>
            <w:r w:rsidRPr="00A1115A">
              <w:t>90 MHz</w:t>
            </w:r>
          </w:p>
          <w:p w14:paraId="0ED0D566" w14:textId="77777777" w:rsidR="000406CA" w:rsidRPr="00A1115A" w:rsidRDefault="000406CA" w:rsidP="00977DEE">
            <w:pPr>
              <w:pStyle w:val="TAH"/>
            </w:pPr>
            <w:r w:rsidRPr="00A1115A">
              <w:t>(dBm)</w:t>
            </w:r>
          </w:p>
        </w:tc>
        <w:tc>
          <w:tcPr>
            <w:tcW w:w="0" w:type="auto"/>
            <w:shd w:val="clear" w:color="auto" w:fill="auto"/>
            <w:tcPrChange w:id="1464" w:author="Huawei" w:date="2021-05-28T16:08:00Z">
              <w:tcPr>
                <w:tcW w:w="0" w:type="auto"/>
                <w:shd w:val="clear" w:color="auto" w:fill="auto"/>
              </w:tcPr>
            </w:tcPrChange>
          </w:tcPr>
          <w:p w14:paraId="7C9762C6" w14:textId="77777777" w:rsidR="000406CA" w:rsidRPr="00A1115A" w:rsidRDefault="000406CA" w:rsidP="00977DEE">
            <w:pPr>
              <w:pStyle w:val="TAH"/>
            </w:pPr>
            <w:r w:rsidRPr="00A1115A">
              <w:t>100 MHz</w:t>
            </w:r>
          </w:p>
          <w:p w14:paraId="56B53306" w14:textId="77777777" w:rsidR="000406CA" w:rsidRPr="00A1115A" w:rsidRDefault="000406CA" w:rsidP="00977DEE">
            <w:pPr>
              <w:pStyle w:val="TAH"/>
            </w:pPr>
            <w:r w:rsidRPr="00A1115A">
              <w:t>(dBm)</w:t>
            </w:r>
          </w:p>
        </w:tc>
      </w:tr>
      <w:tr w:rsidR="000406CA" w:rsidRPr="00A1115A" w14:paraId="0C5E162E" w14:textId="77777777" w:rsidTr="000406CA">
        <w:trPr>
          <w:trHeight w:val="187"/>
          <w:jc w:val="center"/>
          <w:trPrChange w:id="1465" w:author="Huawei" w:date="2021-05-28T16:08:00Z">
            <w:trPr>
              <w:trHeight w:val="187"/>
              <w:jc w:val="center"/>
            </w:trPr>
          </w:trPrChange>
        </w:trPr>
        <w:tc>
          <w:tcPr>
            <w:tcW w:w="0" w:type="auto"/>
            <w:shd w:val="clear" w:color="auto" w:fill="auto"/>
            <w:tcPrChange w:id="1466" w:author="Huawei" w:date="2021-05-28T16:08:00Z">
              <w:tcPr>
                <w:tcW w:w="0" w:type="auto"/>
                <w:shd w:val="clear" w:color="auto" w:fill="auto"/>
              </w:tcPr>
            </w:tcPrChange>
          </w:tcPr>
          <w:p w14:paraId="642A3D73" w14:textId="77777777" w:rsidR="000406CA" w:rsidRPr="00A1115A" w:rsidRDefault="000406CA" w:rsidP="00977DEE">
            <w:pPr>
              <w:pStyle w:val="TAC"/>
            </w:pPr>
            <w:r w:rsidRPr="00A1115A">
              <w:t>n80</w:t>
            </w:r>
          </w:p>
        </w:tc>
        <w:tc>
          <w:tcPr>
            <w:tcW w:w="0" w:type="auto"/>
            <w:shd w:val="clear" w:color="auto" w:fill="auto"/>
            <w:tcPrChange w:id="1467" w:author="Huawei" w:date="2021-05-28T16:08:00Z">
              <w:tcPr>
                <w:tcW w:w="0" w:type="auto"/>
                <w:shd w:val="clear" w:color="auto" w:fill="auto"/>
              </w:tcPr>
            </w:tcPrChange>
          </w:tcPr>
          <w:p w14:paraId="4384468F" w14:textId="77777777" w:rsidR="000406CA" w:rsidRPr="00A1115A" w:rsidRDefault="000406CA" w:rsidP="00977DEE">
            <w:pPr>
              <w:pStyle w:val="TAC"/>
            </w:pPr>
            <w:r w:rsidRPr="00A1115A">
              <w:rPr>
                <w:rFonts w:cs="Arial"/>
              </w:rPr>
              <w:t>n41</w:t>
            </w:r>
          </w:p>
        </w:tc>
        <w:tc>
          <w:tcPr>
            <w:tcW w:w="0" w:type="auto"/>
            <w:shd w:val="clear" w:color="auto" w:fill="auto"/>
            <w:tcPrChange w:id="1468" w:author="Huawei" w:date="2021-05-28T16:08:00Z">
              <w:tcPr>
                <w:tcW w:w="0" w:type="auto"/>
                <w:shd w:val="clear" w:color="auto" w:fill="auto"/>
              </w:tcPr>
            </w:tcPrChange>
          </w:tcPr>
          <w:p w14:paraId="4493C2D3" w14:textId="77777777" w:rsidR="000406CA" w:rsidRPr="00A1115A" w:rsidRDefault="000406CA" w:rsidP="00977DEE">
            <w:pPr>
              <w:pStyle w:val="TAC"/>
              <w:rPr>
                <w:rFonts w:cs="Arial"/>
                <w:lang w:eastAsia="zh-CN"/>
              </w:rPr>
            </w:pPr>
          </w:p>
        </w:tc>
        <w:tc>
          <w:tcPr>
            <w:tcW w:w="0" w:type="auto"/>
            <w:shd w:val="clear" w:color="auto" w:fill="auto"/>
            <w:tcPrChange w:id="1469" w:author="Huawei" w:date="2021-05-28T16:08:00Z">
              <w:tcPr>
                <w:tcW w:w="0" w:type="auto"/>
                <w:shd w:val="clear" w:color="auto" w:fill="auto"/>
              </w:tcPr>
            </w:tcPrChange>
          </w:tcPr>
          <w:p w14:paraId="73A6018D" w14:textId="77777777" w:rsidR="000406CA" w:rsidRPr="00A1115A" w:rsidRDefault="000406CA" w:rsidP="00977DEE">
            <w:pPr>
              <w:pStyle w:val="TAC"/>
              <w:rPr>
                <w:rFonts w:cs="Arial"/>
                <w:lang w:eastAsia="zh-CN"/>
              </w:rPr>
            </w:pPr>
            <w:r w:rsidRPr="00A1115A">
              <w:rPr>
                <w:rFonts w:cs="Arial"/>
                <w:lang w:eastAsia="zh-CN"/>
              </w:rPr>
              <w:t>4.3</w:t>
            </w:r>
          </w:p>
        </w:tc>
        <w:tc>
          <w:tcPr>
            <w:tcW w:w="0" w:type="auto"/>
            <w:shd w:val="clear" w:color="auto" w:fill="auto"/>
            <w:tcPrChange w:id="1470" w:author="Huawei" w:date="2021-05-28T16:08:00Z">
              <w:tcPr>
                <w:tcW w:w="0" w:type="auto"/>
                <w:shd w:val="clear" w:color="auto" w:fill="auto"/>
              </w:tcPr>
            </w:tcPrChange>
          </w:tcPr>
          <w:p w14:paraId="42966373" w14:textId="77777777" w:rsidR="000406CA" w:rsidRPr="00A1115A" w:rsidRDefault="000406CA" w:rsidP="00977DEE">
            <w:pPr>
              <w:pStyle w:val="TAC"/>
              <w:rPr>
                <w:rFonts w:cs="Arial"/>
                <w:lang w:eastAsia="zh-CN"/>
              </w:rPr>
            </w:pPr>
            <w:r w:rsidRPr="00A1115A">
              <w:t>4.0</w:t>
            </w:r>
          </w:p>
        </w:tc>
        <w:tc>
          <w:tcPr>
            <w:tcW w:w="0" w:type="auto"/>
            <w:shd w:val="clear" w:color="auto" w:fill="auto"/>
            <w:tcPrChange w:id="1471" w:author="Huawei" w:date="2021-05-28T16:08:00Z">
              <w:tcPr>
                <w:tcW w:w="0" w:type="auto"/>
                <w:shd w:val="clear" w:color="auto" w:fill="auto"/>
              </w:tcPr>
            </w:tcPrChange>
          </w:tcPr>
          <w:p w14:paraId="1E721BE7" w14:textId="77777777" w:rsidR="000406CA" w:rsidRPr="00A1115A" w:rsidRDefault="000406CA" w:rsidP="00977DEE">
            <w:pPr>
              <w:pStyle w:val="TAC"/>
              <w:rPr>
                <w:rFonts w:cs="Arial"/>
              </w:rPr>
            </w:pPr>
            <w:r w:rsidRPr="00A1115A">
              <w:t>3.9</w:t>
            </w:r>
          </w:p>
        </w:tc>
        <w:tc>
          <w:tcPr>
            <w:tcW w:w="0" w:type="auto"/>
            <w:shd w:val="clear" w:color="auto" w:fill="auto"/>
            <w:tcPrChange w:id="1472" w:author="Huawei" w:date="2021-05-28T16:08:00Z">
              <w:tcPr>
                <w:tcW w:w="0" w:type="auto"/>
                <w:shd w:val="clear" w:color="auto" w:fill="auto"/>
              </w:tcPr>
            </w:tcPrChange>
          </w:tcPr>
          <w:p w14:paraId="1AA540B1" w14:textId="77777777" w:rsidR="000406CA" w:rsidRPr="00A1115A" w:rsidRDefault="000406CA" w:rsidP="00977DEE">
            <w:pPr>
              <w:pStyle w:val="TAC"/>
            </w:pPr>
          </w:p>
        </w:tc>
        <w:tc>
          <w:tcPr>
            <w:tcW w:w="0" w:type="auto"/>
            <w:tcPrChange w:id="1473" w:author="Huawei" w:date="2021-05-28T16:08:00Z">
              <w:tcPr>
                <w:tcW w:w="0" w:type="auto"/>
              </w:tcPr>
            </w:tcPrChange>
          </w:tcPr>
          <w:p w14:paraId="50AF7CA0" w14:textId="77777777" w:rsidR="000406CA" w:rsidRPr="00A1115A" w:rsidRDefault="000406CA" w:rsidP="00977DEE">
            <w:pPr>
              <w:pStyle w:val="TAC"/>
            </w:pPr>
            <w:r w:rsidRPr="00A1115A">
              <w:t>3.9</w:t>
            </w:r>
          </w:p>
        </w:tc>
        <w:tc>
          <w:tcPr>
            <w:tcW w:w="0" w:type="auto"/>
            <w:shd w:val="clear" w:color="auto" w:fill="auto"/>
            <w:tcPrChange w:id="1474" w:author="Huawei" w:date="2021-05-28T16:08:00Z">
              <w:tcPr>
                <w:tcW w:w="0" w:type="auto"/>
                <w:shd w:val="clear" w:color="auto" w:fill="auto"/>
              </w:tcPr>
            </w:tcPrChange>
          </w:tcPr>
          <w:p w14:paraId="774CD40C" w14:textId="77777777" w:rsidR="000406CA" w:rsidRPr="00A1115A" w:rsidRDefault="000406CA" w:rsidP="00977DEE">
            <w:pPr>
              <w:pStyle w:val="TAC"/>
            </w:pPr>
            <w:r w:rsidRPr="00A1115A">
              <w:t>3.9</w:t>
            </w:r>
          </w:p>
        </w:tc>
        <w:tc>
          <w:tcPr>
            <w:tcW w:w="0" w:type="auto"/>
            <w:shd w:val="clear" w:color="auto" w:fill="auto"/>
            <w:tcPrChange w:id="1475" w:author="Huawei" w:date="2021-05-28T16:08:00Z">
              <w:tcPr>
                <w:tcW w:w="0" w:type="auto"/>
                <w:shd w:val="clear" w:color="auto" w:fill="auto"/>
              </w:tcPr>
            </w:tcPrChange>
          </w:tcPr>
          <w:p w14:paraId="596FCCF7" w14:textId="77777777" w:rsidR="000406CA" w:rsidRPr="00A1115A" w:rsidRDefault="000406CA" w:rsidP="00977DEE">
            <w:pPr>
              <w:pStyle w:val="TAC"/>
            </w:pPr>
            <w:r w:rsidRPr="00A1115A">
              <w:t>3.5</w:t>
            </w:r>
          </w:p>
        </w:tc>
        <w:tc>
          <w:tcPr>
            <w:tcW w:w="0" w:type="auto"/>
            <w:shd w:val="clear" w:color="auto" w:fill="auto"/>
            <w:tcPrChange w:id="1476" w:author="Huawei" w:date="2021-05-28T16:08:00Z">
              <w:tcPr>
                <w:tcW w:w="0" w:type="auto"/>
                <w:shd w:val="clear" w:color="auto" w:fill="auto"/>
              </w:tcPr>
            </w:tcPrChange>
          </w:tcPr>
          <w:p w14:paraId="3116FC45" w14:textId="77777777" w:rsidR="000406CA" w:rsidRPr="00A1115A" w:rsidRDefault="000406CA" w:rsidP="00977DEE">
            <w:pPr>
              <w:pStyle w:val="TAC"/>
            </w:pPr>
            <w:r w:rsidRPr="00A1115A">
              <w:t>3.3</w:t>
            </w:r>
          </w:p>
        </w:tc>
        <w:tc>
          <w:tcPr>
            <w:tcW w:w="0" w:type="auto"/>
            <w:tcPrChange w:id="1477" w:author="Huawei" w:date="2021-05-28T16:08:00Z">
              <w:tcPr>
                <w:tcW w:w="0" w:type="auto"/>
              </w:tcPr>
            </w:tcPrChange>
          </w:tcPr>
          <w:p w14:paraId="53CC6CEA" w14:textId="77777777" w:rsidR="000406CA" w:rsidRPr="00A1115A" w:rsidRDefault="000406CA" w:rsidP="00977DEE">
            <w:pPr>
              <w:pStyle w:val="TAC"/>
              <w:rPr>
                <w:ins w:id="1478" w:author="Huawei" w:date="2021-05-28T16:08:00Z"/>
              </w:rPr>
            </w:pPr>
          </w:p>
        </w:tc>
        <w:tc>
          <w:tcPr>
            <w:tcW w:w="0" w:type="auto"/>
            <w:shd w:val="clear" w:color="auto" w:fill="auto"/>
            <w:tcPrChange w:id="1479" w:author="Huawei" w:date="2021-05-28T16:08:00Z">
              <w:tcPr>
                <w:tcW w:w="0" w:type="auto"/>
                <w:shd w:val="clear" w:color="auto" w:fill="auto"/>
              </w:tcPr>
            </w:tcPrChange>
          </w:tcPr>
          <w:p w14:paraId="59D8A30E" w14:textId="7EBA7FF9" w:rsidR="000406CA" w:rsidRPr="00A1115A" w:rsidRDefault="000406CA" w:rsidP="00977DEE">
            <w:pPr>
              <w:pStyle w:val="TAC"/>
            </w:pPr>
            <w:r w:rsidRPr="00A1115A">
              <w:t>3.2</w:t>
            </w:r>
          </w:p>
        </w:tc>
        <w:tc>
          <w:tcPr>
            <w:tcW w:w="0" w:type="auto"/>
            <w:tcPrChange w:id="1480" w:author="Huawei" w:date="2021-05-28T16:08:00Z">
              <w:tcPr>
                <w:tcW w:w="0" w:type="auto"/>
              </w:tcPr>
            </w:tcPrChange>
          </w:tcPr>
          <w:p w14:paraId="66F42E92" w14:textId="77777777" w:rsidR="000406CA" w:rsidRPr="00A1115A" w:rsidRDefault="000406CA" w:rsidP="00977DEE">
            <w:pPr>
              <w:pStyle w:val="TAC"/>
            </w:pPr>
            <w:r w:rsidRPr="00A1115A">
              <w:t>3.1</w:t>
            </w:r>
          </w:p>
        </w:tc>
        <w:tc>
          <w:tcPr>
            <w:tcW w:w="0" w:type="auto"/>
            <w:shd w:val="clear" w:color="auto" w:fill="auto"/>
            <w:tcPrChange w:id="1481" w:author="Huawei" w:date="2021-05-28T16:08:00Z">
              <w:tcPr>
                <w:tcW w:w="0" w:type="auto"/>
                <w:shd w:val="clear" w:color="auto" w:fill="auto"/>
              </w:tcPr>
            </w:tcPrChange>
          </w:tcPr>
          <w:p w14:paraId="40AB72C0" w14:textId="77777777" w:rsidR="000406CA" w:rsidRPr="00A1115A" w:rsidRDefault="000406CA" w:rsidP="00977DEE">
            <w:pPr>
              <w:pStyle w:val="TAC"/>
            </w:pPr>
            <w:r w:rsidRPr="00A1115A">
              <w:t>3.0</w:t>
            </w:r>
          </w:p>
        </w:tc>
      </w:tr>
      <w:tr w:rsidR="000406CA" w:rsidRPr="00A1115A" w14:paraId="6B1FF6FD" w14:textId="77777777" w:rsidTr="000406CA">
        <w:trPr>
          <w:trHeight w:val="187"/>
          <w:jc w:val="center"/>
          <w:trPrChange w:id="1482" w:author="Huawei" w:date="2021-05-28T16:08:00Z">
            <w:trPr>
              <w:trHeight w:val="187"/>
              <w:jc w:val="center"/>
            </w:trPr>
          </w:trPrChange>
        </w:trPr>
        <w:tc>
          <w:tcPr>
            <w:tcW w:w="0" w:type="auto"/>
            <w:shd w:val="clear" w:color="auto" w:fill="auto"/>
            <w:tcPrChange w:id="1483" w:author="Huawei" w:date="2021-05-28T16:08:00Z">
              <w:tcPr>
                <w:tcW w:w="0" w:type="auto"/>
                <w:shd w:val="clear" w:color="auto" w:fill="auto"/>
              </w:tcPr>
            </w:tcPrChange>
          </w:tcPr>
          <w:p w14:paraId="1085A1CE" w14:textId="77777777" w:rsidR="000406CA" w:rsidRPr="00A1115A" w:rsidRDefault="000406CA" w:rsidP="00977DEE">
            <w:pPr>
              <w:pStyle w:val="TAC"/>
            </w:pPr>
            <w:r w:rsidRPr="00A1115A">
              <w:t>n95</w:t>
            </w:r>
          </w:p>
        </w:tc>
        <w:tc>
          <w:tcPr>
            <w:tcW w:w="0" w:type="auto"/>
            <w:shd w:val="clear" w:color="auto" w:fill="auto"/>
            <w:tcPrChange w:id="1484" w:author="Huawei" w:date="2021-05-28T16:08:00Z">
              <w:tcPr>
                <w:tcW w:w="0" w:type="auto"/>
                <w:shd w:val="clear" w:color="auto" w:fill="auto"/>
              </w:tcPr>
            </w:tcPrChange>
          </w:tcPr>
          <w:p w14:paraId="719D0D10" w14:textId="77777777" w:rsidR="000406CA" w:rsidRPr="00A1115A" w:rsidRDefault="000406CA" w:rsidP="00977DEE">
            <w:pPr>
              <w:pStyle w:val="TAC"/>
              <w:rPr>
                <w:rFonts w:cs="Arial"/>
              </w:rPr>
            </w:pPr>
            <w:r w:rsidRPr="00A1115A">
              <w:t>n41</w:t>
            </w:r>
          </w:p>
        </w:tc>
        <w:tc>
          <w:tcPr>
            <w:tcW w:w="0" w:type="auto"/>
            <w:shd w:val="clear" w:color="auto" w:fill="auto"/>
            <w:tcPrChange w:id="1485" w:author="Huawei" w:date="2021-05-28T16:08:00Z">
              <w:tcPr>
                <w:tcW w:w="0" w:type="auto"/>
                <w:shd w:val="clear" w:color="auto" w:fill="auto"/>
              </w:tcPr>
            </w:tcPrChange>
          </w:tcPr>
          <w:p w14:paraId="310B059E" w14:textId="77777777" w:rsidR="000406CA" w:rsidRPr="00A1115A" w:rsidRDefault="000406CA" w:rsidP="00977DEE">
            <w:pPr>
              <w:pStyle w:val="TAC"/>
              <w:rPr>
                <w:rFonts w:cs="Arial"/>
                <w:lang w:eastAsia="zh-CN"/>
              </w:rPr>
            </w:pPr>
          </w:p>
        </w:tc>
        <w:tc>
          <w:tcPr>
            <w:tcW w:w="0" w:type="auto"/>
            <w:shd w:val="clear" w:color="auto" w:fill="auto"/>
            <w:tcPrChange w:id="1486" w:author="Huawei" w:date="2021-05-28T16:08:00Z">
              <w:tcPr>
                <w:tcW w:w="0" w:type="auto"/>
                <w:shd w:val="clear" w:color="auto" w:fill="auto"/>
              </w:tcPr>
            </w:tcPrChange>
          </w:tcPr>
          <w:p w14:paraId="0EE339F8" w14:textId="77777777" w:rsidR="000406CA" w:rsidRPr="00A1115A" w:rsidRDefault="000406CA" w:rsidP="00977DEE">
            <w:pPr>
              <w:pStyle w:val="TAC"/>
              <w:rPr>
                <w:rFonts w:cs="Arial"/>
                <w:lang w:eastAsia="zh-CN"/>
              </w:rPr>
            </w:pPr>
            <w:r w:rsidRPr="00A1115A">
              <w:rPr>
                <w:lang w:eastAsia="zh-CN"/>
              </w:rPr>
              <w:t>6.1</w:t>
            </w:r>
          </w:p>
        </w:tc>
        <w:tc>
          <w:tcPr>
            <w:tcW w:w="0" w:type="auto"/>
            <w:shd w:val="clear" w:color="auto" w:fill="auto"/>
            <w:tcPrChange w:id="1487" w:author="Huawei" w:date="2021-05-28T16:08:00Z">
              <w:tcPr>
                <w:tcW w:w="0" w:type="auto"/>
                <w:shd w:val="clear" w:color="auto" w:fill="auto"/>
              </w:tcPr>
            </w:tcPrChange>
          </w:tcPr>
          <w:p w14:paraId="3E33A215" w14:textId="77777777" w:rsidR="000406CA" w:rsidRPr="00A1115A" w:rsidRDefault="000406CA" w:rsidP="00977DEE">
            <w:pPr>
              <w:pStyle w:val="TAC"/>
            </w:pPr>
            <w:r w:rsidRPr="00A1115A">
              <w:rPr>
                <w:lang w:eastAsia="zh-CN"/>
              </w:rPr>
              <w:t>6.1</w:t>
            </w:r>
          </w:p>
        </w:tc>
        <w:tc>
          <w:tcPr>
            <w:tcW w:w="0" w:type="auto"/>
            <w:shd w:val="clear" w:color="auto" w:fill="auto"/>
            <w:tcPrChange w:id="1488" w:author="Huawei" w:date="2021-05-28T16:08:00Z">
              <w:tcPr>
                <w:tcW w:w="0" w:type="auto"/>
                <w:shd w:val="clear" w:color="auto" w:fill="auto"/>
              </w:tcPr>
            </w:tcPrChange>
          </w:tcPr>
          <w:p w14:paraId="5DDDC1F0" w14:textId="77777777" w:rsidR="000406CA" w:rsidRPr="00A1115A" w:rsidRDefault="000406CA" w:rsidP="00977DEE">
            <w:pPr>
              <w:pStyle w:val="TAC"/>
            </w:pPr>
            <w:r w:rsidRPr="00A1115A">
              <w:rPr>
                <w:lang w:eastAsia="zh-CN"/>
              </w:rPr>
              <w:t>6.1</w:t>
            </w:r>
          </w:p>
        </w:tc>
        <w:tc>
          <w:tcPr>
            <w:tcW w:w="0" w:type="auto"/>
            <w:shd w:val="clear" w:color="auto" w:fill="auto"/>
            <w:tcPrChange w:id="1489" w:author="Huawei" w:date="2021-05-28T16:08:00Z">
              <w:tcPr>
                <w:tcW w:w="0" w:type="auto"/>
                <w:shd w:val="clear" w:color="auto" w:fill="auto"/>
              </w:tcPr>
            </w:tcPrChange>
          </w:tcPr>
          <w:p w14:paraId="1F660AE0" w14:textId="77777777" w:rsidR="000406CA" w:rsidRPr="00A1115A" w:rsidRDefault="000406CA" w:rsidP="00977DEE">
            <w:pPr>
              <w:pStyle w:val="TAC"/>
            </w:pPr>
          </w:p>
        </w:tc>
        <w:tc>
          <w:tcPr>
            <w:tcW w:w="0" w:type="auto"/>
            <w:tcPrChange w:id="1490" w:author="Huawei" w:date="2021-05-28T16:08:00Z">
              <w:tcPr>
                <w:tcW w:w="0" w:type="auto"/>
              </w:tcPr>
            </w:tcPrChange>
          </w:tcPr>
          <w:p w14:paraId="28BC026D" w14:textId="77777777" w:rsidR="000406CA" w:rsidRPr="00A1115A" w:rsidRDefault="000406CA" w:rsidP="00977DEE">
            <w:pPr>
              <w:pStyle w:val="TAC"/>
            </w:pPr>
            <w:r w:rsidRPr="00A1115A">
              <w:rPr>
                <w:lang w:eastAsia="zh-CN"/>
              </w:rPr>
              <w:t>6.1</w:t>
            </w:r>
          </w:p>
        </w:tc>
        <w:tc>
          <w:tcPr>
            <w:tcW w:w="0" w:type="auto"/>
            <w:shd w:val="clear" w:color="auto" w:fill="auto"/>
            <w:tcPrChange w:id="1491" w:author="Huawei" w:date="2021-05-28T16:08:00Z">
              <w:tcPr>
                <w:tcW w:w="0" w:type="auto"/>
                <w:shd w:val="clear" w:color="auto" w:fill="auto"/>
              </w:tcPr>
            </w:tcPrChange>
          </w:tcPr>
          <w:p w14:paraId="4FB5DB46" w14:textId="77777777" w:rsidR="000406CA" w:rsidRPr="00A1115A" w:rsidRDefault="000406CA" w:rsidP="00977DEE">
            <w:pPr>
              <w:pStyle w:val="TAC"/>
            </w:pPr>
            <w:r w:rsidRPr="00A1115A">
              <w:rPr>
                <w:lang w:eastAsia="zh-CN"/>
              </w:rPr>
              <w:t>6.1</w:t>
            </w:r>
          </w:p>
        </w:tc>
        <w:tc>
          <w:tcPr>
            <w:tcW w:w="0" w:type="auto"/>
            <w:shd w:val="clear" w:color="auto" w:fill="auto"/>
            <w:tcPrChange w:id="1492" w:author="Huawei" w:date="2021-05-28T16:08:00Z">
              <w:tcPr>
                <w:tcW w:w="0" w:type="auto"/>
                <w:shd w:val="clear" w:color="auto" w:fill="auto"/>
              </w:tcPr>
            </w:tcPrChange>
          </w:tcPr>
          <w:p w14:paraId="0EA9F7CE" w14:textId="77777777" w:rsidR="000406CA" w:rsidRPr="00A1115A" w:rsidRDefault="000406CA" w:rsidP="00977DEE">
            <w:pPr>
              <w:pStyle w:val="TAC"/>
            </w:pPr>
            <w:r w:rsidRPr="00A1115A">
              <w:rPr>
                <w:lang w:eastAsia="zh-CN"/>
              </w:rPr>
              <w:t>6.1</w:t>
            </w:r>
          </w:p>
        </w:tc>
        <w:tc>
          <w:tcPr>
            <w:tcW w:w="0" w:type="auto"/>
            <w:shd w:val="clear" w:color="auto" w:fill="auto"/>
            <w:tcPrChange w:id="1493" w:author="Huawei" w:date="2021-05-28T16:08:00Z">
              <w:tcPr>
                <w:tcW w:w="0" w:type="auto"/>
                <w:shd w:val="clear" w:color="auto" w:fill="auto"/>
              </w:tcPr>
            </w:tcPrChange>
          </w:tcPr>
          <w:p w14:paraId="2994587A" w14:textId="77777777" w:rsidR="000406CA" w:rsidRPr="00A1115A" w:rsidRDefault="000406CA" w:rsidP="00977DEE">
            <w:pPr>
              <w:pStyle w:val="TAC"/>
            </w:pPr>
            <w:r w:rsidRPr="00A1115A">
              <w:rPr>
                <w:lang w:eastAsia="zh-CN"/>
              </w:rPr>
              <w:t>6.1</w:t>
            </w:r>
          </w:p>
        </w:tc>
        <w:tc>
          <w:tcPr>
            <w:tcW w:w="0" w:type="auto"/>
            <w:tcPrChange w:id="1494" w:author="Huawei" w:date="2021-05-28T16:08:00Z">
              <w:tcPr>
                <w:tcW w:w="0" w:type="auto"/>
              </w:tcPr>
            </w:tcPrChange>
          </w:tcPr>
          <w:p w14:paraId="6617C746" w14:textId="77777777" w:rsidR="000406CA" w:rsidRPr="00A1115A" w:rsidRDefault="000406CA" w:rsidP="00977DEE">
            <w:pPr>
              <w:pStyle w:val="TAC"/>
              <w:rPr>
                <w:ins w:id="1495" w:author="Huawei" w:date="2021-05-28T16:08:00Z"/>
                <w:lang w:eastAsia="zh-CN"/>
              </w:rPr>
            </w:pPr>
          </w:p>
        </w:tc>
        <w:tc>
          <w:tcPr>
            <w:tcW w:w="0" w:type="auto"/>
            <w:shd w:val="clear" w:color="auto" w:fill="auto"/>
            <w:tcPrChange w:id="1496" w:author="Huawei" w:date="2021-05-28T16:08:00Z">
              <w:tcPr>
                <w:tcW w:w="0" w:type="auto"/>
                <w:shd w:val="clear" w:color="auto" w:fill="auto"/>
              </w:tcPr>
            </w:tcPrChange>
          </w:tcPr>
          <w:p w14:paraId="3B131477" w14:textId="647B37C7" w:rsidR="000406CA" w:rsidRPr="00A1115A" w:rsidRDefault="000406CA" w:rsidP="00977DEE">
            <w:pPr>
              <w:pStyle w:val="TAC"/>
            </w:pPr>
            <w:r w:rsidRPr="00A1115A">
              <w:rPr>
                <w:lang w:eastAsia="zh-CN"/>
              </w:rPr>
              <w:t>6.1</w:t>
            </w:r>
          </w:p>
        </w:tc>
        <w:tc>
          <w:tcPr>
            <w:tcW w:w="0" w:type="auto"/>
            <w:tcPrChange w:id="1497" w:author="Huawei" w:date="2021-05-28T16:08:00Z">
              <w:tcPr>
                <w:tcW w:w="0" w:type="auto"/>
              </w:tcPr>
            </w:tcPrChange>
          </w:tcPr>
          <w:p w14:paraId="6604F265" w14:textId="77777777" w:rsidR="000406CA" w:rsidRPr="00A1115A" w:rsidRDefault="000406CA" w:rsidP="00977DEE">
            <w:pPr>
              <w:pStyle w:val="TAC"/>
            </w:pPr>
            <w:r w:rsidRPr="00A1115A">
              <w:rPr>
                <w:lang w:eastAsia="zh-CN"/>
              </w:rPr>
              <w:t>6.1</w:t>
            </w:r>
          </w:p>
        </w:tc>
        <w:tc>
          <w:tcPr>
            <w:tcW w:w="0" w:type="auto"/>
            <w:shd w:val="clear" w:color="auto" w:fill="auto"/>
            <w:tcPrChange w:id="1498" w:author="Huawei" w:date="2021-05-28T16:08:00Z">
              <w:tcPr>
                <w:tcW w:w="0" w:type="auto"/>
                <w:shd w:val="clear" w:color="auto" w:fill="auto"/>
              </w:tcPr>
            </w:tcPrChange>
          </w:tcPr>
          <w:p w14:paraId="66D3EC5F" w14:textId="77777777" w:rsidR="000406CA" w:rsidRPr="00A1115A" w:rsidRDefault="000406CA" w:rsidP="00977DEE">
            <w:pPr>
              <w:pStyle w:val="TAC"/>
            </w:pPr>
            <w:r w:rsidRPr="00A1115A">
              <w:rPr>
                <w:lang w:eastAsia="zh-CN"/>
              </w:rPr>
              <w:t>6.1</w:t>
            </w:r>
          </w:p>
        </w:tc>
      </w:tr>
      <w:tr w:rsidR="000406CA" w:rsidRPr="00A1115A" w14:paraId="47E66503" w14:textId="77777777" w:rsidTr="000406CA">
        <w:trPr>
          <w:trHeight w:val="187"/>
          <w:jc w:val="center"/>
          <w:ins w:id="1499" w:author="Huawei" w:date="2021-05-28T16:08:00Z"/>
          <w:trPrChange w:id="1500" w:author="Huawei" w:date="2021-05-28T16:08:00Z">
            <w:trPr>
              <w:trHeight w:val="187"/>
              <w:jc w:val="center"/>
            </w:trPr>
          </w:trPrChange>
        </w:trPr>
        <w:tc>
          <w:tcPr>
            <w:tcW w:w="0" w:type="auto"/>
            <w:shd w:val="clear" w:color="auto" w:fill="auto"/>
            <w:tcPrChange w:id="1501" w:author="Huawei" w:date="2021-05-28T16:08:00Z">
              <w:tcPr>
                <w:tcW w:w="0" w:type="auto"/>
                <w:shd w:val="clear" w:color="auto" w:fill="auto"/>
              </w:tcPr>
            </w:tcPrChange>
          </w:tcPr>
          <w:p w14:paraId="422A278C" w14:textId="630AC462" w:rsidR="000406CA" w:rsidRPr="00A1115A" w:rsidRDefault="000406CA" w:rsidP="000406CA">
            <w:pPr>
              <w:pStyle w:val="TAC"/>
              <w:rPr>
                <w:ins w:id="1502" w:author="Huawei" w:date="2021-05-28T16:08:00Z"/>
              </w:rPr>
            </w:pPr>
            <w:ins w:id="1503" w:author="Huawei" w:date="2021-05-28T16:08:00Z">
              <w:r w:rsidRPr="00550440">
                <w:t>n9</w:t>
              </w:r>
              <w:r>
                <w:t>7</w:t>
              </w:r>
            </w:ins>
          </w:p>
        </w:tc>
        <w:tc>
          <w:tcPr>
            <w:tcW w:w="0" w:type="auto"/>
            <w:shd w:val="clear" w:color="auto" w:fill="auto"/>
            <w:tcPrChange w:id="1504" w:author="Huawei" w:date="2021-05-28T16:08:00Z">
              <w:tcPr>
                <w:tcW w:w="0" w:type="auto"/>
                <w:shd w:val="clear" w:color="auto" w:fill="auto"/>
              </w:tcPr>
            </w:tcPrChange>
          </w:tcPr>
          <w:p w14:paraId="663BF3B5" w14:textId="61E27BA5" w:rsidR="000406CA" w:rsidRPr="00A1115A" w:rsidRDefault="000406CA" w:rsidP="000406CA">
            <w:pPr>
              <w:pStyle w:val="TAC"/>
              <w:rPr>
                <w:ins w:id="1505" w:author="Huawei" w:date="2021-05-28T16:08:00Z"/>
              </w:rPr>
            </w:pPr>
            <w:ins w:id="1506" w:author="Huawei" w:date="2021-05-28T16:08:00Z">
              <w:r w:rsidRPr="00550440">
                <w:t>n41</w:t>
              </w:r>
            </w:ins>
          </w:p>
        </w:tc>
        <w:tc>
          <w:tcPr>
            <w:tcW w:w="0" w:type="auto"/>
            <w:shd w:val="clear" w:color="auto" w:fill="auto"/>
            <w:tcPrChange w:id="1507" w:author="Huawei" w:date="2021-05-28T16:08:00Z">
              <w:tcPr>
                <w:tcW w:w="0" w:type="auto"/>
                <w:shd w:val="clear" w:color="auto" w:fill="auto"/>
              </w:tcPr>
            </w:tcPrChange>
          </w:tcPr>
          <w:p w14:paraId="25015C65" w14:textId="77777777" w:rsidR="000406CA" w:rsidRPr="00A1115A" w:rsidRDefault="000406CA" w:rsidP="000406CA">
            <w:pPr>
              <w:pStyle w:val="TAC"/>
              <w:rPr>
                <w:ins w:id="1508" w:author="Huawei" w:date="2021-05-28T16:08:00Z"/>
                <w:rFonts w:cs="Arial"/>
                <w:lang w:eastAsia="zh-CN"/>
              </w:rPr>
            </w:pPr>
          </w:p>
        </w:tc>
        <w:tc>
          <w:tcPr>
            <w:tcW w:w="0" w:type="auto"/>
            <w:shd w:val="clear" w:color="auto" w:fill="auto"/>
            <w:tcPrChange w:id="1509" w:author="Huawei" w:date="2021-05-28T16:08:00Z">
              <w:tcPr>
                <w:tcW w:w="0" w:type="auto"/>
                <w:shd w:val="clear" w:color="auto" w:fill="auto"/>
              </w:tcPr>
            </w:tcPrChange>
          </w:tcPr>
          <w:p w14:paraId="404248E9" w14:textId="4EDEE710" w:rsidR="000406CA" w:rsidRPr="00A1115A" w:rsidRDefault="000406CA" w:rsidP="000406CA">
            <w:pPr>
              <w:pStyle w:val="TAC"/>
              <w:rPr>
                <w:ins w:id="1510" w:author="Huawei" w:date="2021-05-28T16:08:00Z"/>
                <w:lang w:eastAsia="zh-CN"/>
              </w:rPr>
            </w:pPr>
            <w:ins w:id="1511" w:author="Huawei" w:date="2021-05-28T16:08:00Z">
              <w:r w:rsidRPr="00595FAA">
                <w:t>[20.7]</w:t>
              </w:r>
            </w:ins>
          </w:p>
        </w:tc>
        <w:tc>
          <w:tcPr>
            <w:tcW w:w="0" w:type="auto"/>
            <w:shd w:val="clear" w:color="auto" w:fill="auto"/>
            <w:tcPrChange w:id="1512" w:author="Huawei" w:date="2021-05-28T16:08:00Z">
              <w:tcPr>
                <w:tcW w:w="0" w:type="auto"/>
                <w:shd w:val="clear" w:color="auto" w:fill="auto"/>
              </w:tcPr>
            </w:tcPrChange>
          </w:tcPr>
          <w:p w14:paraId="49F3F1A7" w14:textId="5853367D" w:rsidR="000406CA" w:rsidRPr="00A1115A" w:rsidRDefault="000406CA" w:rsidP="000406CA">
            <w:pPr>
              <w:pStyle w:val="TAC"/>
              <w:rPr>
                <w:ins w:id="1513" w:author="Huawei" w:date="2021-05-28T16:08:00Z"/>
                <w:lang w:eastAsia="zh-CN"/>
              </w:rPr>
            </w:pPr>
            <w:ins w:id="1514" w:author="Huawei" w:date="2021-05-28T16:08:00Z">
              <w:r w:rsidRPr="00595FAA">
                <w:t>[18.9]</w:t>
              </w:r>
            </w:ins>
          </w:p>
        </w:tc>
        <w:tc>
          <w:tcPr>
            <w:tcW w:w="0" w:type="auto"/>
            <w:shd w:val="clear" w:color="auto" w:fill="auto"/>
            <w:tcPrChange w:id="1515" w:author="Huawei" w:date="2021-05-28T16:08:00Z">
              <w:tcPr>
                <w:tcW w:w="0" w:type="auto"/>
                <w:shd w:val="clear" w:color="auto" w:fill="auto"/>
              </w:tcPr>
            </w:tcPrChange>
          </w:tcPr>
          <w:p w14:paraId="2E8A79CC" w14:textId="0B5E45E9" w:rsidR="000406CA" w:rsidRPr="00A1115A" w:rsidRDefault="000406CA" w:rsidP="000406CA">
            <w:pPr>
              <w:pStyle w:val="TAC"/>
              <w:rPr>
                <w:ins w:id="1516" w:author="Huawei" w:date="2021-05-28T16:08:00Z"/>
                <w:lang w:eastAsia="zh-CN"/>
              </w:rPr>
            </w:pPr>
            <w:ins w:id="1517" w:author="Huawei" w:date="2021-05-28T16:08:00Z">
              <w:r w:rsidRPr="00595FAA">
                <w:t>[17.7]</w:t>
              </w:r>
            </w:ins>
          </w:p>
        </w:tc>
        <w:tc>
          <w:tcPr>
            <w:tcW w:w="0" w:type="auto"/>
            <w:shd w:val="clear" w:color="auto" w:fill="auto"/>
            <w:tcPrChange w:id="1518" w:author="Huawei" w:date="2021-05-28T16:08:00Z">
              <w:tcPr>
                <w:tcW w:w="0" w:type="auto"/>
                <w:shd w:val="clear" w:color="auto" w:fill="auto"/>
              </w:tcPr>
            </w:tcPrChange>
          </w:tcPr>
          <w:p w14:paraId="116F50B1" w14:textId="77777777" w:rsidR="000406CA" w:rsidRPr="00A1115A" w:rsidRDefault="000406CA" w:rsidP="000406CA">
            <w:pPr>
              <w:pStyle w:val="TAC"/>
              <w:rPr>
                <w:ins w:id="1519" w:author="Huawei" w:date="2021-05-28T16:08:00Z"/>
              </w:rPr>
            </w:pPr>
          </w:p>
        </w:tc>
        <w:tc>
          <w:tcPr>
            <w:tcW w:w="0" w:type="auto"/>
            <w:tcPrChange w:id="1520" w:author="Huawei" w:date="2021-05-28T16:08:00Z">
              <w:tcPr>
                <w:tcW w:w="0" w:type="auto"/>
              </w:tcPr>
            </w:tcPrChange>
          </w:tcPr>
          <w:p w14:paraId="76775803" w14:textId="3AACAFB8" w:rsidR="000406CA" w:rsidRPr="00A1115A" w:rsidRDefault="000406CA" w:rsidP="000406CA">
            <w:pPr>
              <w:pStyle w:val="TAC"/>
              <w:rPr>
                <w:ins w:id="1521" w:author="Huawei" w:date="2021-05-28T16:08:00Z"/>
                <w:lang w:eastAsia="zh-CN"/>
              </w:rPr>
            </w:pPr>
            <w:ins w:id="1522" w:author="Huawei" w:date="2021-05-28T16:08:00Z">
              <w:r w:rsidRPr="00595FAA">
                <w:t>[15.8]</w:t>
              </w:r>
            </w:ins>
          </w:p>
        </w:tc>
        <w:tc>
          <w:tcPr>
            <w:tcW w:w="0" w:type="auto"/>
            <w:shd w:val="clear" w:color="auto" w:fill="auto"/>
            <w:tcPrChange w:id="1523" w:author="Huawei" w:date="2021-05-28T16:08:00Z">
              <w:tcPr>
                <w:tcW w:w="0" w:type="auto"/>
                <w:shd w:val="clear" w:color="auto" w:fill="auto"/>
              </w:tcPr>
            </w:tcPrChange>
          </w:tcPr>
          <w:p w14:paraId="5B785064" w14:textId="0DDE08E7" w:rsidR="000406CA" w:rsidRPr="00A1115A" w:rsidRDefault="000406CA" w:rsidP="000406CA">
            <w:pPr>
              <w:pStyle w:val="TAC"/>
              <w:rPr>
                <w:ins w:id="1524" w:author="Huawei" w:date="2021-05-28T16:08:00Z"/>
                <w:lang w:eastAsia="zh-CN"/>
              </w:rPr>
            </w:pPr>
            <w:ins w:id="1525" w:author="Huawei" w:date="2021-05-28T16:08:00Z">
              <w:r w:rsidRPr="00595FAA">
                <w:t>[14.5]</w:t>
              </w:r>
            </w:ins>
          </w:p>
        </w:tc>
        <w:tc>
          <w:tcPr>
            <w:tcW w:w="0" w:type="auto"/>
            <w:shd w:val="clear" w:color="auto" w:fill="auto"/>
            <w:tcPrChange w:id="1526" w:author="Huawei" w:date="2021-05-28T16:08:00Z">
              <w:tcPr>
                <w:tcW w:w="0" w:type="auto"/>
                <w:shd w:val="clear" w:color="auto" w:fill="auto"/>
              </w:tcPr>
            </w:tcPrChange>
          </w:tcPr>
          <w:p w14:paraId="31B0FC59" w14:textId="1A083E57" w:rsidR="000406CA" w:rsidRPr="00A1115A" w:rsidRDefault="000406CA" w:rsidP="000406CA">
            <w:pPr>
              <w:pStyle w:val="TAC"/>
              <w:rPr>
                <w:ins w:id="1527" w:author="Huawei" w:date="2021-05-28T16:08:00Z"/>
                <w:lang w:eastAsia="zh-CN"/>
              </w:rPr>
            </w:pPr>
            <w:ins w:id="1528" w:author="Huawei" w:date="2021-05-28T16:08:00Z">
              <w:r w:rsidRPr="00595FAA">
                <w:t>[13.5]</w:t>
              </w:r>
            </w:ins>
          </w:p>
        </w:tc>
        <w:tc>
          <w:tcPr>
            <w:tcW w:w="0" w:type="auto"/>
            <w:shd w:val="clear" w:color="auto" w:fill="auto"/>
            <w:tcPrChange w:id="1529" w:author="Huawei" w:date="2021-05-28T16:08:00Z">
              <w:tcPr>
                <w:tcW w:w="0" w:type="auto"/>
                <w:shd w:val="clear" w:color="auto" w:fill="auto"/>
              </w:tcPr>
            </w:tcPrChange>
          </w:tcPr>
          <w:p w14:paraId="6DCDAB03" w14:textId="494C60D4" w:rsidR="000406CA" w:rsidRPr="00A1115A" w:rsidRDefault="000406CA" w:rsidP="000406CA">
            <w:pPr>
              <w:pStyle w:val="TAC"/>
              <w:rPr>
                <w:ins w:id="1530" w:author="Huawei" w:date="2021-05-28T16:08:00Z"/>
                <w:lang w:eastAsia="zh-CN"/>
              </w:rPr>
            </w:pPr>
            <w:ins w:id="1531" w:author="Huawei" w:date="2021-05-28T16:08:00Z">
              <w:r w:rsidRPr="00595FAA">
                <w:t>[12.8]</w:t>
              </w:r>
            </w:ins>
          </w:p>
        </w:tc>
        <w:tc>
          <w:tcPr>
            <w:tcW w:w="0" w:type="auto"/>
            <w:tcPrChange w:id="1532" w:author="Huawei" w:date="2021-05-28T16:08:00Z">
              <w:tcPr>
                <w:tcW w:w="0" w:type="auto"/>
              </w:tcPr>
            </w:tcPrChange>
          </w:tcPr>
          <w:p w14:paraId="1D2853AB" w14:textId="77777777" w:rsidR="000406CA" w:rsidRPr="00595FAA" w:rsidRDefault="000406CA" w:rsidP="000406CA">
            <w:pPr>
              <w:pStyle w:val="TAC"/>
              <w:rPr>
                <w:ins w:id="1533" w:author="Huawei" w:date="2021-05-28T16:08:00Z"/>
              </w:rPr>
            </w:pPr>
          </w:p>
        </w:tc>
        <w:tc>
          <w:tcPr>
            <w:tcW w:w="0" w:type="auto"/>
            <w:shd w:val="clear" w:color="auto" w:fill="auto"/>
            <w:tcPrChange w:id="1534" w:author="Huawei" w:date="2021-05-28T16:08:00Z">
              <w:tcPr>
                <w:tcW w:w="0" w:type="auto"/>
                <w:shd w:val="clear" w:color="auto" w:fill="auto"/>
              </w:tcPr>
            </w:tcPrChange>
          </w:tcPr>
          <w:p w14:paraId="06267347" w14:textId="3944BD8B" w:rsidR="000406CA" w:rsidRPr="00A1115A" w:rsidRDefault="000406CA" w:rsidP="000406CA">
            <w:pPr>
              <w:pStyle w:val="TAC"/>
              <w:rPr>
                <w:ins w:id="1535" w:author="Huawei" w:date="2021-05-28T16:08:00Z"/>
                <w:lang w:eastAsia="zh-CN"/>
              </w:rPr>
            </w:pPr>
            <w:ins w:id="1536" w:author="Huawei" w:date="2021-05-28T16:08:00Z">
              <w:r w:rsidRPr="00595FAA">
                <w:t>[11.5]</w:t>
              </w:r>
            </w:ins>
          </w:p>
        </w:tc>
        <w:tc>
          <w:tcPr>
            <w:tcW w:w="0" w:type="auto"/>
            <w:tcPrChange w:id="1537" w:author="Huawei" w:date="2021-05-28T16:08:00Z">
              <w:tcPr>
                <w:tcW w:w="0" w:type="auto"/>
              </w:tcPr>
            </w:tcPrChange>
          </w:tcPr>
          <w:p w14:paraId="0C210E8A" w14:textId="2918EFF5" w:rsidR="000406CA" w:rsidRPr="00A1115A" w:rsidRDefault="000406CA" w:rsidP="000406CA">
            <w:pPr>
              <w:pStyle w:val="TAC"/>
              <w:rPr>
                <w:ins w:id="1538" w:author="Huawei" w:date="2021-05-28T16:08:00Z"/>
                <w:lang w:eastAsia="zh-CN"/>
              </w:rPr>
            </w:pPr>
            <w:ins w:id="1539" w:author="Huawei" w:date="2021-05-28T16:08:00Z">
              <w:r w:rsidRPr="00595FAA">
                <w:t>[11.0]</w:t>
              </w:r>
            </w:ins>
          </w:p>
        </w:tc>
        <w:tc>
          <w:tcPr>
            <w:tcW w:w="0" w:type="auto"/>
            <w:shd w:val="clear" w:color="auto" w:fill="auto"/>
            <w:tcPrChange w:id="1540" w:author="Huawei" w:date="2021-05-28T16:08:00Z">
              <w:tcPr>
                <w:tcW w:w="0" w:type="auto"/>
                <w:shd w:val="clear" w:color="auto" w:fill="auto"/>
              </w:tcPr>
            </w:tcPrChange>
          </w:tcPr>
          <w:p w14:paraId="6B3769E5" w14:textId="3CBA5382" w:rsidR="000406CA" w:rsidRPr="00A1115A" w:rsidRDefault="000406CA" w:rsidP="000406CA">
            <w:pPr>
              <w:pStyle w:val="TAC"/>
              <w:rPr>
                <w:ins w:id="1541" w:author="Huawei" w:date="2021-05-28T16:08:00Z"/>
                <w:lang w:eastAsia="zh-CN"/>
              </w:rPr>
            </w:pPr>
            <w:ins w:id="1542" w:author="Huawei" w:date="2021-05-28T16:08:00Z">
              <w:r w:rsidRPr="00595FAA">
                <w:t>[10.6]</w:t>
              </w:r>
            </w:ins>
          </w:p>
        </w:tc>
      </w:tr>
      <w:tr w:rsidR="000406CA" w:rsidRPr="00A1115A" w14:paraId="47C36C26" w14:textId="77777777" w:rsidTr="00643270">
        <w:trPr>
          <w:trHeight w:val="285"/>
          <w:jc w:val="center"/>
        </w:trPr>
        <w:tc>
          <w:tcPr>
            <w:tcW w:w="0" w:type="auto"/>
            <w:gridSpan w:val="15"/>
          </w:tcPr>
          <w:p w14:paraId="44533920" w14:textId="2F1E7641" w:rsidR="000406CA" w:rsidRPr="00A1115A" w:rsidRDefault="000406CA" w:rsidP="00977DEE">
            <w:pPr>
              <w:pStyle w:val="TAN"/>
            </w:pPr>
            <w:r w:rsidRPr="00A1115A">
              <w:t>NOTE 1:</w:t>
            </w:r>
            <w:r w:rsidRPr="00A1115A">
              <w:tab/>
            </w:r>
            <w:r w:rsidRPr="00A1115A">
              <w:rPr>
                <w:rFonts w:hint="eastAsia"/>
                <w:lang w:val="en-US" w:eastAsia="zh-CN"/>
              </w:rPr>
              <w:t xml:space="preserve">The B41 requirements are modified by -0.5dB when </w:t>
            </w:r>
            <w:r w:rsidRPr="00A1115A">
              <w:t xml:space="preserve">carrier frequency of the assigned E-UTRA channel bandwidth is within </w:t>
            </w:r>
            <w:r w:rsidRPr="00A1115A">
              <w:rPr>
                <w:rFonts w:hint="eastAsia"/>
              </w:rPr>
              <w:t>2</w:t>
            </w:r>
            <w:r w:rsidRPr="00A1115A">
              <w:rPr>
                <w:rFonts w:hint="eastAsia"/>
                <w:lang w:eastAsia="zh-CN"/>
              </w:rPr>
              <w:t>515</w:t>
            </w:r>
            <w:r w:rsidRPr="00A1115A">
              <w:rPr>
                <w:lang w:eastAsia="zh-CN"/>
              </w:rPr>
              <w:t xml:space="preserve"> </w:t>
            </w:r>
            <w:r w:rsidRPr="00A1115A">
              <w:t xml:space="preserve">– </w:t>
            </w:r>
            <w:r w:rsidRPr="00A1115A">
              <w:rPr>
                <w:rFonts w:hint="eastAsia"/>
              </w:rPr>
              <w:t>2</w:t>
            </w:r>
            <w:r w:rsidRPr="00A1115A">
              <w:rPr>
                <w:rFonts w:hint="eastAsia"/>
                <w:lang w:eastAsia="zh-CN"/>
              </w:rPr>
              <w:t>690</w:t>
            </w:r>
            <w:r w:rsidRPr="00A1115A">
              <w:rPr>
                <w:lang w:eastAsia="zh-CN"/>
              </w:rPr>
              <w:t> </w:t>
            </w:r>
            <w:r w:rsidRPr="00A1115A">
              <w:t>MHz</w:t>
            </w:r>
            <w:r w:rsidRPr="00A1115A">
              <w:rPr>
                <w:rFonts w:hint="eastAsia"/>
                <w:lang w:eastAsia="zh-CN"/>
              </w:rPr>
              <w:t>.</w:t>
            </w:r>
          </w:p>
        </w:tc>
      </w:tr>
    </w:tbl>
    <w:p w14:paraId="2F18BA62" w14:textId="77777777" w:rsidR="006E19B3" w:rsidRPr="00A1115A" w:rsidRDefault="006E19B3" w:rsidP="006E19B3"/>
    <w:p w14:paraId="62B30D81" w14:textId="77777777" w:rsidR="006E19B3" w:rsidRPr="00A1115A" w:rsidRDefault="006E19B3" w:rsidP="006E19B3">
      <w:pPr>
        <w:pStyle w:val="TH"/>
        <w:rPr>
          <w:lang w:val="en-US" w:eastAsia="zh-CN"/>
        </w:rPr>
      </w:pPr>
      <w:r w:rsidRPr="00A1115A">
        <w:rPr>
          <w:lang w:val="en-US" w:eastAsia="zh-CN"/>
        </w:rPr>
        <w:t>Table 7.3C.2-5: Uplink configuration</w:t>
      </w:r>
      <w:r w:rsidRPr="00A1115A">
        <w:rPr>
          <w:rFonts w:hint="eastAsia"/>
          <w:lang w:val="en-US" w:eastAsia="zh-CN"/>
        </w:rPr>
        <w:t xml:space="preserve"> </w:t>
      </w:r>
      <w:r w:rsidRPr="00A1115A">
        <w:rPr>
          <w:lang w:val="en-US" w:eastAsia="zh-CN"/>
        </w:rPr>
        <w:t>for reference sensitivity exceptions due to cross band isolation</w:t>
      </w:r>
    </w:p>
    <w:tbl>
      <w:tblPr>
        <w:tblW w:w="12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543" w:author="Huawei" w:date="2021-05-28T16:09:00Z">
          <w:tblPr>
            <w:tblW w:w="11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79"/>
        <w:gridCol w:w="879"/>
        <w:gridCol w:w="737"/>
        <w:gridCol w:w="817"/>
        <w:gridCol w:w="817"/>
        <w:gridCol w:w="817"/>
        <w:gridCol w:w="817"/>
        <w:gridCol w:w="817"/>
        <w:gridCol w:w="817"/>
        <w:gridCol w:w="817"/>
        <w:gridCol w:w="817"/>
        <w:gridCol w:w="817"/>
        <w:gridCol w:w="817"/>
        <w:gridCol w:w="817"/>
        <w:gridCol w:w="897"/>
        <w:tblGridChange w:id="1544">
          <w:tblGrid>
            <w:gridCol w:w="879"/>
            <w:gridCol w:w="879"/>
            <w:gridCol w:w="737"/>
            <w:gridCol w:w="817"/>
            <w:gridCol w:w="817"/>
            <w:gridCol w:w="817"/>
            <w:gridCol w:w="817"/>
            <w:gridCol w:w="817"/>
            <w:gridCol w:w="817"/>
            <w:gridCol w:w="817"/>
            <w:gridCol w:w="817"/>
            <w:gridCol w:w="817"/>
            <w:gridCol w:w="817"/>
            <w:gridCol w:w="817"/>
            <w:gridCol w:w="897"/>
          </w:tblGrid>
        </w:tblGridChange>
      </w:tblGrid>
      <w:tr w:rsidR="000406CA" w:rsidRPr="00A1115A" w14:paraId="5F0CA7E0" w14:textId="77777777" w:rsidTr="000406CA">
        <w:trPr>
          <w:trHeight w:val="187"/>
          <w:jc w:val="center"/>
          <w:trPrChange w:id="1545" w:author="Huawei" w:date="2021-05-28T16:09:00Z">
            <w:trPr>
              <w:trHeight w:val="187"/>
              <w:jc w:val="center"/>
            </w:trPr>
          </w:trPrChange>
        </w:trPr>
        <w:tc>
          <w:tcPr>
            <w:tcW w:w="0" w:type="auto"/>
            <w:shd w:val="clear" w:color="auto" w:fill="auto"/>
            <w:tcPrChange w:id="1546" w:author="Huawei" w:date="2021-05-28T16:09:00Z">
              <w:tcPr>
                <w:tcW w:w="0" w:type="auto"/>
                <w:shd w:val="clear" w:color="auto" w:fill="auto"/>
              </w:tcPr>
            </w:tcPrChange>
          </w:tcPr>
          <w:p w14:paraId="0A19E7C8" w14:textId="77777777" w:rsidR="000406CA" w:rsidRPr="00A1115A" w:rsidRDefault="000406CA" w:rsidP="00977DEE">
            <w:pPr>
              <w:pStyle w:val="TAH"/>
            </w:pPr>
            <w:r w:rsidRPr="00A1115A">
              <w:t>UL band</w:t>
            </w:r>
          </w:p>
        </w:tc>
        <w:tc>
          <w:tcPr>
            <w:tcW w:w="0" w:type="auto"/>
            <w:shd w:val="clear" w:color="auto" w:fill="auto"/>
            <w:tcPrChange w:id="1547" w:author="Huawei" w:date="2021-05-28T16:09:00Z">
              <w:tcPr>
                <w:tcW w:w="0" w:type="auto"/>
                <w:shd w:val="clear" w:color="auto" w:fill="auto"/>
              </w:tcPr>
            </w:tcPrChange>
          </w:tcPr>
          <w:p w14:paraId="1EDD95EF" w14:textId="77777777" w:rsidR="000406CA" w:rsidRPr="00A1115A" w:rsidRDefault="000406CA" w:rsidP="00977DEE">
            <w:pPr>
              <w:pStyle w:val="TAH"/>
            </w:pPr>
            <w:r w:rsidRPr="00A1115A">
              <w:t>DL band</w:t>
            </w:r>
          </w:p>
        </w:tc>
        <w:tc>
          <w:tcPr>
            <w:tcW w:w="0" w:type="auto"/>
            <w:shd w:val="clear" w:color="auto" w:fill="auto"/>
            <w:tcPrChange w:id="1548" w:author="Huawei" w:date="2021-05-28T16:09:00Z">
              <w:tcPr>
                <w:tcW w:w="0" w:type="auto"/>
                <w:shd w:val="clear" w:color="auto" w:fill="auto"/>
              </w:tcPr>
            </w:tcPrChange>
          </w:tcPr>
          <w:p w14:paraId="35CDC718" w14:textId="77777777" w:rsidR="000406CA" w:rsidRPr="00A1115A" w:rsidRDefault="000406CA" w:rsidP="00977DEE">
            <w:pPr>
              <w:pStyle w:val="TAH"/>
            </w:pPr>
            <w:r w:rsidRPr="00A1115A">
              <w:t>5 MHz</w:t>
            </w:r>
          </w:p>
          <w:p w14:paraId="325BB252" w14:textId="77777777" w:rsidR="000406CA" w:rsidRPr="00A1115A" w:rsidRDefault="000406CA" w:rsidP="00977DEE">
            <w:pPr>
              <w:pStyle w:val="TAH"/>
            </w:pPr>
            <w:r w:rsidRPr="00A1115A">
              <w:t>(dBm)</w:t>
            </w:r>
          </w:p>
        </w:tc>
        <w:tc>
          <w:tcPr>
            <w:tcW w:w="0" w:type="auto"/>
            <w:shd w:val="clear" w:color="auto" w:fill="auto"/>
            <w:tcPrChange w:id="1549" w:author="Huawei" w:date="2021-05-28T16:09:00Z">
              <w:tcPr>
                <w:tcW w:w="0" w:type="auto"/>
                <w:shd w:val="clear" w:color="auto" w:fill="auto"/>
              </w:tcPr>
            </w:tcPrChange>
          </w:tcPr>
          <w:p w14:paraId="02D4BC06" w14:textId="77777777" w:rsidR="000406CA" w:rsidRPr="00A1115A" w:rsidRDefault="000406CA" w:rsidP="00977DEE">
            <w:pPr>
              <w:pStyle w:val="TAH"/>
            </w:pPr>
            <w:r w:rsidRPr="00A1115A">
              <w:t>10 MHz</w:t>
            </w:r>
          </w:p>
          <w:p w14:paraId="363DE98D" w14:textId="77777777" w:rsidR="000406CA" w:rsidRPr="00A1115A" w:rsidRDefault="000406CA" w:rsidP="00977DEE">
            <w:pPr>
              <w:pStyle w:val="TAH"/>
            </w:pPr>
            <w:r w:rsidRPr="00A1115A">
              <w:t>(dBm)</w:t>
            </w:r>
          </w:p>
        </w:tc>
        <w:tc>
          <w:tcPr>
            <w:tcW w:w="0" w:type="auto"/>
            <w:shd w:val="clear" w:color="auto" w:fill="auto"/>
            <w:tcPrChange w:id="1550" w:author="Huawei" w:date="2021-05-28T16:09:00Z">
              <w:tcPr>
                <w:tcW w:w="0" w:type="auto"/>
                <w:shd w:val="clear" w:color="auto" w:fill="auto"/>
              </w:tcPr>
            </w:tcPrChange>
          </w:tcPr>
          <w:p w14:paraId="0035A8FC" w14:textId="77777777" w:rsidR="000406CA" w:rsidRPr="00A1115A" w:rsidRDefault="000406CA" w:rsidP="00977DEE">
            <w:pPr>
              <w:pStyle w:val="TAH"/>
            </w:pPr>
            <w:r w:rsidRPr="00A1115A">
              <w:t>15 MHz</w:t>
            </w:r>
          </w:p>
          <w:p w14:paraId="25A07F19" w14:textId="77777777" w:rsidR="000406CA" w:rsidRPr="00A1115A" w:rsidRDefault="000406CA" w:rsidP="00977DEE">
            <w:pPr>
              <w:pStyle w:val="TAH"/>
            </w:pPr>
            <w:r w:rsidRPr="00A1115A">
              <w:t>(dBm)</w:t>
            </w:r>
          </w:p>
        </w:tc>
        <w:tc>
          <w:tcPr>
            <w:tcW w:w="0" w:type="auto"/>
            <w:shd w:val="clear" w:color="auto" w:fill="auto"/>
            <w:tcPrChange w:id="1551" w:author="Huawei" w:date="2021-05-28T16:09:00Z">
              <w:tcPr>
                <w:tcW w:w="0" w:type="auto"/>
                <w:shd w:val="clear" w:color="auto" w:fill="auto"/>
              </w:tcPr>
            </w:tcPrChange>
          </w:tcPr>
          <w:p w14:paraId="1938BABA" w14:textId="77777777" w:rsidR="000406CA" w:rsidRPr="00A1115A" w:rsidRDefault="000406CA" w:rsidP="00977DEE">
            <w:pPr>
              <w:pStyle w:val="TAH"/>
            </w:pPr>
            <w:r w:rsidRPr="00A1115A">
              <w:t>20 MHz</w:t>
            </w:r>
          </w:p>
          <w:p w14:paraId="30602EDD" w14:textId="77777777" w:rsidR="000406CA" w:rsidRPr="00A1115A" w:rsidRDefault="000406CA" w:rsidP="00977DEE">
            <w:pPr>
              <w:pStyle w:val="TAH"/>
            </w:pPr>
            <w:r w:rsidRPr="00A1115A">
              <w:t>(dBm)</w:t>
            </w:r>
          </w:p>
        </w:tc>
        <w:tc>
          <w:tcPr>
            <w:tcW w:w="0" w:type="auto"/>
            <w:shd w:val="clear" w:color="auto" w:fill="auto"/>
            <w:tcPrChange w:id="1552" w:author="Huawei" w:date="2021-05-28T16:09:00Z">
              <w:tcPr>
                <w:tcW w:w="0" w:type="auto"/>
                <w:shd w:val="clear" w:color="auto" w:fill="auto"/>
              </w:tcPr>
            </w:tcPrChange>
          </w:tcPr>
          <w:p w14:paraId="74F29E16" w14:textId="77777777" w:rsidR="000406CA" w:rsidRPr="00A1115A" w:rsidRDefault="000406CA" w:rsidP="00977DEE">
            <w:pPr>
              <w:pStyle w:val="TAH"/>
            </w:pPr>
            <w:r w:rsidRPr="00A1115A">
              <w:t>25 MHz</w:t>
            </w:r>
          </w:p>
          <w:p w14:paraId="1AA7AEFA" w14:textId="77777777" w:rsidR="000406CA" w:rsidRPr="00A1115A" w:rsidRDefault="000406CA" w:rsidP="00977DEE">
            <w:pPr>
              <w:pStyle w:val="TAH"/>
            </w:pPr>
            <w:r w:rsidRPr="00A1115A">
              <w:t>(dBm)</w:t>
            </w:r>
          </w:p>
        </w:tc>
        <w:tc>
          <w:tcPr>
            <w:tcW w:w="0" w:type="auto"/>
            <w:tcPrChange w:id="1553" w:author="Huawei" w:date="2021-05-28T16:09:00Z">
              <w:tcPr>
                <w:tcW w:w="0" w:type="auto"/>
              </w:tcPr>
            </w:tcPrChange>
          </w:tcPr>
          <w:p w14:paraId="2DF05F66" w14:textId="77777777" w:rsidR="000406CA" w:rsidRPr="00A1115A" w:rsidRDefault="000406CA" w:rsidP="00977DEE">
            <w:pPr>
              <w:pStyle w:val="TAH"/>
            </w:pPr>
            <w:r w:rsidRPr="00A1115A">
              <w:t>30 MHz</w:t>
            </w:r>
          </w:p>
          <w:p w14:paraId="798896D4" w14:textId="77777777" w:rsidR="000406CA" w:rsidRPr="00A1115A" w:rsidRDefault="000406CA" w:rsidP="00977DEE">
            <w:pPr>
              <w:pStyle w:val="TAH"/>
            </w:pPr>
            <w:r w:rsidRPr="00A1115A">
              <w:t>(dBm)</w:t>
            </w:r>
          </w:p>
        </w:tc>
        <w:tc>
          <w:tcPr>
            <w:tcW w:w="0" w:type="auto"/>
            <w:shd w:val="clear" w:color="auto" w:fill="auto"/>
            <w:tcPrChange w:id="1554" w:author="Huawei" w:date="2021-05-28T16:09:00Z">
              <w:tcPr>
                <w:tcW w:w="0" w:type="auto"/>
                <w:shd w:val="clear" w:color="auto" w:fill="auto"/>
              </w:tcPr>
            </w:tcPrChange>
          </w:tcPr>
          <w:p w14:paraId="080F4DDD" w14:textId="77777777" w:rsidR="000406CA" w:rsidRPr="00A1115A" w:rsidRDefault="000406CA" w:rsidP="00977DEE">
            <w:pPr>
              <w:pStyle w:val="TAH"/>
            </w:pPr>
            <w:r w:rsidRPr="00A1115A">
              <w:t>40 MHz</w:t>
            </w:r>
          </w:p>
          <w:p w14:paraId="4E2ABABA" w14:textId="77777777" w:rsidR="000406CA" w:rsidRPr="00A1115A" w:rsidRDefault="000406CA" w:rsidP="00977DEE">
            <w:pPr>
              <w:pStyle w:val="TAH"/>
            </w:pPr>
            <w:r w:rsidRPr="00A1115A">
              <w:t>(dBm)</w:t>
            </w:r>
          </w:p>
        </w:tc>
        <w:tc>
          <w:tcPr>
            <w:tcW w:w="0" w:type="auto"/>
            <w:shd w:val="clear" w:color="auto" w:fill="auto"/>
            <w:tcPrChange w:id="1555" w:author="Huawei" w:date="2021-05-28T16:09:00Z">
              <w:tcPr>
                <w:tcW w:w="0" w:type="auto"/>
                <w:shd w:val="clear" w:color="auto" w:fill="auto"/>
              </w:tcPr>
            </w:tcPrChange>
          </w:tcPr>
          <w:p w14:paraId="584A4830" w14:textId="77777777" w:rsidR="000406CA" w:rsidRPr="00A1115A" w:rsidRDefault="000406CA" w:rsidP="00977DEE">
            <w:pPr>
              <w:pStyle w:val="TAH"/>
            </w:pPr>
            <w:r w:rsidRPr="00A1115A">
              <w:t>50 MHz</w:t>
            </w:r>
          </w:p>
          <w:p w14:paraId="34C03261" w14:textId="77777777" w:rsidR="000406CA" w:rsidRPr="00A1115A" w:rsidRDefault="000406CA" w:rsidP="00977DEE">
            <w:pPr>
              <w:pStyle w:val="TAH"/>
            </w:pPr>
            <w:r w:rsidRPr="00A1115A">
              <w:t>(dBm)</w:t>
            </w:r>
          </w:p>
        </w:tc>
        <w:tc>
          <w:tcPr>
            <w:tcW w:w="0" w:type="auto"/>
            <w:shd w:val="clear" w:color="auto" w:fill="auto"/>
            <w:tcPrChange w:id="1556" w:author="Huawei" w:date="2021-05-28T16:09:00Z">
              <w:tcPr>
                <w:tcW w:w="0" w:type="auto"/>
                <w:shd w:val="clear" w:color="auto" w:fill="auto"/>
              </w:tcPr>
            </w:tcPrChange>
          </w:tcPr>
          <w:p w14:paraId="4C597E04" w14:textId="77777777" w:rsidR="000406CA" w:rsidRPr="00A1115A" w:rsidRDefault="000406CA" w:rsidP="00977DEE">
            <w:pPr>
              <w:pStyle w:val="TAH"/>
            </w:pPr>
            <w:r w:rsidRPr="00A1115A">
              <w:t>60 MHz</w:t>
            </w:r>
          </w:p>
          <w:p w14:paraId="204443EF" w14:textId="77777777" w:rsidR="000406CA" w:rsidRPr="00A1115A" w:rsidRDefault="000406CA" w:rsidP="00977DEE">
            <w:pPr>
              <w:pStyle w:val="TAH"/>
            </w:pPr>
            <w:r w:rsidRPr="00A1115A">
              <w:t>(dBm)</w:t>
            </w:r>
          </w:p>
        </w:tc>
        <w:tc>
          <w:tcPr>
            <w:tcW w:w="0" w:type="auto"/>
            <w:tcPrChange w:id="1557" w:author="Huawei" w:date="2021-05-28T16:09:00Z">
              <w:tcPr>
                <w:tcW w:w="0" w:type="auto"/>
              </w:tcPr>
            </w:tcPrChange>
          </w:tcPr>
          <w:p w14:paraId="525B58CF" w14:textId="77777777" w:rsidR="000406CA" w:rsidRPr="00A1115A" w:rsidRDefault="000406CA" w:rsidP="000406CA">
            <w:pPr>
              <w:pStyle w:val="TAH"/>
              <w:rPr>
                <w:ins w:id="1558" w:author="Huawei" w:date="2021-05-28T16:09:00Z"/>
              </w:rPr>
            </w:pPr>
            <w:ins w:id="1559" w:author="Huawei" w:date="2021-05-28T16:09:00Z">
              <w:r>
                <w:t>7</w:t>
              </w:r>
              <w:r w:rsidRPr="00A1115A">
                <w:t>0 MHz</w:t>
              </w:r>
            </w:ins>
          </w:p>
          <w:p w14:paraId="065CB0DC" w14:textId="156AE042" w:rsidR="000406CA" w:rsidRPr="00A1115A" w:rsidRDefault="000406CA" w:rsidP="000406CA">
            <w:pPr>
              <w:pStyle w:val="TAH"/>
              <w:rPr>
                <w:ins w:id="1560" w:author="Huawei" w:date="2021-05-28T16:09:00Z"/>
              </w:rPr>
            </w:pPr>
            <w:ins w:id="1561" w:author="Huawei" w:date="2021-05-28T16:09:00Z">
              <w:r w:rsidRPr="00A1115A">
                <w:t>(dBm)</w:t>
              </w:r>
            </w:ins>
          </w:p>
        </w:tc>
        <w:tc>
          <w:tcPr>
            <w:tcW w:w="0" w:type="auto"/>
            <w:shd w:val="clear" w:color="auto" w:fill="auto"/>
            <w:tcPrChange w:id="1562" w:author="Huawei" w:date="2021-05-28T16:09:00Z">
              <w:tcPr>
                <w:tcW w:w="0" w:type="auto"/>
                <w:shd w:val="clear" w:color="auto" w:fill="auto"/>
              </w:tcPr>
            </w:tcPrChange>
          </w:tcPr>
          <w:p w14:paraId="75EEF18D" w14:textId="6673DFC7" w:rsidR="000406CA" w:rsidRPr="00A1115A" w:rsidRDefault="000406CA" w:rsidP="00977DEE">
            <w:pPr>
              <w:pStyle w:val="TAH"/>
            </w:pPr>
            <w:r w:rsidRPr="00A1115A">
              <w:t>80 MHz</w:t>
            </w:r>
          </w:p>
          <w:p w14:paraId="6AB5A43C" w14:textId="77777777" w:rsidR="000406CA" w:rsidRPr="00A1115A" w:rsidRDefault="000406CA" w:rsidP="00977DEE">
            <w:pPr>
              <w:pStyle w:val="TAH"/>
            </w:pPr>
            <w:r w:rsidRPr="00A1115A">
              <w:t>(dBm)</w:t>
            </w:r>
          </w:p>
        </w:tc>
        <w:tc>
          <w:tcPr>
            <w:tcW w:w="0" w:type="auto"/>
            <w:tcPrChange w:id="1563" w:author="Huawei" w:date="2021-05-28T16:09:00Z">
              <w:tcPr>
                <w:tcW w:w="0" w:type="auto"/>
              </w:tcPr>
            </w:tcPrChange>
          </w:tcPr>
          <w:p w14:paraId="556A6EEF" w14:textId="77777777" w:rsidR="000406CA" w:rsidRPr="00A1115A" w:rsidRDefault="000406CA" w:rsidP="00977DEE">
            <w:pPr>
              <w:pStyle w:val="TAH"/>
            </w:pPr>
            <w:r w:rsidRPr="00A1115A">
              <w:t>90 MHz</w:t>
            </w:r>
          </w:p>
          <w:p w14:paraId="6F2E9832" w14:textId="77777777" w:rsidR="000406CA" w:rsidRPr="00A1115A" w:rsidRDefault="000406CA" w:rsidP="00977DEE">
            <w:pPr>
              <w:pStyle w:val="TAH"/>
            </w:pPr>
            <w:r w:rsidRPr="00A1115A">
              <w:t>(dBm)</w:t>
            </w:r>
          </w:p>
        </w:tc>
        <w:tc>
          <w:tcPr>
            <w:tcW w:w="0" w:type="auto"/>
            <w:shd w:val="clear" w:color="auto" w:fill="auto"/>
            <w:tcPrChange w:id="1564" w:author="Huawei" w:date="2021-05-28T16:09:00Z">
              <w:tcPr>
                <w:tcW w:w="0" w:type="auto"/>
                <w:shd w:val="clear" w:color="auto" w:fill="auto"/>
              </w:tcPr>
            </w:tcPrChange>
          </w:tcPr>
          <w:p w14:paraId="69919A0B" w14:textId="77777777" w:rsidR="000406CA" w:rsidRPr="00A1115A" w:rsidRDefault="000406CA" w:rsidP="00977DEE">
            <w:pPr>
              <w:pStyle w:val="TAH"/>
            </w:pPr>
            <w:r w:rsidRPr="00A1115A">
              <w:t>100 MHz</w:t>
            </w:r>
          </w:p>
          <w:p w14:paraId="11CF76C9" w14:textId="77777777" w:rsidR="000406CA" w:rsidRPr="00A1115A" w:rsidRDefault="000406CA" w:rsidP="00977DEE">
            <w:pPr>
              <w:pStyle w:val="TAH"/>
            </w:pPr>
            <w:r w:rsidRPr="00A1115A">
              <w:t>(dBm)</w:t>
            </w:r>
          </w:p>
        </w:tc>
      </w:tr>
      <w:tr w:rsidR="000406CA" w:rsidRPr="00A1115A" w14:paraId="4FFBEFBF" w14:textId="77777777" w:rsidTr="000406CA">
        <w:trPr>
          <w:trHeight w:val="187"/>
          <w:jc w:val="center"/>
          <w:trPrChange w:id="1565" w:author="Huawei" w:date="2021-05-28T16:09:00Z">
            <w:trPr>
              <w:trHeight w:val="187"/>
              <w:jc w:val="center"/>
            </w:trPr>
          </w:trPrChange>
        </w:trPr>
        <w:tc>
          <w:tcPr>
            <w:tcW w:w="0" w:type="auto"/>
            <w:shd w:val="clear" w:color="auto" w:fill="auto"/>
            <w:tcPrChange w:id="1566" w:author="Huawei" w:date="2021-05-28T16:09:00Z">
              <w:tcPr>
                <w:tcW w:w="0" w:type="auto"/>
                <w:shd w:val="clear" w:color="auto" w:fill="auto"/>
              </w:tcPr>
            </w:tcPrChange>
          </w:tcPr>
          <w:p w14:paraId="039138AF" w14:textId="5A3204E0" w:rsidR="000406CA" w:rsidRPr="000406CA" w:rsidRDefault="000406CA" w:rsidP="00977DEE">
            <w:pPr>
              <w:pStyle w:val="TAC"/>
              <w:rPr>
                <w:vertAlign w:val="superscript"/>
                <w:rPrChange w:id="1567" w:author="Huawei" w:date="2021-05-28T16:11:00Z">
                  <w:rPr/>
                </w:rPrChange>
              </w:rPr>
            </w:pPr>
            <w:r w:rsidRPr="00A1115A">
              <w:t>n80</w:t>
            </w:r>
            <w:ins w:id="1568" w:author="Huawei" w:date="2021-05-28T16:11:00Z">
              <w:r>
                <w:rPr>
                  <w:vertAlign w:val="superscript"/>
                </w:rPr>
                <w:t>1</w:t>
              </w:r>
            </w:ins>
          </w:p>
        </w:tc>
        <w:tc>
          <w:tcPr>
            <w:tcW w:w="0" w:type="auto"/>
            <w:shd w:val="clear" w:color="auto" w:fill="auto"/>
            <w:tcPrChange w:id="1569" w:author="Huawei" w:date="2021-05-28T16:09:00Z">
              <w:tcPr>
                <w:tcW w:w="0" w:type="auto"/>
                <w:shd w:val="clear" w:color="auto" w:fill="auto"/>
              </w:tcPr>
            </w:tcPrChange>
          </w:tcPr>
          <w:p w14:paraId="75385229" w14:textId="77777777" w:rsidR="000406CA" w:rsidRPr="00A1115A" w:rsidRDefault="000406CA" w:rsidP="00977DEE">
            <w:pPr>
              <w:pStyle w:val="TAC"/>
            </w:pPr>
            <w:r w:rsidRPr="00A1115A">
              <w:rPr>
                <w:rFonts w:cs="Arial"/>
              </w:rPr>
              <w:t>n41</w:t>
            </w:r>
          </w:p>
        </w:tc>
        <w:tc>
          <w:tcPr>
            <w:tcW w:w="0" w:type="auto"/>
            <w:shd w:val="clear" w:color="auto" w:fill="auto"/>
            <w:tcPrChange w:id="1570" w:author="Huawei" w:date="2021-05-28T16:09:00Z">
              <w:tcPr>
                <w:tcW w:w="0" w:type="auto"/>
                <w:shd w:val="clear" w:color="auto" w:fill="auto"/>
              </w:tcPr>
            </w:tcPrChange>
          </w:tcPr>
          <w:p w14:paraId="0CB4DEC4" w14:textId="77777777" w:rsidR="000406CA" w:rsidRPr="00A1115A" w:rsidRDefault="000406CA" w:rsidP="00977DEE">
            <w:pPr>
              <w:pStyle w:val="TAC"/>
              <w:rPr>
                <w:rFonts w:cs="Arial"/>
              </w:rPr>
            </w:pPr>
          </w:p>
        </w:tc>
        <w:tc>
          <w:tcPr>
            <w:tcW w:w="0" w:type="auto"/>
            <w:shd w:val="clear" w:color="auto" w:fill="auto"/>
            <w:tcPrChange w:id="1571" w:author="Huawei" w:date="2021-05-28T16:09:00Z">
              <w:tcPr>
                <w:tcW w:w="0" w:type="auto"/>
                <w:shd w:val="clear" w:color="auto" w:fill="auto"/>
              </w:tcPr>
            </w:tcPrChange>
          </w:tcPr>
          <w:p w14:paraId="11D2C006" w14:textId="77777777" w:rsidR="000406CA" w:rsidRPr="00A1115A" w:rsidRDefault="000406CA" w:rsidP="00977DEE">
            <w:pPr>
              <w:pStyle w:val="TAC"/>
              <w:rPr>
                <w:rFonts w:cs="Arial"/>
              </w:rPr>
            </w:pPr>
            <w:r w:rsidRPr="00A1115A">
              <w:rPr>
                <w:rFonts w:cs="Arial"/>
              </w:rPr>
              <w:t>50</w:t>
            </w:r>
          </w:p>
        </w:tc>
        <w:tc>
          <w:tcPr>
            <w:tcW w:w="0" w:type="auto"/>
            <w:shd w:val="clear" w:color="auto" w:fill="auto"/>
            <w:tcPrChange w:id="1572" w:author="Huawei" w:date="2021-05-28T16:09:00Z">
              <w:tcPr>
                <w:tcW w:w="0" w:type="auto"/>
                <w:shd w:val="clear" w:color="auto" w:fill="auto"/>
              </w:tcPr>
            </w:tcPrChange>
          </w:tcPr>
          <w:p w14:paraId="5D1D7035" w14:textId="77777777" w:rsidR="000406CA" w:rsidRPr="00A1115A" w:rsidRDefault="000406CA" w:rsidP="00977DEE">
            <w:pPr>
              <w:pStyle w:val="TAC"/>
              <w:rPr>
                <w:rFonts w:cs="Arial"/>
              </w:rPr>
            </w:pPr>
            <w:r w:rsidRPr="00A1115A">
              <w:rPr>
                <w:rFonts w:cs="Arial"/>
              </w:rPr>
              <w:t>50</w:t>
            </w:r>
          </w:p>
        </w:tc>
        <w:tc>
          <w:tcPr>
            <w:tcW w:w="0" w:type="auto"/>
            <w:shd w:val="clear" w:color="auto" w:fill="auto"/>
            <w:tcPrChange w:id="1573" w:author="Huawei" w:date="2021-05-28T16:09:00Z">
              <w:tcPr>
                <w:tcW w:w="0" w:type="auto"/>
                <w:shd w:val="clear" w:color="auto" w:fill="auto"/>
              </w:tcPr>
            </w:tcPrChange>
          </w:tcPr>
          <w:p w14:paraId="4D668CC7" w14:textId="77777777" w:rsidR="000406CA" w:rsidRPr="00A1115A" w:rsidRDefault="000406CA" w:rsidP="00977DEE">
            <w:pPr>
              <w:pStyle w:val="TAC"/>
              <w:rPr>
                <w:rFonts w:cs="Arial"/>
              </w:rPr>
            </w:pPr>
            <w:r w:rsidRPr="00A1115A">
              <w:rPr>
                <w:rFonts w:cs="Arial"/>
              </w:rPr>
              <w:t>50</w:t>
            </w:r>
          </w:p>
        </w:tc>
        <w:tc>
          <w:tcPr>
            <w:tcW w:w="0" w:type="auto"/>
            <w:shd w:val="clear" w:color="auto" w:fill="auto"/>
            <w:tcPrChange w:id="1574" w:author="Huawei" w:date="2021-05-28T16:09:00Z">
              <w:tcPr>
                <w:tcW w:w="0" w:type="auto"/>
                <w:shd w:val="clear" w:color="auto" w:fill="auto"/>
              </w:tcPr>
            </w:tcPrChange>
          </w:tcPr>
          <w:p w14:paraId="72337ADE" w14:textId="77777777" w:rsidR="000406CA" w:rsidRPr="00A1115A" w:rsidRDefault="000406CA" w:rsidP="00977DEE">
            <w:pPr>
              <w:pStyle w:val="TAC"/>
              <w:rPr>
                <w:lang w:eastAsia="zh-CN"/>
              </w:rPr>
            </w:pPr>
          </w:p>
        </w:tc>
        <w:tc>
          <w:tcPr>
            <w:tcW w:w="0" w:type="auto"/>
            <w:tcPrChange w:id="1575" w:author="Huawei" w:date="2021-05-28T16:09:00Z">
              <w:tcPr>
                <w:tcW w:w="0" w:type="auto"/>
              </w:tcPr>
            </w:tcPrChange>
          </w:tcPr>
          <w:p w14:paraId="3BFD88EA" w14:textId="77777777" w:rsidR="000406CA" w:rsidRPr="00A1115A" w:rsidRDefault="000406CA" w:rsidP="00977DEE">
            <w:pPr>
              <w:pStyle w:val="TAC"/>
              <w:rPr>
                <w:rFonts w:cs="Arial"/>
              </w:rPr>
            </w:pPr>
            <w:r w:rsidRPr="00A1115A">
              <w:rPr>
                <w:rFonts w:cs="Arial"/>
              </w:rPr>
              <w:t>50</w:t>
            </w:r>
          </w:p>
        </w:tc>
        <w:tc>
          <w:tcPr>
            <w:tcW w:w="0" w:type="auto"/>
            <w:shd w:val="clear" w:color="auto" w:fill="auto"/>
            <w:tcPrChange w:id="1576" w:author="Huawei" w:date="2021-05-28T16:09:00Z">
              <w:tcPr>
                <w:tcW w:w="0" w:type="auto"/>
                <w:shd w:val="clear" w:color="auto" w:fill="auto"/>
              </w:tcPr>
            </w:tcPrChange>
          </w:tcPr>
          <w:p w14:paraId="087A5300" w14:textId="77777777" w:rsidR="000406CA" w:rsidRPr="00A1115A" w:rsidRDefault="000406CA" w:rsidP="00977DEE">
            <w:pPr>
              <w:pStyle w:val="TAC"/>
              <w:rPr>
                <w:lang w:eastAsia="zh-CN"/>
              </w:rPr>
            </w:pPr>
            <w:r w:rsidRPr="00A1115A">
              <w:rPr>
                <w:rFonts w:cs="Arial"/>
              </w:rPr>
              <w:t>50</w:t>
            </w:r>
          </w:p>
        </w:tc>
        <w:tc>
          <w:tcPr>
            <w:tcW w:w="0" w:type="auto"/>
            <w:shd w:val="clear" w:color="auto" w:fill="auto"/>
            <w:tcPrChange w:id="1577" w:author="Huawei" w:date="2021-05-28T16:09:00Z">
              <w:tcPr>
                <w:tcW w:w="0" w:type="auto"/>
                <w:shd w:val="clear" w:color="auto" w:fill="auto"/>
              </w:tcPr>
            </w:tcPrChange>
          </w:tcPr>
          <w:p w14:paraId="57CEE03E" w14:textId="77777777" w:rsidR="000406CA" w:rsidRPr="00A1115A" w:rsidRDefault="000406CA" w:rsidP="00977DEE">
            <w:pPr>
              <w:pStyle w:val="TAC"/>
            </w:pPr>
            <w:r w:rsidRPr="00A1115A">
              <w:rPr>
                <w:rFonts w:cs="Arial"/>
                <w:szCs w:val="18"/>
                <w:lang w:val="en-US"/>
              </w:rPr>
              <w:t>50</w:t>
            </w:r>
          </w:p>
        </w:tc>
        <w:tc>
          <w:tcPr>
            <w:tcW w:w="0" w:type="auto"/>
            <w:shd w:val="clear" w:color="auto" w:fill="auto"/>
            <w:tcPrChange w:id="1578" w:author="Huawei" w:date="2021-05-28T16:09:00Z">
              <w:tcPr>
                <w:tcW w:w="0" w:type="auto"/>
                <w:shd w:val="clear" w:color="auto" w:fill="auto"/>
              </w:tcPr>
            </w:tcPrChange>
          </w:tcPr>
          <w:p w14:paraId="367DA209" w14:textId="77777777" w:rsidR="000406CA" w:rsidRPr="00A1115A" w:rsidRDefault="000406CA" w:rsidP="00977DEE">
            <w:pPr>
              <w:pStyle w:val="TAC"/>
            </w:pPr>
            <w:r w:rsidRPr="00A1115A">
              <w:rPr>
                <w:rFonts w:cs="Arial"/>
                <w:szCs w:val="18"/>
                <w:lang w:val="en-US"/>
              </w:rPr>
              <w:t>50</w:t>
            </w:r>
          </w:p>
        </w:tc>
        <w:tc>
          <w:tcPr>
            <w:tcW w:w="0" w:type="auto"/>
            <w:tcPrChange w:id="1579" w:author="Huawei" w:date="2021-05-28T16:09:00Z">
              <w:tcPr>
                <w:tcW w:w="0" w:type="auto"/>
              </w:tcPr>
            </w:tcPrChange>
          </w:tcPr>
          <w:p w14:paraId="7E97AC0D" w14:textId="77777777" w:rsidR="000406CA" w:rsidRPr="00A1115A" w:rsidRDefault="000406CA" w:rsidP="00977DEE">
            <w:pPr>
              <w:pStyle w:val="TAC"/>
              <w:rPr>
                <w:ins w:id="1580" w:author="Huawei" w:date="2021-05-28T16:09:00Z"/>
                <w:rFonts w:cs="Arial"/>
                <w:szCs w:val="18"/>
                <w:lang w:val="en-US"/>
              </w:rPr>
            </w:pPr>
          </w:p>
        </w:tc>
        <w:tc>
          <w:tcPr>
            <w:tcW w:w="0" w:type="auto"/>
            <w:shd w:val="clear" w:color="auto" w:fill="auto"/>
            <w:tcPrChange w:id="1581" w:author="Huawei" w:date="2021-05-28T16:09:00Z">
              <w:tcPr>
                <w:tcW w:w="0" w:type="auto"/>
                <w:shd w:val="clear" w:color="auto" w:fill="auto"/>
              </w:tcPr>
            </w:tcPrChange>
          </w:tcPr>
          <w:p w14:paraId="0CBE023F" w14:textId="2CF99A0D" w:rsidR="000406CA" w:rsidRPr="00A1115A" w:rsidRDefault="000406CA" w:rsidP="00977DEE">
            <w:pPr>
              <w:pStyle w:val="TAC"/>
            </w:pPr>
            <w:r w:rsidRPr="00A1115A">
              <w:rPr>
                <w:rFonts w:cs="Arial"/>
                <w:szCs w:val="18"/>
                <w:lang w:val="en-US"/>
              </w:rPr>
              <w:t>50</w:t>
            </w:r>
          </w:p>
        </w:tc>
        <w:tc>
          <w:tcPr>
            <w:tcW w:w="0" w:type="auto"/>
            <w:tcPrChange w:id="1582" w:author="Huawei" w:date="2021-05-28T16:09:00Z">
              <w:tcPr>
                <w:tcW w:w="0" w:type="auto"/>
              </w:tcPr>
            </w:tcPrChange>
          </w:tcPr>
          <w:p w14:paraId="7068EF98" w14:textId="77777777" w:rsidR="000406CA" w:rsidRPr="00A1115A" w:rsidRDefault="000406CA" w:rsidP="00977DEE">
            <w:pPr>
              <w:pStyle w:val="TAC"/>
            </w:pPr>
            <w:r w:rsidRPr="00A1115A">
              <w:rPr>
                <w:rFonts w:cs="Arial"/>
                <w:szCs w:val="18"/>
                <w:lang w:val="en-US"/>
              </w:rPr>
              <w:t>50</w:t>
            </w:r>
          </w:p>
        </w:tc>
        <w:tc>
          <w:tcPr>
            <w:tcW w:w="0" w:type="auto"/>
            <w:shd w:val="clear" w:color="auto" w:fill="auto"/>
            <w:tcPrChange w:id="1583" w:author="Huawei" w:date="2021-05-28T16:09:00Z">
              <w:tcPr>
                <w:tcW w:w="0" w:type="auto"/>
                <w:shd w:val="clear" w:color="auto" w:fill="auto"/>
              </w:tcPr>
            </w:tcPrChange>
          </w:tcPr>
          <w:p w14:paraId="04BC89B7" w14:textId="77777777" w:rsidR="000406CA" w:rsidRPr="00A1115A" w:rsidRDefault="000406CA" w:rsidP="00977DEE">
            <w:pPr>
              <w:pStyle w:val="TAC"/>
            </w:pPr>
            <w:r w:rsidRPr="00A1115A">
              <w:rPr>
                <w:rFonts w:cs="Arial"/>
                <w:szCs w:val="18"/>
                <w:lang w:val="en-US"/>
              </w:rPr>
              <w:t>50</w:t>
            </w:r>
          </w:p>
        </w:tc>
      </w:tr>
      <w:tr w:rsidR="000406CA" w:rsidRPr="00A1115A" w14:paraId="3CBEB547" w14:textId="77777777" w:rsidTr="000406CA">
        <w:trPr>
          <w:trHeight w:val="187"/>
          <w:jc w:val="center"/>
          <w:trPrChange w:id="1584" w:author="Huawei" w:date="2021-05-28T16:09:00Z">
            <w:trPr>
              <w:trHeight w:val="187"/>
              <w:jc w:val="center"/>
            </w:trPr>
          </w:trPrChange>
        </w:trPr>
        <w:tc>
          <w:tcPr>
            <w:tcW w:w="0" w:type="auto"/>
            <w:shd w:val="clear" w:color="auto" w:fill="auto"/>
            <w:tcPrChange w:id="1585" w:author="Huawei" w:date="2021-05-28T16:09:00Z">
              <w:tcPr>
                <w:tcW w:w="0" w:type="auto"/>
                <w:shd w:val="clear" w:color="auto" w:fill="auto"/>
              </w:tcPr>
            </w:tcPrChange>
          </w:tcPr>
          <w:p w14:paraId="0F294A0E" w14:textId="4BF1E3DC" w:rsidR="000406CA" w:rsidRPr="000406CA" w:rsidRDefault="000406CA" w:rsidP="00977DEE">
            <w:pPr>
              <w:pStyle w:val="TAC"/>
              <w:rPr>
                <w:vertAlign w:val="superscript"/>
                <w:rPrChange w:id="1586" w:author="Huawei" w:date="2021-05-28T16:11:00Z">
                  <w:rPr/>
                </w:rPrChange>
              </w:rPr>
            </w:pPr>
            <w:r w:rsidRPr="00A1115A">
              <w:t>n95</w:t>
            </w:r>
            <w:ins w:id="1587" w:author="Huawei" w:date="2021-05-28T16:11:00Z">
              <w:r>
                <w:rPr>
                  <w:vertAlign w:val="superscript"/>
                </w:rPr>
                <w:t>1</w:t>
              </w:r>
            </w:ins>
          </w:p>
        </w:tc>
        <w:tc>
          <w:tcPr>
            <w:tcW w:w="0" w:type="auto"/>
            <w:shd w:val="clear" w:color="auto" w:fill="auto"/>
            <w:tcPrChange w:id="1588" w:author="Huawei" w:date="2021-05-28T16:09:00Z">
              <w:tcPr>
                <w:tcW w:w="0" w:type="auto"/>
                <w:shd w:val="clear" w:color="auto" w:fill="auto"/>
              </w:tcPr>
            </w:tcPrChange>
          </w:tcPr>
          <w:p w14:paraId="3E0AC27E" w14:textId="77777777" w:rsidR="000406CA" w:rsidRPr="00A1115A" w:rsidRDefault="000406CA" w:rsidP="00977DEE">
            <w:pPr>
              <w:pStyle w:val="TAC"/>
              <w:rPr>
                <w:rFonts w:cs="Arial"/>
              </w:rPr>
            </w:pPr>
            <w:r w:rsidRPr="00A1115A">
              <w:t>n41</w:t>
            </w:r>
          </w:p>
        </w:tc>
        <w:tc>
          <w:tcPr>
            <w:tcW w:w="0" w:type="auto"/>
            <w:shd w:val="clear" w:color="auto" w:fill="auto"/>
            <w:tcPrChange w:id="1589" w:author="Huawei" w:date="2021-05-28T16:09:00Z">
              <w:tcPr>
                <w:tcW w:w="0" w:type="auto"/>
                <w:shd w:val="clear" w:color="auto" w:fill="auto"/>
              </w:tcPr>
            </w:tcPrChange>
          </w:tcPr>
          <w:p w14:paraId="3DD43996" w14:textId="77777777" w:rsidR="000406CA" w:rsidRPr="00A1115A" w:rsidRDefault="000406CA" w:rsidP="00977DEE">
            <w:pPr>
              <w:pStyle w:val="TAC"/>
              <w:rPr>
                <w:rFonts w:cs="Arial"/>
              </w:rPr>
            </w:pPr>
          </w:p>
        </w:tc>
        <w:tc>
          <w:tcPr>
            <w:tcW w:w="0" w:type="auto"/>
            <w:shd w:val="clear" w:color="auto" w:fill="auto"/>
            <w:tcPrChange w:id="1590" w:author="Huawei" w:date="2021-05-28T16:09:00Z">
              <w:tcPr>
                <w:tcW w:w="0" w:type="auto"/>
                <w:shd w:val="clear" w:color="auto" w:fill="auto"/>
              </w:tcPr>
            </w:tcPrChange>
          </w:tcPr>
          <w:p w14:paraId="11B1F2DB" w14:textId="77777777" w:rsidR="000406CA" w:rsidRPr="00A1115A" w:rsidRDefault="000406CA" w:rsidP="00977DEE">
            <w:pPr>
              <w:pStyle w:val="TAC"/>
              <w:rPr>
                <w:rFonts w:cs="Arial"/>
              </w:rPr>
            </w:pPr>
            <w:r w:rsidRPr="00A1115A">
              <w:t>75</w:t>
            </w:r>
          </w:p>
        </w:tc>
        <w:tc>
          <w:tcPr>
            <w:tcW w:w="0" w:type="auto"/>
            <w:shd w:val="clear" w:color="auto" w:fill="auto"/>
            <w:tcPrChange w:id="1591" w:author="Huawei" w:date="2021-05-28T16:09:00Z">
              <w:tcPr>
                <w:tcW w:w="0" w:type="auto"/>
                <w:shd w:val="clear" w:color="auto" w:fill="auto"/>
              </w:tcPr>
            </w:tcPrChange>
          </w:tcPr>
          <w:p w14:paraId="72BE7A59" w14:textId="77777777" w:rsidR="000406CA" w:rsidRPr="00A1115A" w:rsidRDefault="000406CA" w:rsidP="00977DEE">
            <w:pPr>
              <w:pStyle w:val="TAC"/>
              <w:rPr>
                <w:rFonts w:cs="Arial"/>
              </w:rPr>
            </w:pPr>
            <w:r w:rsidRPr="00A1115A">
              <w:t>75</w:t>
            </w:r>
          </w:p>
        </w:tc>
        <w:tc>
          <w:tcPr>
            <w:tcW w:w="0" w:type="auto"/>
            <w:shd w:val="clear" w:color="auto" w:fill="auto"/>
            <w:tcPrChange w:id="1592" w:author="Huawei" w:date="2021-05-28T16:09:00Z">
              <w:tcPr>
                <w:tcW w:w="0" w:type="auto"/>
                <w:shd w:val="clear" w:color="auto" w:fill="auto"/>
              </w:tcPr>
            </w:tcPrChange>
          </w:tcPr>
          <w:p w14:paraId="10688A6B" w14:textId="77777777" w:rsidR="000406CA" w:rsidRPr="00A1115A" w:rsidRDefault="000406CA" w:rsidP="00977DEE">
            <w:pPr>
              <w:pStyle w:val="TAC"/>
              <w:rPr>
                <w:rFonts w:cs="Arial"/>
              </w:rPr>
            </w:pPr>
            <w:r w:rsidRPr="00A1115A">
              <w:t>75</w:t>
            </w:r>
          </w:p>
        </w:tc>
        <w:tc>
          <w:tcPr>
            <w:tcW w:w="0" w:type="auto"/>
            <w:shd w:val="clear" w:color="auto" w:fill="auto"/>
            <w:tcPrChange w:id="1593" w:author="Huawei" w:date="2021-05-28T16:09:00Z">
              <w:tcPr>
                <w:tcW w:w="0" w:type="auto"/>
                <w:shd w:val="clear" w:color="auto" w:fill="auto"/>
              </w:tcPr>
            </w:tcPrChange>
          </w:tcPr>
          <w:p w14:paraId="1592D582" w14:textId="77777777" w:rsidR="000406CA" w:rsidRPr="00A1115A" w:rsidRDefault="000406CA" w:rsidP="00977DEE">
            <w:pPr>
              <w:pStyle w:val="TAC"/>
              <w:rPr>
                <w:lang w:eastAsia="zh-CN"/>
              </w:rPr>
            </w:pPr>
          </w:p>
        </w:tc>
        <w:tc>
          <w:tcPr>
            <w:tcW w:w="0" w:type="auto"/>
            <w:tcPrChange w:id="1594" w:author="Huawei" w:date="2021-05-28T16:09:00Z">
              <w:tcPr>
                <w:tcW w:w="0" w:type="auto"/>
              </w:tcPr>
            </w:tcPrChange>
          </w:tcPr>
          <w:p w14:paraId="3D159D44" w14:textId="77777777" w:rsidR="000406CA" w:rsidRPr="00A1115A" w:rsidRDefault="000406CA" w:rsidP="00977DEE">
            <w:pPr>
              <w:pStyle w:val="TAC"/>
              <w:rPr>
                <w:rFonts w:cs="Arial"/>
              </w:rPr>
            </w:pPr>
            <w:r w:rsidRPr="00A1115A">
              <w:rPr>
                <w:lang w:eastAsia="zh-CN"/>
              </w:rPr>
              <w:t>75</w:t>
            </w:r>
          </w:p>
        </w:tc>
        <w:tc>
          <w:tcPr>
            <w:tcW w:w="0" w:type="auto"/>
            <w:shd w:val="clear" w:color="auto" w:fill="auto"/>
            <w:tcPrChange w:id="1595" w:author="Huawei" w:date="2021-05-28T16:09:00Z">
              <w:tcPr>
                <w:tcW w:w="0" w:type="auto"/>
                <w:shd w:val="clear" w:color="auto" w:fill="auto"/>
              </w:tcPr>
            </w:tcPrChange>
          </w:tcPr>
          <w:p w14:paraId="013F06A9" w14:textId="77777777" w:rsidR="000406CA" w:rsidRPr="00A1115A" w:rsidRDefault="000406CA" w:rsidP="00977DEE">
            <w:pPr>
              <w:pStyle w:val="TAC"/>
              <w:rPr>
                <w:rFonts w:cs="Arial"/>
              </w:rPr>
            </w:pPr>
            <w:r w:rsidRPr="00A1115A">
              <w:rPr>
                <w:lang w:eastAsia="zh-CN"/>
              </w:rPr>
              <w:t>75</w:t>
            </w:r>
          </w:p>
        </w:tc>
        <w:tc>
          <w:tcPr>
            <w:tcW w:w="0" w:type="auto"/>
            <w:shd w:val="clear" w:color="auto" w:fill="auto"/>
            <w:tcPrChange w:id="1596" w:author="Huawei" w:date="2021-05-28T16:09:00Z">
              <w:tcPr>
                <w:tcW w:w="0" w:type="auto"/>
                <w:shd w:val="clear" w:color="auto" w:fill="auto"/>
              </w:tcPr>
            </w:tcPrChange>
          </w:tcPr>
          <w:p w14:paraId="69EF2369" w14:textId="77777777" w:rsidR="000406CA" w:rsidRPr="00A1115A" w:rsidRDefault="000406CA" w:rsidP="00977DEE">
            <w:pPr>
              <w:pStyle w:val="TAC"/>
              <w:rPr>
                <w:rFonts w:cs="Arial"/>
                <w:szCs w:val="18"/>
                <w:lang w:val="en-US"/>
              </w:rPr>
            </w:pPr>
            <w:r w:rsidRPr="00A1115A">
              <w:rPr>
                <w:lang w:eastAsia="zh-CN"/>
              </w:rPr>
              <w:t>75</w:t>
            </w:r>
          </w:p>
        </w:tc>
        <w:tc>
          <w:tcPr>
            <w:tcW w:w="0" w:type="auto"/>
            <w:shd w:val="clear" w:color="auto" w:fill="auto"/>
            <w:tcPrChange w:id="1597" w:author="Huawei" w:date="2021-05-28T16:09:00Z">
              <w:tcPr>
                <w:tcW w:w="0" w:type="auto"/>
                <w:shd w:val="clear" w:color="auto" w:fill="auto"/>
              </w:tcPr>
            </w:tcPrChange>
          </w:tcPr>
          <w:p w14:paraId="162E5ED2" w14:textId="77777777" w:rsidR="000406CA" w:rsidRPr="00A1115A" w:rsidRDefault="000406CA" w:rsidP="00977DEE">
            <w:pPr>
              <w:pStyle w:val="TAC"/>
              <w:rPr>
                <w:rFonts w:cs="Arial"/>
                <w:szCs w:val="18"/>
                <w:lang w:val="en-US"/>
              </w:rPr>
            </w:pPr>
            <w:r w:rsidRPr="00A1115A">
              <w:rPr>
                <w:lang w:eastAsia="zh-CN"/>
              </w:rPr>
              <w:t>75</w:t>
            </w:r>
          </w:p>
        </w:tc>
        <w:tc>
          <w:tcPr>
            <w:tcW w:w="0" w:type="auto"/>
            <w:tcPrChange w:id="1598" w:author="Huawei" w:date="2021-05-28T16:09:00Z">
              <w:tcPr>
                <w:tcW w:w="0" w:type="auto"/>
              </w:tcPr>
            </w:tcPrChange>
          </w:tcPr>
          <w:p w14:paraId="5A295104" w14:textId="77777777" w:rsidR="000406CA" w:rsidRPr="00A1115A" w:rsidRDefault="000406CA" w:rsidP="00977DEE">
            <w:pPr>
              <w:pStyle w:val="TAC"/>
              <w:rPr>
                <w:ins w:id="1599" w:author="Huawei" w:date="2021-05-28T16:09:00Z"/>
                <w:lang w:eastAsia="zh-CN"/>
              </w:rPr>
            </w:pPr>
          </w:p>
        </w:tc>
        <w:tc>
          <w:tcPr>
            <w:tcW w:w="0" w:type="auto"/>
            <w:shd w:val="clear" w:color="auto" w:fill="auto"/>
            <w:tcPrChange w:id="1600" w:author="Huawei" w:date="2021-05-28T16:09:00Z">
              <w:tcPr>
                <w:tcW w:w="0" w:type="auto"/>
                <w:shd w:val="clear" w:color="auto" w:fill="auto"/>
              </w:tcPr>
            </w:tcPrChange>
          </w:tcPr>
          <w:p w14:paraId="0BF85DE8" w14:textId="1BB06BEE" w:rsidR="000406CA" w:rsidRPr="00A1115A" w:rsidRDefault="000406CA" w:rsidP="00977DEE">
            <w:pPr>
              <w:pStyle w:val="TAC"/>
              <w:rPr>
                <w:rFonts w:cs="Arial"/>
                <w:szCs w:val="18"/>
                <w:lang w:val="en-US"/>
              </w:rPr>
            </w:pPr>
            <w:r w:rsidRPr="00A1115A">
              <w:rPr>
                <w:lang w:eastAsia="zh-CN"/>
              </w:rPr>
              <w:t>75</w:t>
            </w:r>
          </w:p>
        </w:tc>
        <w:tc>
          <w:tcPr>
            <w:tcW w:w="0" w:type="auto"/>
            <w:tcPrChange w:id="1601" w:author="Huawei" w:date="2021-05-28T16:09:00Z">
              <w:tcPr>
                <w:tcW w:w="0" w:type="auto"/>
              </w:tcPr>
            </w:tcPrChange>
          </w:tcPr>
          <w:p w14:paraId="523748EC" w14:textId="77777777" w:rsidR="000406CA" w:rsidRPr="00A1115A" w:rsidRDefault="000406CA" w:rsidP="00977DEE">
            <w:pPr>
              <w:pStyle w:val="TAC"/>
              <w:rPr>
                <w:rFonts w:cs="Arial"/>
                <w:szCs w:val="18"/>
                <w:lang w:val="en-US"/>
              </w:rPr>
            </w:pPr>
            <w:r w:rsidRPr="00A1115A">
              <w:rPr>
                <w:lang w:eastAsia="zh-CN"/>
              </w:rPr>
              <w:t>75</w:t>
            </w:r>
          </w:p>
        </w:tc>
        <w:tc>
          <w:tcPr>
            <w:tcW w:w="0" w:type="auto"/>
            <w:shd w:val="clear" w:color="auto" w:fill="auto"/>
            <w:tcPrChange w:id="1602" w:author="Huawei" w:date="2021-05-28T16:09:00Z">
              <w:tcPr>
                <w:tcW w:w="0" w:type="auto"/>
                <w:shd w:val="clear" w:color="auto" w:fill="auto"/>
              </w:tcPr>
            </w:tcPrChange>
          </w:tcPr>
          <w:p w14:paraId="2DF5760E" w14:textId="77777777" w:rsidR="000406CA" w:rsidRPr="00A1115A" w:rsidRDefault="000406CA" w:rsidP="00977DEE">
            <w:pPr>
              <w:pStyle w:val="TAC"/>
              <w:rPr>
                <w:rFonts w:cs="Arial"/>
                <w:szCs w:val="18"/>
                <w:lang w:val="en-US"/>
              </w:rPr>
            </w:pPr>
            <w:r w:rsidRPr="00A1115A">
              <w:rPr>
                <w:lang w:eastAsia="zh-CN"/>
              </w:rPr>
              <w:t>75</w:t>
            </w:r>
          </w:p>
        </w:tc>
      </w:tr>
      <w:tr w:rsidR="000406CA" w:rsidRPr="00A1115A" w14:paraId="4D75AE48" w14:textId="77777777" w:rsidTr="000406CA">
        <w:trPr>
          <w:trHeight w:val="187"/>
          <w:jc w:val="center"/>
          <w:ins w:id="1603" w:author="Huawei" w:date="2021-05-28T16:09:00Z"/>
        </w:trPr>
        <w:tc>
          <w:tcPr>
            <w:tcW w:w="0" w:type="auto"/>
            <w:shd w:val="clear" w:color="auto" w:fill="auto"/>
          </w:tcPr>
          <w:p w14:paraId="6C00FC1A" w14:textId="19BF4AA3" w:rsidR="000406CA" w:rsidRPr="000406CA" w:rsidRDefault="000406CA" w:rsidP="000406CA">
            <w:pPr>
              <w:pStyle w:val="TAC"/>
              <w:rPr>
                <w:ins w:id="1604" w:author="Huawei" w:date="2021-05-28T16:09:00Z"/>
                <w:vertAlign w:val="superscript"/>
                <w:rPrChange w:id="1605" w:author="Huawei" w:date="2021-05-28T16:12:00Z">
                  <w:rPr>
                    <w:ins w:id="1606" w:author="Huawei" w:date="2021-05-28T16:09:00Z"/>
                  </w:rPr>
                </w:rPrChange>
              </w:rPr>
            </w:pPr>
            <w:ins w:id="1607" w:author="Huawei" w:date="2021-05-28T16:10:00Z">
              <w:r w:rsidRPr="00DC28D9">
                <w:t>n97</w:t>
              </w:r>
            </w:ins>
            <w:ins w:id="1608" w:author="Huawei" w:date="2021-05-28T16:12:00Z">
              <w:r>
                <w:rPr>
                  <w:vertAlign w:val="superscript"/>
                </w:rPr>
                <w:t>2</w:t>
              </w:r>
            </w:ins>
          </w:p>
        </w:tc>
        <w:tc>
          <w:tcPr>
            <w:tcW w:w="0" w:type="auto"/>
            <w:shd w:val="clear" w:color="auto" w:fill="auto"/>
          </w:tcPr>
          <w:p w14:paraId="7CD463A2" w14:textId="5D980371" w:rsidR="000406CA" w:rsidRPr="00A1115A" w:rsidRDefault="000406CA" w:rsidP="000406CA">
            <w:pPr>
              <w:pStyle w:val="TAC"/>
              <w:rPr>
                <w:ins w:id="1609" w:author="Huawei" w:date="2021-05-28T16:09:00Z"/>
              </w:rPr>
            </w:pPr>
            <w:ins w:id="1610" w:author="Huawei" w:date="2021-05-28T16:10:00Z">
              <w:r w:rsidRPr="00DC28D9">
                <w:t>n41</w:t>
              </w:r>
            </w:ins>
          </w:p>
        </w:tc>
        <w:tc>
          <w:tcPr>
            <w:tcW w:w="0" w:type="auto"/>
            <w:shd w:val="clear" w:color="auto" w:fill="auto"/>
          </w:tcPr>
          <w:p w14:paraId="7AFF3728" w14:textId="77777777" w:rsidR="000406CA" w:rsidRPr="00A1115A" w:rsidRDefault="000406CA" w:rsidP="000406CA">
            <w:pPr>
              <w:pStyle w:val="TAC"/>
              <w:rPr>
                <w:ins w:id="1611" w:author="Huawei" w:date="2021-05-28T16:09:00Z"/>
                <w:rFonts w:cs="Arial"/>
              </w:rPr>
            </w:pPr>
          </w:p>
        </w:tc>
        <w:tc>
          <w:tcPr>
            <w:tcW w:w="0" w:type="auto"/>
            <w:shd w:val="clear" w:color="auto" w:fill="auto"/>
          </w:tcPr>
          <w:p w14:paraId="2BF3FCBB" w14:textId="18897FB5" w:rsidR="000406CA" w:rsidRPr="00A1115A" w:rsidRDefault="000406CA" w:rsidP="000406CA">
            <w:pPr>
              <w:pStyle w:val="TAC"/>
              <w:rPr>
                <w:ins w:id="1612" w:author="Huawei" w:date="2021-05-28T16:09:00Z"/>
              </w:rPr>
            </w:pPr>
            <w:ins w:id="1613" w:author="Huawei" w:date="2021-05-28T16:11:00Z">
              <w:r w:rsidRPr="009C31BE">
                <w:t>216</w:t>
              </w:r>
            </w:ins>
          </w:p>
        </w:tc>
        <w:tc>
          <w:tcPr>
            <w:tcW w:w="0" w:type="auto"/>
            <w:shd w:val="clear" w:color="auto" w:fill="auto"/>
          </w:tcPr>
          <w:p w14:paraId="4A336DDF" w14:textId="6DF5030A" w:rsidR="000406CA" w:rsidRPr="00A1115A" w:rsidRDefault="000406CA" w:rsidP="000406CA">
            <w:pPr>
              <w:pStyle w:val="TAC"/>
              <w:rPr>
                <w:ins w:id="1614" w:author="Huawei" w:date="2021-05-28T16:09:00Z"/>
              </w:rPr>
            </w:pPr>
            <w:ins w:id="1615" w:author="Huawei" w:date="2021-05-28T16:11:00Z">
              <w:r w:rsidRPr="009C31BE">
                <w:t>216</w:t>
              </w:r>
            </w:ins>
          </w:p>
        </w:tc>
        <w:tc>
          <w:tcPr>
            <w:tcW w:w="0" w:type="auto"/>
            <w:shd w:val="clear" w:color="auto" w:fill="auto"/>
          </w:tcPr>
          <w:p w14:paraId="320AD8FB" w14:textId="6B8290FD" w:rsidR="000406CA" w:rsidRPr="00A1115A" w:rsidRDefault="000406CA" w:rsidP="000406CA">
            <w:pPr>
              <w:pStyle w:val="TAC"/>
              <w:rPr>
                <w:ins w:id="1616" w:author="Huawei" w:date="2021-05-28T16:09:00Z"/>
              </w:rPr>
            </w:pPr>
            <w:ins w:id="1617" w:author="Huawei" w:date="2021-05-28T16:11:00Z">
              <w:r w:rsidRPr="009C31BE">
                <w:t>216</w:t>
              </w:r>
            </w:ins>
          </w:p>
        </w:tc>
        <w:tc>
          <w:tcPr>
            <w:tcW w:w="0" w:type="auto"/>
            <w:shd w:val="clear" w:color="auto" w:fill="auto"/>
          </w:tcPr>
          <w:p w14:paraId="6532EE45" w14:textId="77777777" w:rsidR="000406CA" w:rsidRPr="00A1115A" w:rsidRDefault="000406CA" w:rsidP="000406CA">
            <w:pPr>
              <w:pStyle w:val="TAC"/>
              <w:rPr>
                <w:ins w:id="1618" w:author="Huawei" w:date="2021-05-28T16:09:00Z"/>
                <w:lang w:eastAsia="zh-CN"/>
              </w:rPr>
            </w:pPr>
          </w:p>
        </w:tc>
        <w:tc>
          <w:tcPr>
            <w:tcW w:w="0" w:type="auto"/>
          </w:tcPr>
          <w:p w14:paraId="6DEBCC24" w14:textId="0B012B94" w:rsidR="000406CA" w:rsidRPr="00A1115A" w:rsidRDefault="000406CA" w:rsidP="000406CA">
            <w:pPr>
              <w:pStyle w:val="TAC"/>
              <w:rPr>
                <w:ins w:id="1619" w:author="Huawei" w:date="2021-05-28T16:09:00Z"/>
                <w:lang w:eastAsia="zh-CN"/>
              </w:rPr>
            </w:pPr>
            <w:ins w:id="1620" w:author="Huawei" w:date="2021-05-28T16:11:00Z">
              <w:r w:rsidRPr="009C31BE">
                <w:t>216</w:t>
              </w:r>
            </w:ins>
          </w:p>
        </w:tc>
        <w:tc>
          <w:tcPr>
            <w:tcW w:w="0" w:type="auto"/>
            <w:shd w:val="clear" w:color="auto" w:fill="auto"/>
          </w:tcPr>
          <w:p w14:paraId="0A0383AF" w14:textId="46F1955F" w:rsidR="000406CA" w:rsidRPr="00A1115A" w:rsidRDefault="000406CA" w:rsidP="000406CA">
            <w:pPr>
              <w:pStyle w:val="TAC"/>
              <w:rPr>
                <w:ins w:id="1621" w:author="Huawei" w:date="2021-05-28T16:09:00Z"/>
                <w:lang w:eastAsia="zh-CN"/>
              </w:rPr>
            </w:pPr>
            <w:ins w:id="1622" w:author="Huawei" w:date="2021-05-28T16:11:00Z">
              <w:r w:rsidRPr="009C31BE">
                <w:t>216</w:t>
              </w:r>
            </w:ins>
          </w:p>
        </w:tc>
        <w:tc>
          <w:tcPr>
            <w:tcW w:w="0" w:type="auto"/>
            <w:shd w:val="clear" w:color="auto" w:fill="auto"/>
          </w:tcPr>
          <w:p w14:paraId="43DF74C4" w14:textId="3CFC37BA" w:rsidR="000406CA" w:rsidRPr="00A1115A" w:rsidRDefault="000406CA" w:rsidP="000406CA">
            <w:pPr>
              <w:pStyle w:val="TAC"/>
              <w:rPr>
                <w:ins w:id="1623" w:author="Huawei" w:date="2021-05-28T16:09:00Z"/>
                <w:lang w:eastAsia="zh-CN"/>
              </w:rPr>
            </w:pPr>
            <w:ins w:id="1624" w:author="Huawei" w:date="2021-05-28T16:11:00Z">
              <w:r w:rsidRPr="009C31BE">
                <w:t>216</w:t>
              </w:r>
            </w:ins>
          </w:p>
        </w:tc>
        <w:tc>
          <w:tcPr>
            <w:tcW w:w="0" w:type="auto"/>
            <w:shd w:val="clear" w:color="auto" w:fill="auto"/>
          </w:tcPr>
          <w:p w14:paraId="6E8F52C6" w14:textId="32F2A8B9" w:rsidR="000406CA" w:rsidRPr="00A1115A" w:rsidRDefault="000406CA" w:rsidP="000406CA">
            <w:pPr>
              <w:pStyle w:val="TAC"/>
              <w:rPr>
                <w:ins w:id="1625" w:author="Huawei" w:date="2021-05-28T16:09:00Z"/>
                <w:lang w:eastAsia="zh-CN"/>
              </w:rPr>
            </w:pPr>
            <w:ins w:id="1626" w:author="Huawei" w:date="2021-05-28T16:11:00Z">
              <w:r w:rsidRPr="009C31BE">
                <w:t>216</w:t>
              </w:r>
            </w:ins>
          </w:p>
        </w:tc>
        <w:tc>
          <w:tcPr>
            <w:tcW w:w="0" w:type="auto"/>
          </w:tcPr>
          <w:p w14:paraId="0B677264" w14:textId="3FA5E43E" w:rsidR="000406CA" w:rsidRPr="00A1115A" w:rsidRDefault="000406CA" w:rsidP="000406CA">
            <w:pPr>
              <w:pStyle w:val="TAC"/>
              <w:rPr>
                <w:ins w:id="1627" w:author="Huawei" w:date="2021-05-28T16:09:00Z"/>
                <w:lang w:eastAsia="zh-CN"/>
              </w:rPr>
            </w:pPr>
          </w:p>
        </w:tc>
        <w:tc>
          <w:tcPr>
            <w:tcW w:w="0" w:type="auto"/>
            <w:shd w:val="clear" w:color="auto" w:fill="auto"/>
          </w:tcPr>
          <w:p w14:paraId="1A9C0E91" w14:textId="7A04315E" w:rsidR="000406CA" w:rsidRPr="00A1115A" w:rsidRDefault="000406CA" w:rsidP="000406CA">
            <w:pPr>
              <w:pStyle w:val="TAC"/>
              <w:rPr>
                <w:ins w:id="1628" w:author="Huawei" w:date="2021-05-28T16:09:00Z"/>
                <w:lang w:eastAsia="zh-CN"/>
              </w:rPr>
            </w:pPr>
            <w:ins w:id="1629" w:author="Huawei" w:date="2021-05-28T16:11:00Z">
              <w:r w:rsidRPr="009C31BE">
                <w:t>216</w:t>
              </w:r>
            </w:ins>
          </w:p>
        </w:tc>
        <w:tc>
          <w:tcPr>
            <w:tcW w:w="0" w:type="auto"/>
          </w:tcPr>
          <w:p w14:paraId="6FE798E7" w14:textId="0DE6EA06" w:rsidR="000406CA" w:rsidRPr="00A1115A" w:rsidRDefault="000406CA" w:rsidP="000406CA">
            <w:pPr>
              <w:pStyle w:val="TAC"/>
              <w:rPr>
                <w:ins w:id="1630" w:author="Huawei" w:date="2021-05-28T16:09:00Z"/>
                <w:lang w:eastAsia="zh-CN"/>
              </w:rPr>
            </w:pPr>
            <w:ins w:id="1631" w:author="Huawei" w:date="2021-05-28T16:11:00Z">
              <w:r w:rsidRPr="009C31BE">
                <w:t>216</w:t>
              </w:r>
            </w:ins>
          </w:p>
        </w:tc>
        <w:tc>
          <w:tcPr>
            <w:tcW w:w="0" w:type="auto"/>
            <w:shd w:val="clear" w:color="auto" w:fill="auto"/>
          </w:tcPr>
          <w:p w14:paraId="22E1DA05" w14:textId="6EAC99DB" w:rsidR="000406CA" w:rsidRPr="00A1115A" w:rsidRDefault="000406CA" w:rsidP="000406CA">
            <w:pPr>
              <w:pStyle w:val="TAC"/>
              <w:rPr>
                <w:ins w:id="1632" w:author="Huawei" w:date="2021-05-28T16:09:00Z"/>
                <w:lang w:eastAsia="zh-CN"/>
              </w:rPr>
            </w:pPr>
            <w:ins w:id="1633" w:author="Huawei" w:date="2021-05-28T16:11:00Z">
              <w:r w:rsidRPr="009C31BE">
                <w:t>216</w:t>
              </w:r>
            </w:ins>
          </w:p>
        </w:tc>
      </w:tr>
      <w:tr w:rsidR="000406CA" w:rsidRPr="00A1115A" w14:paraId="7639EE4C" w14:textId="77777777" w:rsidTr="00643270">
        <w:trPr>
          <w:trHeight w:val="187"/>
          <w:jc w:val="center"/>
        </w:trPr>
        <w:tc>
          <w:tcPr>
            <w:tcW w:w="0" w:type="auto"/>
            <w:gridSpan w:val="15"/>
          </w:tcPr>
          <w:p w14:paraId="5A9F0F47" w14:textId="77777777" w:rsidR="000406CA" w:rsidRDefault="000406CA" w:rsidP="00977DEE">
            <w:pPr>
              <w:pStyle w:val="TAN"/>
              <w:rPr>
                <w:ins w:id="1634" w:author="Huawei" w:date="2021-05-28T16:12:00Z"/>
              </w:rPr>
            </w:pPr>
            <w:r w:rsidRPr="00A1115A">
              <w:t>NOTE</w:t>
            </w:r>
            <w:ins w:id="1635" w:author="Huawei" w:date="2021-05-28T16:10:00Z">
              <w:r>
                <w:t xml:space="preserve"> 1</w:t>
              </w:r>
            </w:ins>
            <w:r w:rsidRPr="00A1115A">
              <w:t>:</w:t>
            </w:r>
            <w:r w:rsidRPr="00A1115A">
              <w:tab/>
              <w:t>15</w:t>
            </w:r>
            <w:r w:rsidRPr="00A1115A">
              <w:rPr>
                <w:lang w:val="en-US"/>
              </w:rPr>
              <w:t> </w:t>
            </w:r>
            <w:r w:rsidRPr="00A1115A">
              <w:t>kHz SCS is assumed for UL band.</w:t>
            </w:r>
          </w:p>
          <w:p w14:paraId="7B3D357D" w14:textId="4BFD670D" w:rsidR="000406CA" w:rsidRPr="00A1115A" w:rsidRDefault="000406CA" w:rsidP="000406CA">
            <w:pPr>
              <w:pStyle w:val="TAN"/>
              <w:rPr>
                <w:rFonts w:cs="Arial"/>
                <w:szCs w:val="18"/>
                <w:lang w:val="en-US"/>
              </w:rPr>
            </w:pPr>
            <w:ins w:id="1636" w:author="Huawei" w:date="2021-05-28T16:12:00Z">
              <w:r w:rsidRPr="000406CA">
                <w:rPr>
                  <w:rFonts w:cs="Arial"/>
                  <w:szCs w:val="18"/>
                  <w:lang w:val="en-US"/>
                </w:rPr>
                <w:t xml:space="preserve">NOTE </w:t>
              </w:r>
              <w:r>
                <w:rPr>
                  <w:rFonts w:cs="Arial"/>
                  <w:szCs w:val="18"/>
                  <w:lang w:val="en-US"/>
                </w:rPr>
                <w:t xml:space="preserve">2:   </w:t>
              </w:r>
              <w:r w:rsidRPr="000406CA">
                <w:rPr>
                  <w:rFonts w:cs="Arial"/>
                  <w:szCs w:val="18"/>
                  <w:lang w:val="en-US"/>
                </w:rPr>
                <w:t>30 kHz SCS is assumed for UL band.</w:t>
              </w:r>
            </w:ins>
          </w:p>
        </w:tc>
      </w:tr>
    </w:tbl>
    <w:p w14:paraId="2777DD69" w14:textId="77777777" w:rsidR="006E19B3" w:rsidRPr="000406CA" w:rsidRDefault="006E19B3" w:rsidP="006E19B3">
      <w:pPr>
        <w:rPr>
          <w:lang w:eastAsia="zh-CN"/>
        </w:rPr>
      </w:pPr>
    </w:p>
    <w:p w14:paraId="05B171C3" w14:textId="77777777" w:rsidR="00494BCA" w:rsidRPr="006E19B3" w:rsidRDefault="00494BCA" w:rsidP="00494BCA">
      <w:pPr>
        <w:rPr>
          <w:lang w:eastAsia="zh-CN"/>
        </w:rPr>
      </w:pPr>
    </w:p>
    <w:p w14:paraId="25787919" w14:textId="77777777" w:rsidR="00A915B0" w:rsidRPr="00A915B0" w:rsidRDefault="00A915B0" w:rsidP="00A915B0"/>
    <w:p w14:paraId="19CA86E1" w14:textId="77777777" w:rsidR="00A915B0" w:rsidRDefault="00A915B0" w:rsidP="00A915B0">
      <w:pPr>
        <w:pStyle w:val="2"/>
        <w:rPr>
          <w:rStyle w:val="af3"/>
          <w:iCs/>
          <w:color w:val="C00000"/>
          <w:lang w:eastAsia="zh-CN"/>
        </w:rPr>
      </w:pPr>
      <w:r w:rsidRPr="005A6ECD">
        <w:rPr>
          <w:rStyle w:val="af3"/>
          <w:iCs/>
          <w:color w:val="C00000"/>
          <w:lang w:eastAsia="zh-CN"/>
        </w:rPr>
        <w:lastRenderedPageBreak/>
        <w:t>&lt;</w:t>
      </w:r>
      <w:r w:rsidRPr="005A6ECD">
        <w:rPr>
          <w:rStyle w:val="af3"/>
          <w:rFonts w:hint="eastAsia"/>
          <w:iCs/>
          <w:color w:val="C00000"/>
          <w:lang w:eastAsia="zh-CN"/>
        </w:rPr>
        <w:t>&lt;End of Change</w:t>
      </w:r>
      <w:r>
        <w:rPr>
          <w:rStyle w:val="af3"/>
          <w:iCs/>
          <w:color w:val="C00000"/>
          <w:lang w:eastAsia="zh-CN"/>
        </w:rPr>
        <w:t>4</w:t>
      </w:r>
      <w:r w:rsidRPr="005A6ECD">
        <w:rPr>
          <w:rStyle w:val="af3"/>
          <w:rFonts w:hint="eastAsia"/>
          <w:iCs/>
          <w:color w:val="C00000"/>
          <w:lang w:eastAsia="zh-CN"/>
        </w:rPr>
        <w:t>&gt;</w:t>
      </w:r>
      <w:r w:rsidRPr="005A6ECD">
        <w:rPr>
          <w:rStyle w:val="af3"/>
          <w:iCs/>
          <w:color w:val="C00000"/>
          <w:lang w:eastAsia="zh-CN"/>
        </w:rPr>
        <w:t>&gt;</w:t>
      </w:r>
    </w:p>
    <w:p w14:paraId="09A53491" w14:textId="77777777" w:rsidR="00A915B0" w:rsidRPr="00584949" w:rsidRDefault="00A915B0" w:rsidP="00A915B0">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Change5</w:t>
      </w:r>
      <w:r w:rsidRPr="00584949">
        <w:rPr>
          <w:rStyle w:val="af3"/>
          <w:color w:val="C00000"/>
          <w:lang w:eastAsia="zh-CN"/>
        </w:rPr>
        <w:t>&gt;&gt;</w:t>
      </w:r>
    </w:p>
    <w:p w14:paraId="52A090D1" w14:textId="77777777" w:rsidR="006E19B3" w:rsidRPr="00A1115A" w:rsidRDefault="006E19B3" w:rsidP="006E19B3">
      <w:pPr>
        <w:pStyle w:val="5"/>
        <w:rPr>
          <w:snapToGrid w:val="0"/>
        </w:rPr>
      </w:pPr>
      <w:bookmarkStart w:id="1637" w:name="_Toc21344455"/>
      <w:bookmarkStart w:id="1638" w:name="_Toc29801943"/>
      <w:bookmarkStart w:id="1639" w:name="_Toc29802367"/>
      <w:bookmarkStart w:id="1640" w:name="_Toc29802992"/>
      <w:bookmarkStart w:id="1641" w:name="_Toc36107734"/>
      <w:bookmarkStart w:id="1642" w:name="_Toc37251508"/>
      <w:bookmarkStart w:id="1643" w:name="_Toc45888415"/>
      <w:bookmarkStart w:id="1644" w:name="_Toc45889014"/>
      <w:bookmarkStart w:id="1645" w:name="_Toc61367732"/>
      <w:bookmarkStart w:id="1646" w:name="_Toc61373115"/>
      <w:bookmarkStart w:id="1647" w:name="_Toc68231065"/>
      <w:bookmarkStart w:id="1648" w:name="_Toc69084478"/>
      <w:r w:rsidRPr="00A1115A">
        <w:rPr>
          <w:snapToGrid w:val="0"/>
        </w:rPr>
        <w:t>7.3C.3.2.1</w:t>
      </w:r>
      <w:r w:rsidRPr="00A1115A">
        <w:rPr>
          <w:snapToGrid w:val="0"/>
        </w:rPr>
        <w:tab/>
        <w:t>ΔR</w:t>
      </w:r>
      <w:r w:rsidRPr="00A1115A">
        <w:rPr>
          <w:vertAlign w:val="subscript"/>
        </w:rPr>
        <w:t xml:space="preserve">IB,c  </w:t>
      </w:r>
      <w:r w:rsidRPr="00A1115A">
        <w:rPr>
          <w:snapToGrid w:val="0"/>
        </w:rPr>
        <w:t>for two bands</w:t>
      </w:r>
      <w:bookmarkEnd w:id="1637"/>
      <w:bookmarkEnd w:id="1638"/>
      <w:bookmarkEnd w:id="1639"/>
      <w:bookmarkEnd w:id="1640"/>
      <w:bookmarkEnd w:id="1641"/>
      <w:bookmarkEnd w:id="1642"/>
      <w:bookmarkEnd w:id="1643"/>
      <w:bookmarkEnd w:id="1644"/>
      <w:bookmarkEnd w:id="1645"/>
      <w:bookmarkEnd w:id="1646"/>
      <w:bookmarkEnd w:id="1647"/>
      <w:bookmarkEnd w:id="1648"/>
    </w:p>
    <w:p w14:paraId="74E07804" w14:textId="77777777" w:rsidR="006E19B3" w:rsidRPr="00A1115A" w:rsidRDefault="006E19B3" w:rsidP="006E19B3">
      <w:pPr>
        <w:pStyle w:val="TH"/>
      </w:pPr>
      <w:r w:rsidRPr="00A1115A">
        <w:t>Table 7.3C.3.2.1-1: ΔR</w:t>
      </w:r>
      <w:r w:rsidRPr="00A1115A">
        <w:rPr>
          <w:bCs/>
          <w:vertAlign w:val="subscript"/>
        </w:rPr>
        <w:t xml:space="preserve">IB,c </w:t>
      </w:r>
      <w:r w:rsidRPr="00A1115A">
        <w:t>due to SUL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
      <w:tr w:rsidR="006E19B3" w:rsidRPr="00A1115A" w14:paraId="4C7B256A" w14:textId="77777777" w:rsidTr="00977DEE">
        <w:trPr>
          <w:trHeight w:val="187"/>
          <w:jc w:val="center"/>
        </w:trPr>
        <w:tc>
          <w:tcPr>
            <w:tcW w:w="1535" w:type="dxa"/>
          </w:tcPr>
          <w:p w14:paraId="62692657" w14:textId="77777777" w:rsidR="006E19B3" w:rsidRPr="00A1115A" w:rsidRDefault="006E19B3" w:rsidP="00977DEE">
            <w:pPr>
              <w:pStyle w:val="TAH"/>
              <w:rPr>
                <w:lang w:eastAsia="zh-CN"/>
              </w:rPr>
            </w:pPr>
            <w:r w:rsidRPr="00A1115A">
              <w:t>Band</w:t>
            </w:r>
            <w:r w:rsidRPr="00A1115A">
              <w:rPr>
                <w:rFonts w:hint="eastAsia"/>
                <w:lang w:eastAsia="zh-CN"/>
              </w:rPr>
              <w:t xml:space="preserve"> combination for SUL</w:t>
            </w:r>
          </w:p>
        </w:tc>
        <w:tc>
          <w:tcPr>
            <w:tcW w:w="2952" w:type="dxa"/>
          </w:tcPr>
          <w:p w14:paraId="76F0BF3A" w14:textId="77777777" w:rsidR="006E19B3" w:rsidRPr="00A1115A" w:rsidRDefault="006E19B3" w:rsidP="00977DEE">
            <w:pPr>
              <w:pStyle w:val="TAH"/>
            </w:pPr>
            <w:r w:rsidRPr="00A1115A">
              <w:rPr>
                <w:rFonts w:hint="eastAsia"/>
                <w:lang w:eastAsia="zh-CN"/>
              </w:rPr>
              <w:t>NR</w:t>
            </w:r>
            <w:r w:rsidRPr="00A1115A">
              <w:t xml:space="preserve"> Band</w:t>
            </w:r>
          </w:p>
        </w:tc>
        <w:tc>
          <w:tcPr>
            <w:tcW w:w="2952" w:type="dxa"/>
          </w:tcPr>
          <w:p w14:paraId="0CE51C4B" w14:textId="77777777" w:rsidR="006E19B3" w:rsidRPr="00A1115A" w:rsidRDefault="006E19B3" w:rsidP="00977DEE">
            <w:pPr>
              <w:pStyle w:val="TAH"/>
            </w:pPr>
            <w:r w:rsidRPr="00A1115A">
              <w:t>ΔR</w:t>
            </w:r>
            <w:r w:rsidRPr="00A1115A">
              <w:rPr>
                <w:vertAlign w:val="subscript"/>
              </w:rPr>
              <w:t>IB,c</w:t>
            </w:r>
            <w:r w:rsidRPr="00A1115A">
              <w:t xml:space="preserve"> (dB)</w:t>
            </w:r>
          </w:p>
        </w:tc>
      </w:tr>
      <w:tr w:rsidR="006E19B3" w:rsidRPr="00A1115A" w14:paraId="65E6C789" w14:textId="77777777" w:rsidTr="00977DEE">
        <w:trPr>
          <w:trHeight w:val="187"/>
          <w:jc w:val="center"/>
        </w:trPr>
        <w:tc>
          <w:tcPr>
            <w:tcW w:w="1535" w:type="dxa"/>
          </w:tcPr>
          <w:p w14:paraId="2B5727E1" w14:textId="77777777" w:rsidR="006E19B3" w:rsidRPr="00A1115A" w:rsidRDefault="006E19B3" w:rsidP="00977DEE">
            <w:pPr>
              <w:pStyle w:val="TAC"/>
              <w:rPr>
                <w:lang w:eastAsia="zh-CN"/>
              </w:rPr>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n8</w:t>
            </w:r>
            <w:r w:rsidRPr="00A1115A">
              <w:rPr>
                <w:rFonts w:hint="eastAsia"/>
                <w:lang w:eastAsia="ja-JP"/>
              </w:rPr>
              <w:t>0</w:t>
            </w:r>
          </w:p>
        </w:tc>
        <w:tc>
          <w:tcPr>
            <w:tcW w:w="2952" w:type="dxa"/>
          </w:tcPr>
          <w:p w14:paraId="49A1AA72" w14:textId="77777777" w:rsidR="006E19B3" w:rsidRPr="00A1115A" w:rsidRDefault="006E19B3" w:rsidP="00977DEE">
            <w:pPr>
              <w:pStyle w:val="TAC"/>
              <w:rPr>
                <w:lang w:eastAsia="zh-CN"/>
              </w:rPr>
            </w:pPr>
            <w:r w:rsidRPr="00A1115A">
              <w:rPr>
                <w:lang w:eastAsia="ja-JP"/>
              </w:rPr>
              <w:t>n41</w:t>
            </w:r>
          </w:p>
        </w:tc>
        <w:tc>
          <w:tcPr>
            <w:tcW w:w="2952" w:type="dxa"/>
          </w:tcPr>
          <w:p w14:paraId="5A14AABC" w14:textId="77777777" w:rsidR="006E19B3" w:rsidRPr="00A1115A" w:rsidRDefault="006E19B3" w:rsidP="00977DEE">
            <w:pPr>
              <w:pStyle w:val="TAC"/>
              <w:rPr>
                <w:lang w:eastAsia="zh-CN"/>
              </w:rPr>
            </w:pPr>
            <w:r w:rsidRPr="00A1115A">
              <w:rPr>
                <w:rFonts w:hint="eastAsia"/>
                <w:lang w:val="en-US" w:eastAsia="zh-CN"/>
              </w:rPr>
              <w:t>0.5</w:t>
            </w:r>
            <w:r w:rsidRPr="00A1115A">
              <w:rPr>
                <w:vertAlign w:val="superscript"/>
                <w:lang w:val="en-US" w:eastAsia="zh-CN"/>
              </w:rPr>
              <w:t xml:space="preserve"> (note)</w:t>
            </w:r>
          </w:p>
        </w:tc>
      </w:tr>
      <w:tr w:rsidR="006E19B3" w:rsidRPr="00A1115A" w14:paraId="551D0D52" w14:textId="77777777" w:rsidTr="00977DEE">
        <w:trPr>
          <w:trHeight w:val="187"/>
          <w:jc w:val="center"/>
        </w:trPr>
        <w:tc>
          <w:tcPr>
            <w:tcW w:w="1535" w:type="dxa"/>
          </w:tcPr>
          <w:p w14:paraId="6181B96B" w14:textId="77777777" w:rsidR="006E19B3" w:rsidRPr="00A1115A" w:rsidRDefault="006E19B3" w:rsidP="00977DEE">
            <w:pPr>
              <w:pStyle w:val="TAC"/>
              <w:rPr>
                <w:lang w:eastAsia="ja-JP"/>
              </w:rPr>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n95</w:t>
            </w:r>
          </w:p>
        </w:tc>
        <w:tc>
          <w:tcPr>
            <w:tcW w:w="2952" w:type="dxa"/>
          </w:tcPr>
          <w:p w14:paraId="48B3383B" w14:textId="77777777" w:rsidR="006E19B3" w:rsidRPr="00A1115A" w:rsidRDefault="006E19B3" w:rsidP="00977DEE">
            <w:pPr>
              <w:pStyle w:val="TAC"/>
              <w:rPr>
                <w:lang w:eastAsia="ja-JP"/>
              </w:rPr>
            </w:pPr>
            <w:r w:rsidRPr="00A1115A">
              <w:rPr>
                <w:lang w:eastAsia="zh-CN"/>
              </w:rPr>
              <w:t>n41</w:t>
            </w:r>
          </w:p>
        </w:tc>
        <w:tc>
          <w:tcPr>
            <w:tcW w:w="2952" w:type="dxa"/>
          </w:tcPr>
          <w:p w14:paraId="1E80FAAA" w14:textId="77777777" w:rsidR="006E19B3" w:rsidRPr="00A1115A" w:rsidRDefault="006E19B3" w:rsidP="00977DEE">
            <w:pPr>
              <w:pStyle w:val="TAC"/>
              <w:rPr>
                <w:lang w:val="en-US" w:eastAsia="zh-CN"/>
              </w:rPr>
            </w:pPr>
            <w:r w:rsidRPr="00A1115A">
              <w:rPr>
                <w:rFonts w:hint="eastAsia"/>
                <w:lang w:val="en-US" w:eastAsia="zh-CN"/>
              </w:rPr>
              <w:t>0</w:t>
            </w:r>
            <w:r w:rsidRPr="00A1115A">
              <w:rPr>
                <w:lang w:val="en-US" w:eastAsia="zh-CN"/>
              </w:rPr>
              <w:t>.2</w:t>
            </w:r>
          </w:p>
        </w:tc>
      </w:tr>
      <w:tr w:rsidR="006E19B3" w:rsidRPr="00A1115A" w14:paraId="4B4FFC0E" w14:textId="77777777" w:rsidTr="00977DEE">
        <w:trPr>
          <w:trHeight w:val="187"/>
          <w:jc w:val="center"/>
        </w:trPr>
        <w:tc>
          <w:tcPr>
            <w:tcW w:w="1535" w:type="dxa"/>
          </w:tcPr>
          <w:p w14:paraId="5694DA28" w14:textId="77777777" w:rsidR="006E19B3" w:rsidRPr="00A1115A" w:rsidRDefault="006E19B3" w:rsidP="00977DEE">
            <w:pPr>
              <w:pStyle w:val="TAC"/>
              <w:rPr>
                <w:lang w:eastAsia="ja-JP"/>
              </w:rPr>
            </w:pPr>
            <w:r w:rsidRPr="001602E5">
              <w:t>SUL_n41-n98</w:t>
            </w:r>
          </w:p>
        </w:tc>
        <w:tc>
          <w:tcPr>
            <w:tcW w:w="2952" w:type="dxa"/>
          </w:tcPr>
          <w:p w14:paraId="2782026E" w14:textId="77777777" w:rsidR="006E19B3" w:rsidRPr="00A1115A" w:rsidRDefault="006E19B3" w:rsidP="00977DEE">
            <w:pPr>
              <w:pStyle w:val="TAC"/>
              <w:rPr>
                <w:lang w:eastAsia="ja-JP"/>
              </w:rPr>
            </w:pPr>
            <w:r w:rsidRPr="001602E5">
              <w:t>n41</w:t>
            </w:r>
          </w:p>
        </w:tc>
        <w:tc>
          <w:tcPr>
            <w:tcW w:w="2952" w:type="dxa"/>
          </w:tcPr>
          <w:p w14:paraId="41A3FDE4" w14:textId="77777777" w:rsidR="006E19B3" w:rsidRPr="00A1115A" w:rsidRDefault="006E19B3" w:rsidP="00977DEE">
            <w:pPr>
              <w:pStyle w:val="TAC"/>
              <w:rPr>
                <w:lang w:val="en-US" w:eastAsia="zh-CN"/>
              </w:rPr>
            </w:pPr>
            <w:r w:rsidRPr="001602E5">
              <w:t>0.2</w:t>
            </w:r>
          </w:p>
        </w:tc>
      </w:tr>
      <w:tr w:rsidR="005D55E3" w:rsidRPr="00A1115A" w14:paraId="473DFD36" w14:textId="77777777" w:rsidTr="00977DEE">
        <w:trPr>
          <w:trHeight w:val="187"/>
          <w:jc w:val="center"/>
          <w:ins w:id="1649" w:author="Huawei" w:date="2021-05-28T15:32:00Z"/>
        </w:trPr>
        <w:tc>
          <w:tcPr>
            <w:tcW w:w="1535" w:type="dxa"/>
          </w:tcPr>
          <w:p w14:paraId="6C38DDC3" w14:textId="30BE16DB" w:rsidR="005D55E3" w:rsidRPr="001602E5" w:rsidRDefault="005D55E3" w:rsidP="005D55E3">
            <w:pPr>
              <w:pStyle w:val="TAC"/>
              <w:rPr>
                <w:ins w:id="1650" w:author="Huawei" w:date="2021-05-28T15:32:00Z"/>
              </w:rPr>
            </w:pPr>
            <w:ins w:id="1651" w:author="Huawei" w:date="2021-05-28T15:32:00Z">
              <w:r w:rsidRPr="002F521F">
                <w:t>SUL_n4</w:t>
              </w:r>
              <w:r>
                <w:t>8</w:t>
              </w:r>
              <w:r w:rsidRPr="002F521F">
                <w:t>-n9</w:t>
              </w:r>
              <w:r>
                <w:t>9</w:t>
              </w:r>
            </w:ins>
          </w:p>
        </w:tc>
        <w:tc>
          <w:tcPr>
            <w:tcW w:w="2952" w:type="dxa"/>
          </w:tcPr>
          <w:p w14:paraId="5CA07ED2" w14:textId="672F1FCE" w:rsidR="005D55E3" w:rsidRPr="001602E5" w:rsidRDefault="005D55E3" w:rsidP="005D55E3">
            <w:pPr>
              <w:pStyle w:val="TAC"/>
              <w:rPr>
                <w:ins w:id="1652" w:author="Huawei" w:date="2021-05-28T15:32:00Z"/>
              </w:rPr>
            </w:pPr>
            <w:ins w:id="1653" w:author="Huawei" w:date="2021-05-28T15:32:00Z">
              <w:r w:rsidRPr="002F521F">
                <w:t>n4</w:t>
              </w:r>
              <w:r>
                <w:t>8</w:t>
              </w:r>
            </w:ins>
          </w:p>
        </w:tc>
        <w:tc>
          <w:tcPr>
            <w:tcW w:w="2952" w:type="dxa"/>
          </w:tcPr>
          <w:p w14:paraId="142E173B" w14:textId="0B105648" w:rsidR="005D55E3" w:rsidRPr="001602E5" w:rsidRDefault="005D55E3" w:rsidP="005D55E3">
            <w:pPr>
              <w:pStyle w:val="TAC"/>
              <w:rPr>
                <w:ins w:id="1654" w:author="Huawei" w:date="2021-05-28T15:32:00Z"/>
              </w:rPr>
            </w:pPr>
            <w:ins w:id="1655" w:author="Huawei" w:date="2021-05-28T15:32:00Z">
              <w:r w:rsidRPr="002F521F">
                <w:t>0.</w:t>
              </w:r>
              <w:r>
                <w:t>5</w:t>
              </w:r>
            </w:ins>
          </w:p>
        </w:tc>
      </w:tr>
      <w:tr w:rsidR="006E19B3" w:rsidRPr="00A1115A" w14:paraId="50B6AB26" w14:textId="77777777" w:rsidTr="00977DEE">
        <w:trPr>
          <w:trHeight w:val="187"/>
          <w:jc w:val="center"/>
        </w:trPr>
        <w:tc>
          <w:tcPr>
            <w:tcW w:w="1535" w:type="dxa"/>
            <w:vAlign w:val="center"/>
          </w:tcPr>
          <w:p w14:paraId="568571F6" w14:textId="77777777" w:rsidR="006E19B3" w:rsidRPr="00A1115A" w:rsidRDefault="006E19B3" w:rsidP="00977DEE">
            <w:pPr>
              <w:pStyle w:val="TAC"/>
              <w:rPr>
                <w:lang w:eastAsia="zh-CN"/>
              </w:rPr>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n8</w:t>
            </w:r>
            <w:r w:rsidRPr="00A1115A">
              <w:rPr>
                <w:rFonts w:hint="eastAsia"/>
                <w:lang w:eastAsia="ja-JP"/>
              </w:rPr>
              <w:t>0</w:t>
            </w:r>
          </w:p>
        </w:tc>
        <w:tc>
          <w:tcPr>
            <w:tcW w:w="2952" w:type="dxa"/>
            <w:vAlign w:val="center"/>
          </w:tcPr>
          <w:p w14:paraId="5871D224" w14:textId="77777777" w:rsidR="006E19B3" w:rsidRPr="00A1115A" w:rsidRDefault="006E19B3" w:rsidP="00977DEE">
            <w:pPr>
              <w:pStyle w:val="TAC"/>
              <w:rPr>
                <w:lang w:eastAsia="zh-CN"/>
              </w:rPr>
            </w:pPr>
            <w:r w:rsidRPr="00A1115A">
              <w:rPr>
                <w:lang w:eastAsia="ja-JP"/>
              </w:rPr>
              <w:t>n77</w:t>
            </w:r>
          </w:p>
        </w:tc>
        <w:tc>
          <w:tcPr>
            <w:tcW w:w="2952" w:type="dxa"/>
            <w:vAlign w:val="center"/>
          </w:tcPr>
          <w:p w14:paraId="21979EE0" w14:textId="77777777" w:rsidR="006E19B3" w:rsidRPr="00A1115A" w:rsidRDefault="006E19B3" w:rsidP="00977DEE">
            <w:pPr>
              <w:pStyle w:val="TAC"/>
              <w:rPr>
                <w:lang w:eastAsia="zh-CN"/>
              </w:rPr>
            </w:pPr>
            <w:r w:rsidRPr="00A1115A">
              <w:rPr>
                <w:rFonts w:hint="eastAsia"/>
                <w:lang w:val="en-US" w:eastAsia="zh-CN"/>
              </w:rPr>
              <w:t>0.5</w:t>
            </w:r>
          </w:p>
        </w:tc>
      </w:tr>
      <w:tr w:rsidR="006E19B3" w:rsidRPr="00A1115A" w14:paraId="56F6DE26" w14:textId="77777777" w:rsidTr="00977DEE">
        <w:trPr>
          <w:trHeight w:val="187"/>
          <w:jc w:val="center"/>
        </w:trPr>
        <w:tc>
          <w:tcPr>
            <w:tcW w:w="1535" w:type="dxa"/>
            <w:vAlign w:val="center"/>
          </w:tcPr>
          <w:p w14:paraId="0AD0BE5A" w14:textId="77777777" w:rsidR="006E19B3" w:rsidRPr="00A1115A" w:rsidRDefault="006E19B3" w:rsidP="00977DEE">
            <w:pPr>
              <w:pStyle w:val="TAC"/>
              <w:rPr>
                <w:lang w:eastAsia="zh-CN"/>
              </w:rPr>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n84</w:t>
            </w:r>
          </w:p>
        </w:tc>
        <w:tc>
          <w:tcPr>
            <w:tcW w:w="2952" w:type="dxa"/>
            <w:vAlign w:val="center"/>
          </w:tcPr>
          <w:p w14:paraId="05234B9B" w14:textId="77777777" w:rsidR="006E19B3" w:rsidRPr="00A1115A" w:rsidRDefault="006E19B3" w:rsidP="00977DEE">
            <w:pPr>
              <w:pStyle w:val="TAC"/>
              <w:rPr>
                <w:lang w:eastAsia="zh-CN"/>
              </w:rPr>
            </w:pPr>
            <w:r w:rsidRPr="00A1115A">
              <w:rPr>
                <w:lang w:eastAsia="ja-JP"/>
              </w:rPr>
              <w:t>n77</w:t>
            </w:r>
          </w:p>
        </w:tc>
        <w:tc>
          <w:tcPr>
            <w:tcW w:w="2952" w:type="dxa"/>
            <w:vAlign w:val="center"/>
          </w:tcPr>
          <w:p w14:paraId="361822AC" w14:textId="77777777" w:rsidR="006E19B3" w:rsidRPr="00A1115A" w:rsidRDefault="006E19B3" w:rsidP="00977DEE">
            <w:pPr>
              <w:pStyle w:val="TAC"/>
              <w:rPr>
                <w:lang w:eastAsia="zh-CN"/>
              </w:rPr>
            </w:pPr>
            <w:r w:rsidRPr="00A1115A">
              <w:rPr>
                <w:rFonts w:hint="eastAsia"/>
                <w:lang w:val="en-US" w:eastAsia="zh-CN"/>
              </w:rPr>
              <w:t>0.5</w:t>
            </w:r>
          </w:p>
        </w:tc>
      </w:tr>
      <w:tr w:rsidR="004E43B7" w:rsidRPr="00A1115A" w14:paraId="075D337A" w14:textId="77777777" w:rsidTr="00977DEE">
        <w:trPr>
          <w:trHeight w:val="187"/>
          <w:jc w:val="center"/>
          <w:ins w:id="1656" w:author="Huawei" w:date="2021-05-28T15:55:00Z"/>
        </w:trPr>
        <w:tc>
          <w:tcPr>
            <w:tcW w:w="1535" w:type="dxa"/>
            <w:vAlign w:val="center"/>
          </w:tcPr>
          <w:p w14:paraId="16A89F84" w14:textId="687B0461" w:rsidR="004E43B7" w:rsidRPr="00A1115A" w:rsidRDefault="004E43B7" w:rsidP="004E43B7">
            <w:pPr>
              <w:pStyle w:val="TAC"/>
              <w:rPr>
                <w:ins w:id="1657" w:author="Huawei" w:date="2021-05-28T15:55:00Z"/>
                <w:lang w:eastAsia="ja-JP"/>
              </w:rPr>
            </w:pPr>
            <w:ins w:id="1658" w:author="Huawei" w:date="2021-05-28T15:56:00Z">
              <w:r w:rsidRPr="00A1115A">
                <w:rPr>
                  <w:rFonts w:hint="eastAsia"/>
                  <w:lang w:eastAsia="ja-JP"/>
                </w:rPr>
                <w:t>SUL</w:t>
              </w:r>
              <w:r w:rsidRPr="00A1115A">
                <w:rPr>
                  <w:lang w:eastAsia="ja-JP"/>
                </w:rPr>
                <w:t>_n77</w:t>
              </w:r>
              <w:r w:rsidRPr="00A1115A">
                <w:rPr>
                  <w:rFonts w:hint="eastAsia"/>
                  <w:lang w:eastAsia="ja-JP"/>
                </w:rPr>
                <w:t>-</w:t>
              </w:r>
              <w:r w:rsidRPr="00A1115A">
                <w:rPr>
                  <w:lang w:eastAsia="ja-JP"/>
                </w:rPr>
                <w:t>n</w:t>
              </w:r>
              <w:r>
                <w:rPr>
                  <w:lang w:eastAsia="ja-JP"/>
                </w:rPr>
                <w:t>99</w:t>
              </w:r>
            </w:ins>
          </w:p>
        </w:tc>
        <w:tc>
          <w:tcPr>
            <w:tcW w:w="2952" w:type="dxa"/>
            <w:vAlign w:val="center"/>
          </w:tcPr>
          <w:p w14:paraId="5DFC3A28" w14:textId="0DD53736" w:rsidR="004E43B7" w:rsidRPr="00A1115A" w:rsidRDefault="004E43B7" w:rsidP="004E43B7">
            <w:pPr>
              <w:pStyle w:val="TAC"/>
              <w:rPr>
                <w:ins w:id="1659" w:author="Huawei" w:date="2021-05-28T15:55:00Z"/>
                <w:lang w:eastAsia="ja-JP"/>
              </w:rPr>
            </w:pPr>
            <w:ins w:id="1660" w:author="Huawei" w:date="2021-05-28T15:56:00Z">
              <w:r w:rsidRPr="00A1115A">
                <w:rPr>
                  <w:lang w:eastAsia="ja-JP"/>
                </w:rPr>
                <w:t>n77</w:t>
              </w:r>
            </w:ins>
          </w:p>
        </w:tc>
        <w:tc>
          <w:tcPr>
            <w:tcW w:w="2952" w:type="dxa"/>
            <w:vAlign w:val="center"/>
          </w:tcPr>
          <w:p w14:paraId="304FFB01" w14:textId="47B3D394" w:rsidR="004E43B7" w:rsidRPr="00A1115A" w:rsidRDefault="004E43B7" w:rsidP="004E43B7">
            <w:pPr>
              <w:pStyle w:val="TAC"/>
              <w:rPr>
                <w:ins w:id="1661" w:author="Huawei" w:date="2021-05-28T15:55:00Z"/>
                <w:lang w:val="en-US" w:eastAsia="zh-CN"/>
              </w:rPr>
            </w:pPr>
            <w:ins w:id="1662" w:author="Huawei" w:date="2021-05-28T15:56:00Z">
              <w:r w:rsidRPr="00A1115A">
                <w:rPr>
                  <w:rFonts w:hint="eastAsia"/>
                  <w:lang w:val="en-US" w:eastAsia="zh-CN"/>
                </w:rPr>
                <w:t>0.5</w:t>
              </w:r>
            </w:ins>
          </w:p>
        </w:tc>
      </w:tr>
      <w:tr w:rsidR="004E43B7" w:rsidRPr="00A1115A" w14:paraId="7E51BEB7" w14:textId="77777777" w:rsidTr="00977DEE">
        <w:trPr>
          <w:trHeight w:val="187"/>
          <w:jc w:val="center"/>
        </w:trPr>
        <w:tc>
          <w:tcPr>
            <w:tcW w:w="1535" w:type="dxa"/>
            <w:vAlign w:val="center"/>
          </w:tcPr>
          <w:p w14:paraId="57B54473" w14:textId="77777777" w:rsidR="004E43B7" w:rsidRPr="00A1115A" w:rsidRDefault="004E43B7" w:rsidP="004E43B7">
            <w:pPr>
              <w:pStyle w:val="TAC"/>
              <w:rPr>
                <w:rFonts w:cs="Arial"/>
                <w:lang w:eastAsia="zh-CN"/>
              </w:rPr>
            </w:pPr>
            <w:r w:rsidRPr="00A1115A">
              <w:rPr>
                <w:rFonts w:cs="Arial" w:hint="eastAsia"/>
                <w:lang w:eastAsia="zh-CN"/>
              </w:rPr>
              <w:t>SUL_n78-n80</w:t>
            </w:r>
          </w:p>
        </w:tc>
        <w:tc>
          <w:tcPr>
            <w:tcW w:w="2952" w:type="dxa"/>
            <w:vAlign w:val="center"/>
          </w:tcPr>
          <w:p w14:paraId="600FD827" w14:textId="77777777" w:rsidR="004E43B7" w:rsidRPr="00A1115A" w:rsidRDefault="004E43B7" w:rsidP="004E43B7">
            <w:pPr>
              <w:pStyle w:val="TAC"/>
              <w:rPr>
                <w:rFonts w:cs="Arial"/>
                <w:lang w:eastAsia="zh-CN"/>
              </w:rPr>
            </w:pPr>
            <w:r w:rsidRPr="00A1115A">
              <w:rPr>
                <w:rFonts w:cs="Arial"/>
                <w:lang w:eastAsia="zh-CN"/>
              </w:rPr>
              <w:t>n</w:t>
            </w:r>
            <w:r w:rsidRPr="00A1115A">
              <w:rPr>
                <w:rFonts w:cs="Arial" w:hint="eastAsia"/>
                <w:lang w:eastAsia="zh-CN"/>
              </w:rPr>
              <w:t>78</w:t>
            </w:r>
          </w:p>
        </w:tc>
        <w:tc>
          <w:tcPr>
            <w:tcW w:w="2952" w:type="dxa"/>
            <w:vAlign w:val="center"/>
          </w:tcPr>
          <w:p w14:paraId="5AE42AFB" w14:textId="77777777" w:rsidR="004E43B7" w:rsidRPr="00A1115A" w:rsidRDefault="004E43B7" w:rsidP="004E43B7">
            <w:pPr>
              <w:pStyle w:val="TAC"/>
              <w:rPr>
                <w:rFonts w:cs="Arial"/>
                <w:lang w:eastAsia="zh-CN"/>
              </w:rPr>
            </w:pPr>
            <w:r w:rsidRPr="00A1115A">
              <w:rPr>
                <w:rFonts w:cs="Arial" w:hint="eastAsia"/>
                <w:lang w:eastAsia="zh-CN"/>
              </w:rPr>
              <w:t>0.5</w:t>
            </w:r>
          </w:p>
        </w:tc>
      </w:tr>
      <w:tr w:rsidR="004E43B7" w:rsidRPr="00A1115A" w14:paraId="2A8A8A6C" w14:textId="77777777" w:rsidTr="00977DEE">
        <w:trPr>
          <w:trHeight w:val="187"/>
          <w:jc w:val="center"/>
        </w:trPr>
        <w:tc>
          <w:tcPr>
            <w:tcW w:w="1535" w:type="dxa"/>
            <w:vAlign w:val="center"/>
          </w:tcPr>
          <w:p w14:paraId="210E6306" w14:textId="77777777" w:rsidR="004E43B7" w:rsidRPr="00A1115A" w:rsidRDefault="004E43B7" w:rsidP="004E43B7">
            <w:pPr>
              <w:pStyle w:val="TAC"/>
              <w:rPr>
                <w:lang w:eastAsia="zh-CN"/>
              </w:rPr>
            </w:pPr>
            <w:r w:rsidRPr="00A1115A">
              <w:rPr>
                <w:rFonts w:cs="Arial" w:hint="eastAsia"/>
                <w:lang w:eastAsia="zh-CN"/>
              </w:rPr>
              <w:t>SUL_n78-n81</w:t>
            </w:r>
          </w:p>
        </w:tc>
        <w:tc>
          <w:tcPr>
            <w:tcW w:w="2952" w:type="dxa"/>
            <w:vAlign w:val="center"/>
          </w:tcPr>
          <w:p w14:paraId="3FF9B06D" w14:textId="77777777" w:rsidR="004E43B7" w:rsidRPr="00A1115A" w:rsidRDefault="004E43B7" w:rsidP="004E43B7">
            <w:pPr>
              <w:pStyle w:val="TAC"/>
              <w:rPr>
                <w:lang w:eastAsia="zh-CN"/>
              </w:rPr>
            </w:pPr>
            <w:r w:rsidRPr="00A1115A">
              <w:rPr>
                <w:rFonts w:cs="Arial"/>
                <w:lang w:eastAsia="zh-CN"/>
              </w:rPr>
              <w:t>n</w:t>
            </w:r>
            <w:r w:rsidRPr="00A1115A">
              <w:rPr>
                <w:rFonts w:cs="Arial" w:hint="eastAsia"/>
                <w:lang w:eastAsia="zh-CN"/>
              </w:rPr>
              <w:t>78</w:t>
            </w:r>
          </w:p>
        </w:tc>
        <w:tc>
          <w:tcPr>
            <w:tcW w:w="2952" w:type="dxa"/>
            <w:vAlign w:val="center"/>
          </w:tcPr>
          <w:p w14:paraId="68F217DE" w14:textId="77777777" w:rsidR="004E43B7" w:rsidRPr="00A1115A" w:rsidRDefault="004E43B7" w:rsidP="004E43B7">
            <w:pPr>
              <w:pStyle w:val="TAC"/>
              <w:rPr>
                <w:lang w:eastAsia="zh-CN"/>
              </w:rPr>
            </w:pPr>
            <w:r w:rsidRPr="00A1115A">
              <w:rPr>
                <w:rFonts w:cs="Arial" w:hint="eastAsia"/>
                <w:lang w:eastAsia="zh-CN"/>
              </w:rPr>
              <w:t>0.</w:t>
            </w:r>
            <w:r w:rsidRPr="00A1115A">
              <w:rPr>
                <w:rFonts w:cs="Arial"/>
                <w:lang w:eastAsia="zh-CN"/>
              </w:rPr>
              <w:t>5</w:t>
            </w:r>
          </w:p>
        </w:tc>
      </w:tr>
      <w:tr w:rsidR="004E43B7" w:rsidRPr="00A1115A" w14:paraId="1260EA25" w14:textId="77777777" w:rsidTr="00977DEE">
        <w:trPr>
          <w:trHeight w:val="187"/>
          <w:jc w:val="center"/>
        </w:trPr>
        <w:tc>
          <w:tcPr>
            <w:tcW w:w="1535" w:type="dxa"/>
            <w:vAlign w:val="center"/>
          </w:tcPr>
          <w:p w14:paraId="1FED24DB" w14:textId="77777777" w:rsidR="004E43B7" w:rsidRPr="00A1115A" w:rsidRDefault="004E43B7" w:rsidP="004E43B7">
            <w:pPr>
              <w:pStyle w:val="TAC"/>
              <w:rPr>
                <w:lang w:eastAsia="zh-CN"/>
              </w:rPr>
            </w:pPr>
            <w:r w:rsidRPr="00A1115A">
              <w:rPr>
                <w:rFonts w:hint="eastAsia"/>
                <w:lang w:eastAsia="zh-CN"/>
              </w:rPr>
              <w:t>SUL_n78-n82</w:t>
            </w:r>
          </w:p>
        </w:tc>
        <w:tc>
          <w:tcPr>
            <w:tcW w:w="2952" w:type="dxa"/>
            <w:vAlign w:val="center"/>
          </w:tcPr>
          <w:p w14:paraId="67ABB44E" w14:textId="77777777" w:rsidR="004E43B7" w:rsidRPr="00A1115A" w:rsidRDefault="004E43B7" w:rsidP="004E43B7">
            <w:pPr>
              <w:pStyle w:val="TAC"/>
              <w:rPr>
                <w:lang w:eastAsia="zh-CN"/>
              </w:rPr>
            </w:pPr>
            <w:r w:rsidRPr="00A1115A">
              <w:rPr>
                <w:lang w:eastAsia="zh-CN"/>
              </w:rPr>
              <w:t>n</w:t>
            </w:r>
            <w:r w:rsidRPr="00A1115A">
              <w:rPr>
                <w:rFonts w:hint="eastAsia"/>
                <w:lang w:eastAsia="zh-CN"/>
              </w:rPr>
              <w:t>78</w:t>
            </w:r>
          </w:p>
        </w:tc>
        <w:tc>
          <w:tcPr>
            <w:tcW w:w="2952" w:type="dxa"/>
            <w:vAlign w:val="center"/>
          </w:tcPr>
          <w:p w14:paraId="413110DE" w14:textId="77777777" w:rsidR="004E43B7" w:rsidRPr="00A1115A" w:rsidRDefault="004E43B7" w:rsidP="004E43B7">
            <w:pPr>
              <w:pStyle w:val="TAC"/>
              <w:rPr>
                <w:lang w:eastAsia="zh-CN"/>
              </w:rPr>
            </w:pPr>
            <w:r w:rsidRPr="00A1115A">
              <w:rPr>
                <w:rFonts w:hint="eastAsia"/>
                <w:lang w:eastAsia="zh-CN"/>
              </w:rPr>
              <w:t>0.5</w:t>
            </w:r>
          </w:p>
        </w:tc>
      </w:tr>
      <w:tr w:rsidR="004E43B7" w:rsidRPr="00A1115A" w14:paraId="671A8258" w14:textId="77777777" w:rsidTr="00977DEE">
        <w:trPr>
          <w:trHeight w:val="187"/>
          <w:jc w:val="center"/>
        </w:trPr>
        <w:tc>
          <w:tcPr>
            <w:tcW w:w="1535" w:type="dxa"/>
            <w:vAlign w:val="center"/>
          </w:tcPr>
          <w:p w14:paraId="2B034A96" w14:textId="77777777" w:rsidR="004E43B7" w:rsidRPr="00A1115A" w:rsidRDefault="004E43B7" w:rsidP="004E43B7">
            <w:pPr>
              <w:pStyle w:val="TAC"/>
              <w:rPr>
                <w:lang w:eastAsia="zh-CN"/>
              </w:rPr>
            </w:pPr>
            <w:r w:rsidRPr="00A1115A">
              <w:rPr>
                <w:rFonts w:hint="eastAsia"/>
                <w:lang w:eastAsia="zh-CN"/>
              </w:rPr>
              <w:t>SUL_n78-n83</w:t>
            </w:r>
          </w:p>
        </w:tc>
        <w:tc>
          <w:tcPr>
            <w:tcW w:w="2952" w:type="dxa"/>
            <w:vAlign w:val="center"/>
          </w:tcPr>
          <w:p w14:paraId="3851185C" w14:textId="77777777" w:rsidR="004E43B7" w:rsidRPr="00A1115A" w:rsidRDefault="004E43B7" w:rsidP="004E43B7">
            <w:pPr>
              <w:pStyle w:val="TAC"/>
              <w:rPr>
                <w:lang w:eastAsia="zh-CN"/>
              </w:rPr>
            </w:pPr>
            <w:r w:rsidRPr="00A1115A">
              <w:rPr>
                <w:rFonts w:cs="Arial"/>
                <w:lang w:eastAsia="zh-CN"/>
              </w:rPr>
              <w:t>n</w:t>
            </w:r>
            <w:r w:rsidRPr="00A1115A">
              <w:rPr>
                <w:rFonts w:cs="Arial" w:hint="eastAsia"/>
                <w:lang w:eastAsia="zh-CN"/>
              </w:rPr>
              <w:t>78</w:t>
            </w:r>
          </w:p>
        </w:tc>
        <w:tc>
          <w:tcPr>
            <w:tcW w:w="2952" w:type="dxa"/>
            <w:vAlign w:val="center"/>
          </w:tcPr>
          <w:p w14:paraId="1A206049" w14:textId="77777777" w:rsidR="004E43B7" w:rsidRPr="00A1115A" w:rsidRDefault="004E43B7" w:rsidP="004E43B7">
            <w:pPr>
              <w:pStyle w:val="TAC"/>
              <w:rPr>
                <w:lang w:eastAsia="zh-CN"/>
              </w:rPr>
            </w:pPr>
            <w:r w:rsidRPr="00A1115A">
              <w:rPr>
                <w:lang w:eastAsia="zh-CN"/>
              </w:rPr>
              <w:t>0.5</w:t>
            </w:r>
          </w:p>
        </w:tc>
      </w:tr>
      <w:tr w:rsidR="004E43B7" w:rsidRPr="00A1115A" w14:paraId="4DA608A2" w14:textId="77777777" w:rsidTr="00977DEE">
        <w:trPr>
          <w:trHeight w:val="187"/>
          <w:jc w:val="center"/>
        </w:trPr>
        <w:tc>
          <w:tcPr>
            <w:tcW w:w="1535" w:type="dxa"/>
            <w:vAlign w:val="center"/>
          </w:tcPr>
          <w:p w14:paraId="7F076226" w14:textId="77777777" w:rsidR="004E43B7" w:rsidRPr="00A1115A" w:rsidRDefault="004E43B7" w:rsidP="004E43B7">
            <w:pPr>
              <w:pStyle w:val="TAC"/>
              <w:rPr>
                <w:lang w:eastAsia="zh-CN"/>
              </w:rPr>
            </w:pPr>
            <w:r w:rsidRPr="00A1115A">
              <w:rPr>
                <w:rFonts w:hint="eastAsia"/>
                <w:lang w:eastAsia="zh-CN"/>
              </w:rPr>
              <w:t>SUL_n78-n84</w:t>
            </w:r>
          </w:p>
        </w:tc>
        <w:tc>
          <w:tcPr>
            <w:tcW w:w="2952" w:type="dxa"/>
            <w:vAlign w:val="center"/>
          </w:tcPr>
          <w:p w14:paraId="594D597E" w14:textId="77777777" w:rsidR="004E43B7" w:rsidRPr="00A1115A" w:rsidRDefault="004E43B7" w:rsidP="004E43B7">
            <w:pPr>
              <w:pStyle w:val="TAC"/>
              <w:rPr>
                <w:lang w:eastAsia="zh-CN"/>
              </w:rPr>
            </w:pPr>
            <w:r w:rsidRPr="00A1115A">
              <w:rPr>
                <w:lang w:eastAsia="zh-CN"/>
              </w:rPr>
              <w:t>n</w:t>
            </w:r>
            <w:r w:rsidRPr="00A1115A">
              <w:rPr>
                <w:rFonts w:hint="eastAsia"/>
                <w:lang w:eastAsia="zh-CN"/>
              </w:rPr>
              <w:t>78</w:t>
            </w:r>
          </w:p>
        </w:tc>
        <w:tc>
          <w:tcPr>
            <w:tcW w:w="2952" w:type="dxa"/>
            <w:vAlign w:val="center"/>
          </w:tcPr>
          <w:p w14:paraId="076F2333" w14:textId="77777777" w:rsidR="004E43B7" w:rsidRPr="00A1115A" w:rsidRDefault="004E43B7" w:rsidP="004E43B7">
            <w:pPr>
              <w:pStyle w:val="TAC"/>
              <w:rPr>
                <w:lang w:eastAsia="zh-CN"/>
              </w:rPr>
            </w:pPr>
            <w:r w:rsidRPr="00A1115A">
              <w:rPr>
                <w:rFonts w:hint="eastAsia"/>
                <w:lang w:eastAsia="zh-CN"/>
              </w:rPr>
              <w:t>0.5</w:t>
            </w:r>
          </w:p>
        </w:tc>
      </w:tr>
      <w:tr w:rsidR="004E43B7" w:rsidRPr="00A1115A" w14:paraId="1A28733A" w14:textId="77777777" w:rsidTr="00977DEE">
        <w:trPr>
          <w:trHeight w:val="187"/>
          <w:jc w:val="center"/>
        </w:trPr>
        <w:tc>
          <w:tcPr>
            <w:tcW w:w="1535" w:type="dxa"/>
            <w:vAlign w:val="center"/>
          </w:tcPr>
          <w:p w14:paraId="75A61606" w14:textId="77777777" w:rsidR="004E43B7" w:rsidRPr="00A1115A" w:rsidRDefault="004E43B7" w:rsidP="004E43B7">
            <w:pPr>
              <w:pStyle w:val="TAC"/>
            </w:pPr>
            <w:r w:rsidRPr="00A1115A">
              <w:rPr>
                <w:rFonts w:hint="eastAsia"/>
                <w:lang w:eastAsia="zh-CN"/>
              </w:rPr>
              <w:t>SUL_n78-n86</w:t>
            </w:r>
          </w:p>
        </w:tc>
        <w:tc>
          <w:tcPr>
            <w:tcW w:w="2952" w:type="dxa"/>
            <w:vAlign w:val="center"/>
          </w:tcPr>
          <w:p w14:paraId="7FA7E8F3" w14:textId="77777777" w:rsidR="004E43B7" w:rsidRPr="00A1115A" w:rsidRDefault="004E43B7" w:rsidP="004E43B7">
            <w:pPr>
              <w:pStyle w:val="TAC"/>
              <w:rPr>
                <w:lang w:eastAsia="zh-CN"/>
              </w:rPr>
            </w:pPr>
            <w:r w:rsidRPr="00A1115A">
              <w:rPr>
                <w:rFonts w:cs="Arial"/>
                <w:lang w:eastAsia="zh-CN"/>
              </w:rPr>
              <w:t>n</w:t>
            </w:r>
            <w:r w:rsidRPr="00A1115A">
              <w:rPr>
                <w:rFonts w:cs="Arial" w:hint="eastAsia"/>
                <w:lang w:eastAsia="zh-CN"/>
              </w:rPr>
              <w:t>78</w:t>
            </w:r>
          </w:p>
        </w:tc>
        <w:tc>
          <w:tcPr>
            <w:tcW w:w="2952" w:type="dxa"/>
            <w:vAlign w:val="center"/>
          </w:tcPr>
          <w:p w14:paraId="67A0AD62" w14:textId="77777777" w:rsidR="004E43B7" w:rsidRPr="00A1115A" w:rsidRDefault="004E43B7" w:rsidP="004E43B7">
            <w:pPr>
              <w:pStyle w:val="TAC"/>
              <w:rPr>
                <w:lang w:eastAsia="zh-CN"/>
              </w:rPr>
            </w:pPr>
            <w:r w:rsidRPr="00A1115A">
              <w:rPr>
                <w:lang w:eastAsia="zh-CN"/>
              </w:rPr>
              <w:t>0.5</w:t>
            </w:r>
          </w:p>
        </w:tc>
      </w:tr>
      <w:tr w:rsidR="004E43B7" w:rsidRPr="00A1115A" w14:paraId="2644969C" w14:textId="77777777" w:rsidTr="00977DEE">
        <w:trPr>
          <w:trHeight w:val="187"/>
          <w:jc w:val="center"/>
        </w:trPr>
        <w:tc>
          <w:tcPr>
            <w:tcW w:w="1535" w:type="dxa"/>
            <w:vAlign w:val="center"/>
          </w:tcPr>
          <w:p w14:paraId="1CD93DC2" w14:textId="77777777" w:rsidR="004E43B7" w:rsidRPr="00A1115A" w:rsidRDefault="004E43B7" w:rsidP="004E43B7">
            <w:pPr>
              <w:pStyle w:val="TAC"/>
              <w:rPr>
                <w:lang w:eastAsia="zh-CN"/>
              </w:rPr>
            </w:pPr>
            <w:r w:rsidRPr="00A1115A">
              <w:rPr>
                <w:rFonts w:hint="eastAsia"/>
                <w:lang w:eastAsia="zh-CN"/>
              </w:rPr>
              <w:t>SUL_n7</w:t>
            </w:r>
            <w:r w:rsidRPr="00A1115A">
              <w:rPr>
                <w:lang w:eastAsia="zh-CN"/>
              </w:rPr>
              <w:t>9</w:t>
            </w:r>
            <w:r w:rsidRPr="00A1115A">
              <w:rPr>
                <w:rFonts w:hint="eastAsia"/>
                <w:lang w:eastAsia="zh-CN"/>
              </w:rPr>
              <w:t>-n83</w:t>
            </w:r>
          </w:p>
        </w:tc>
        <w:tc>
          <w:tcPr>
            <w:tcW w:w="2952" w:type="dxa"/>
            <w:vAlign w:val="center"/>
          </w:tcPr>
          <w:p w14:paraId="5522EC1B" w14:textId="77777777" w:rsidR="004E43B7" w:rsidRPr="00A1115A" w:rsidRDefault="004E43B7" w:rsidP="004E43B7">
            <w:pPr>
              <w:pStyle w:val="TAC"/>
              <w:rPr>
                <w:rFonts w:cs="Arial"/>
                <w:lang w:eastAsia="zh-CN"/>
              </w:rPr>
            </w:pPr>
            <w:r w:rsidRPr="00A1115A">
              <w:rPr>
                <w:rFonts w:cs="Arial"/>
                <w:lang w:eastAsia="zh-CN"/>
              </w:rPr>
              <w:t>n</w:t>
            </w:r>
            <w:r w:rsidRPr="00A1115A">
              <w:rPr>
                <w:rFonts w:cs="Arial" w:hint="eastAsia"/>
                <w:lang w:eastAsia="zh-CN"/>
              </w:rPr>
              <w:t>7</w:t>
            </w:r>
            <w:r w:rsidRPr="00A1115A">
              <w:rPr>
                <w:rFonts w:cs="Arial"/>
                <w:lang w:eastAsia="zh-CN"/>
              </w:rPr>
              <w:t>9</w:t>
            </w:r>
          </w:p>
        </w:tc>
        <w:tc>
          <w:tcPr>
            <w:tcW w:w="2952" w:type="dxa"/>
            <w:vAlign w:val="center"/>
          </w:tcPr>
          <w:p w14:paraId="37C89D3A" w14:textId="77777777" w:rsidR="004E43B7" w:rsidRPr="00A1115A" w:rsidRDefault="004E43B7" w:rsidP="004E43B7">
            <w:pPr>
              <w:pStyle w:val="TAC"/>
              <w:rPr>
                <w:lang w:eastAsia="zh-CN"/>
              </w:rPr>
            </w:pPr>
            <w:r w:rsidRPr="00A1115A">
              <w:rPr>
                <w:lang w:eastAsia="zh-CN"/>
              </w:rPr>
              <w:t>0.5</w:t>
            </w:r>
          </w:p>
        </w:tc>
      </w:tr>
      <w:tr w:rsidR="004E43B7" w:rsidRPr="00A1115A" w14:paraId="2E121835" w14:textId="77777777" w:rsidTr="00977DEE">
        <w:trPr>
          <w:trHeight w:val="187"/>
          <w:jc w:val="center"/>
        </w:trPr>
        <w:tc>
          <w:tcPr>
            <w:tcW w:w="1535" w:type="dxa"/>
          </w:tcPr>
          <w:p w14:paraId="30529EA9" w14:textId="77777777" w:rsidR="004E43B7" w:rsidRPr="00A1115A" w:rsidRDefault="004E43B7" w:rsidP="004E43B7">
            <w:pPr>
              <w:pStyle w:val="TAC"/>
              <w:rPr>
                <w:lang w:eastAsia="zh-CN"/>
              </w:rPr>
            </w:pPr>
            <w:r w:rsidRPr="00F53361">
              <w:t>SUL_n79-n97</w:t>
            </w:r>
          </w:p>
        </w:tc>
        <w:tc>
          <w:tcPr>
            <w:tcW w:w="2952" w:type="dxa"/>
          </w:tcPr>
          <w:p w14:paraId="6C9D97E0" w14:textId="77777777" w:rsidR="004E43B7" w:rsidRPr="00A1115A" w:rsidRDefault="004E43B7" w:rsidP="004E43B7">
            <w:pPr>
              <w:pStyle w:val="TAC"/>
              <w:rPr>
                <w:rFonts w:cs="Arial"/>
                <w:lang w:eastAsia="zh-CN"/>
              </w:rPr>
            </w:pPr>
            <w:r w:rsidRPr="00F53361">
              <w:t>n79</w:t>
            </w:r>
          </w:p>
        </w:tc>
        <w:tc>
          <w:tcPr>
            <w:tcW w:w="2952" w:type="dxa"/>
          </w:tcPr>
          <w:p w14:paraId="74D86E73" w14:textId="77777777" w:rsidR="004E43B7" w:rsidRPr="00A1115A" w:rsidRDefault="004E43B7" w:rsidP="004E43B7">
            <w:pPr>
              <w:pStyle w:val="TAC"/>
              <w:rPr>
                <w:lang w:eastAsia="zh-CN"/>
              </w:rPr>
            </w:pPr>
            <w:r w:rsidRPr="00F53361">
              <w:t>0.5</w:t>
            </w:r>
          </w:p>
        </w:tc>
      </w:tr>
      <w:tr w:rsidR="004E43B7" w:rsidRPr="00A1115A" w14:paraId="6F5602F5" w14:textId="77777777" w:rsidTr="00977DEE">
        <w:trPr>
          <w:trHeight w:val="187"/>
          <w:jc w:val="center"/>
        </w:trPr>
        <w:tc>
          <w:tcPr>
            <w:tcW w:w="1535" w:type="dxa"/>
          </w:tcPr>
          <w:p w14:paraId="0737686C" w14:textId="77777777" w:rsidR="004E43B7" w:rsidRPr="00A1115A" w:rsidRDefault="004E43B7" w:rsidP="004E43B7">
            <w:pPr>
              <w:pStyle w:val="TAC"/>
              <w:rPr>
                <w:lang w:eastAsia="zh-CN"/>
              </w:rPr>
            </w:pPr>
            <w:r w:rsidRPr="00F53361">
              <w:t>SUL_n79-n98</w:t>
            </w:r>
          </w:p>
        </w:tc>
        <w:tc>
          <w:tcPr>
            <w:tcW w:w="2952" w:type="dxa"/>
          </w:tcPr>
          <w:p w14:paraId="73ADAF6E" w14:textId="77777777" w:rsidR="004E43B7" w:rsidRPr="00A1115A" w:rsidRDefault="004E43B7" w:rsidP="004E43B7">
            <w:pPr>
              <w:pStyle w:val="TAC"/>
              <w:rPr>
                <w:rFonts w:cs="Arial"/>
                <w:lang w:eastAsia="zh-CN"/>
              </w:rPr>
            </w:pPr>
            <w:r w:rsidRPr="00F53361">
              <w:t>n79</w:t>
            </w:r>
          </w:p>
        </w:tc>
        <w:tc>
          <w:tcPr>
            <w:tcW w:w="2952" w:type="dxa"/>
          </w:tcPr>
          <w:p w14:paraId="692FF1A4" w14:textId="77777777" w:rsidR="004E43B7" w:rsidRPr="00A1115A" w:rsidRDefault="004E43B7" w:rsidP="004E43B7">
            <w:pPr>
              <w:pStyle w:val="TAC"/>
              <w:rPr>
                <w:lang w:eastAsia="zh-CN"/>
              </w:rPr>
            </w:pPr>
            <w:r w:rsidRPr="00F53361">
              <w:t>0.5</w:t>
            </w:r>
          </w:p>
        </w:tc>
      </w:tr>
      <w:tr w:rsidR="004E43B7" w:rsidRPr="00A1115A" w14:paraId="4267516C" w14:textId="77777777" w:rsidTr="00977DEE">
        <w:trPr>
          <w:trHeight w:val="187"/>
          <w:jc w:val="center"/>
        </w:trPr>
        <w:tc>
          <w:tcPr>
            <w:tcW w:w="7439" w:type="dxa"/>
            <w:gridSpan w:val="3"/>
            <w:vAlign w:val="center"/>
          </w:tcPr>
          <w:p w14:paraId="51BC5DCD" w14:textId="77777777" w:rsidR="004E43B7" w:rsidRPr="00A1115A" w:rsidRDefault="004E43B7" w:rsidP="004E43B7">
            <w:pPr>
              <w:pStyle w:val="TAN"/>
              <w:rPr>
                <w:lang w:eastAsia="zh-CN"/>
              </w:rPr>
            </w:pPr>
            <w:r w:rsidRPr="00A1115A">
              <w:rPr>
                <w:lang w:eastAsia="ja-JP"/>
              </w:rPr>
              <w:t>NOTE:</w:t>
            </w:r>
            <w:r w:rsidRPr="00A1115A">
              <w:tab/>
            </w:r>
            <w:r w:rsidRPr="00A1115A">
              <w:rPr>
                <w:lang w:eastAsia="zh-CN"/>
              </w:rPr>
              <w:t>The requirement</w:t>
            </w:r>
            <w:r w:rsidRPr="00A1115A">
              <w:rPr>
                <w:lang w:eastAsia="ja-JP"/>
              </w:rPr>
              <w:t xml:space="preserve"> is applied for UE transmitting on the frequency range of 2496 – 25</w:t>
            </w:r>
            <w:r w:rsidRPr="00A1115A">
              <w:rPr>
                <w:rFonts w:hint="eastAsia"/>
                <w:lang w:eastAsia="zh-CN"/>
              </w:rPr>
              <w:t>1</w:t>
            </w:r>
            <w:r w:rsidRPr="00A1115A">
              <w:rPr>
                <w:lang w:eastAsia="ja-JP"/>
              </w:rPr>
              <w:t>5 MHz.</w:t>
            </w:r>
          </w:p>
        </w:tc>
      </w:tr>
    </w:tbl>
    <w:p w14:paraId="06FD5851" w14:textId="77777777" w:rsidR="00A915B0" w:rsidRPr="006E19B3" w:rsidRDefault="00A915B0" w:rsidP="00A915B0"/>
    <w:p w14:paraId="4031CB01" w14:textId="77777777" w:rsidR="00A915B0" w:rsidRDefault="00A915B0" w:rsidP="00A915B0">
      <w:pPr>
        <w:pStyle w:val="2"/>
        <w:rPr>
          <w:rStyle w:val="af3"/>
          <w:iCs/>
          <w:color w:val="C00000"/>
          <w:lang w:eastAsia="zh-CN"/>
        </w:rPr>
      </w:pPr>
      <w:r w:rsidRPr="005A6ECD">
        <w:rPr>
          <w:rStyle w:val="af3"/>
          <w:iCs/>
          <w:color w:val="C00000"/>
          <w:lang w:eastAsia="zh-CN"/>
        </w:rPr>
        <w:t>&lt;</w:t>
      </w:r>
      <w:r w:rsidRPr="005A6ECD">
        <w:rPr>
          <w:rStyle w:val="af3"/>
          <w:rFonts w:hint="eastAsia"/>
          <w:iCs/>
          <w:color w:val="C00000"/>
          <w:lang w:eastAsia="zh-CN"/>
        </w:rPr>
        <w:t>&lt;End of Change</w:t>
      </w:r>
      <w:r>
        <w:rPr>
          <w:rStyle w:val="af3"/>
          <w:iCs/>
          <w:color w:val="C00000"/>
          <w:lang w:eastAsia="zh-CN"/>
        </w:rPr>
        <w:t>5</w:t>
      </w:r>
      <w:r w:rsidRPr="005A6ECD">
        <w:rPr>
          <w:rStyle w:val="af3"/>
          <w:rFonts w:hint="eastAsia"/>
          <w:iCs/>
          <w:color w:val="C00000"/>
          <w:lang w:eastAsia="zh-CN"/>
        </w:rPr>
        <w:t>&gt;</w:t>
      </w:r>
      <w:r w:rsidRPr="005A6ECD">
        <w:rPr>
          <w:rStyle w:val="af3"/>
          <w:iCs/>
          <w:color w:val="C00000"/>
          <w:lang w:eastAsia="zh-CN"/>
        </w:rPr>
        <w:t>&gt;</w:t>
      </w:r>
    </w:p>
    <w:p w14:paraId="5145CC50" w14:textId="77777777" w:rsidR="00A915B0" w:rsidRPr="00584949" w:rsidRDefault="00A915B0" w:rsidP="00A915B0">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Change6</w:t>
      </w:r>
      <w:r w:rsidRPr="00584949">
        <w:rPr>
          <w:rStyle w:val="af3"/>
          <w:color w:val="C00000"/>
          <w:lang w:eastAsia="zh-CN"/>
        </w:rPr>
        <w:t>&gt;&gt;</w:t>
      </w:r>
    </w:p>
    <w:p w14:paraId="497C3447" w14:textId="77777777" w:rsidR="006E19B3" w:rsidRPr="00A1115A" w:rsidRDefault="006E19B3" w:rsidP="006E19B3">
      <w:pPr>
        <w:pStyle w:val="5"/>
        <w:rPr>
          <w:snapToGrid w:val="0"/>
        </w:rPr>
      </w:pPr>
      <w:bookmarkStart w:id="1663" w:name="_Toc61367733"/>
      <w:bookmarkStart w:id="1664" w:name="_Toc61373116"/>
      <w:bookmarkStart w:id="1665" w:name="_Toc68231066"/>
      <w:bookmarkStart w:id="1666" w:name="_Toc69084479"/>
      <w:r w:rsidRPr="00A1115A">
        <w:rPr>
          <w:snapToGrid w:val="0"/>
        </w:rPr>
        <w:t>7.3C.3.2.2</w:t>
      </w:r>
      <w:r w:rsidRPr="00A1115A">
        <w:rPr>
          <w:snapToGrid w:val="0"/>
        </w:rPr>
        <w:tab/>
        <w:t>ΔR</w:t>
      </w:r>
      <w:r w:rsidRPr="00A1115A">
        <w:rPr>
          <w:vertAlign w:val="subscript"/>
        </w:rPr>
        <w:t xml:space="preserve">IB,c  </w:t>
      </w:r>
      <w:r w:rsidRPr="00A1115A">
        <w:rPr>
          <w:snapToGrid w:val="0"/>
        </w:rPr>
        <w:t>for three bands</w:t>
      </w:r>
      <w:bookmarkEnd w:id="1663"/>
      <w:bookmarkEnd w:id="1664"/>
      <w:bookmarkEnd w:id="1665"/>
      <w:bookmarkEnd w:id="1666"/>
    </w:p>
    <w:p w14:paraId="3CEE5352" w14:textId="77777777" w:rsidR="006E19B3" w:rsidRPr="00A1115A" w:rsidRDefault="006E19B3" w:rsidP="006E19B3">
      <w:pPr>
        <w:pStyle w:val="TH"/>
      </w:pPr>
      <w:r w:rsidRPr="00A1115A">
        <w:t>Table 7.3C.3.2.2-1: ΔR</w:t>
      </w:r>
      <w:r w:rsidRPr="00A1115A">
        <w:rPr>
          <w:bCs/>
          <w:vertAlign w:val="subscript"/>
        </w:rPr>
        <w:t xml:space="preserve">IB,c </w:t>
      </w:r>
      <w:r w:rsidRPr="00A1115A">
        <w:t>due to SUL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798"/>
        <w:gridCol w:w="2952"/>
        <w:tblGridChange w:id="1667">
          <w:tblGrid>
            <w:gridCol w:w="2689"/>
            <w:gridCol w:w="1798"/>
            <w:gridCol w:w="2952"/>
          </w:tblGrid>
        </w:tblGridChange>
      </w:tblGrid>
      <w:tr w:rsidR="006E19B3" w:rsidRPr="00A1115A" w14:paraId="0B79827B" w14:textId="77777777" w:rsidTr="00977DEE">
        <w:trPr>
          <w:trHeight w:val="187"/>
          <w:jc w:val="center"/>
        </w:trPr>
        <w:tc>
          <w:tcPr>
            <w:tcW w:w="2689" w:type="dxa"/>
            <w:tcBorders>
              <w:bottom w:val="single" w:sz="4" w:space="0" w:color="auto"/>
            </w:tcBorders>
            <w:vAlign w:val="center"/>
          </w:tcPr>
          <w:p w14:paraId="1DFF4E3A" w14:textId="77777777" w:rsidR="006E19B3" w:rsidRPr="00A1115A" w:rsidRDefault="006E19B3" w:rsidP="00977DEE">
            <w:pPr>
              <w:pStyle w:val="TAH"/>
              <w:rPr>
                <w:lang w:eastAsia="zh-CN"/>
              </w:rPr>
            </w:pPr>
            <w:r w:rsidRPr="00A1115A">
              <w:t>Band</w:t>
            </w:r>
            <w:r w:rsidRPr="00A1115A">
              <w:rPr>
                <w:rFonts w:hint="eastAsia"/>
                <w:lang w:eastAsia="zh-CN"/>
              </w:rPr>
              <w:t xml:space="preserve"> combination for SUL</w:t>
            </w:r>
          </w:p>
        </w:tc>
        <w:tc>
          <w:tcPr>
            <w:tcW w:w="1798" w:type="dxa"/>
            <w:vAlign w:val="center"/>
          </w:tcPr>
          <w:p w14:paraId="6668CDF3" w14:textId="77777777" w:rsidR="006E19B3" w:rsidRPr="00A1115A" w:rsidRDefault="006E19B3" w:rsidP="00977DEE">
            <w:pPr>
              <w:pStyle w:val="TAH"/>
            </w:pPr>
            <w:r w:rsidRPr="00A1115A">
              <w:rPr>
                <w:rFonts w:hint="eastAsia"/>
                <w:lang w:eastAsia="zh-CN"/>
              </w:rPr>
              <w:t>NR</w:t>
            </w:r>
            <w:r w:rsidRPr="00A1115A">
              <w:t xml:space="preserve"> Band</w:t>
            </w:r>
          </w:p>
        </w:tc>
        <w:tc>
          <w:tcPr>
            <w:tcW w:w="2952" w:type="dxa"/>
            <w:vAlign w:val="center"/>
          </w:tcPr>
          <w:p w14:paraId="5DB1DD09" w14:textId="77777777" w:rsidR="006E19B3" w:rsidRPr="00A1115A" w:rsidRDefault="006E19B3" w:rsidP="00977DEE">
            <w:pPr>
              <w:pStyle w:val="TAH"/>
            </w:pPr>
            <w:r w:rsidRPr="00A1115A">
              <w:t>ΔR</w:t>
            </w:r>
            <w:r w:rsidRPr="00A1115A">
              <w:rPr>
                <w:vertAlign w:val="subscript"/>
              </w:rPr>
              <w:t>IB,c</w:t>
            </w:r>
            <w:r w:rsidRPr="00A1115A">
              <w:t xml:space="preserve"> (dB)</w:t>
            </w:r>
          </w:p>
        </w:tc>
      </w:tr>
      <w:tr w:rsidR="006E19B3" w:rsidRPr="00A1115A" w14:paraId="445967EC" w14:textId="77777777" w:rsidTr="00977DEE">
        <w:trPr>
          <w:trHeight w:val="187"/>
          <w:jc w:val="center"/>
        </w:trPr>
        <w:tc>
          <w:tcPr>
            <w:tcW w:w="2689" w:type="dxa"/>
            <w:tcBorders>
              <w:bottom w:val="nil"/>
            </w:tcBorders>
            <w:shd w:val="clear" w:color="auto" w:fill="auto"/>
            <w:vAlign w:val="center"/>
          </w:tcPr>
          <w:p w14:paraId="4F8F64DA" w14:textId="77777777" w:rsidR="006E19B3" w:rsidRPr="00A1115A" w:rsidRDefault="006E19B3" w:rsidP="00977DEE">
            <w:pPr>
              <w:pStyle w:val="TAC"/>
              <w:rPr>
                <w:lang w:eastAsia="ja-JP"/>
              </w:rPr>
            </w:pPr>
            <w:r w:rsidRPr="00A1115A">
              <w:rPr>
                <w:lang w:eastAsia="ja-JP"/>
              </w:rPr>
              <w:t>CA_n1_SUL_n78-n80</w:t>
            </w:r>
          </w:p>
        </w:tc>
        <w:tc>
          <w:tcPr>
            <w:tcW w:w="1798" w:type="dxa"/>
          </w:tcPr>
          <w:p w14:paraId="4B1CD390" w14:textId="77777777" w:rsidR="006E19B3" w:rsidRPr="00A1115A" w:rsidRDefault="006E19B3" w:rsidP="00977DEE">
            <w:pPr>
              <w:pStyle w:val="TAC"/>
              <w:rPr>
                <w:lang w:eastAsia="ja-JP"/>
              </w:rPr>
            </w:pPr>
            <w:r w:rsidRPr="00A1115A">
              <w:rPr>
                <w:lang w:eastAsia="zh-CN"/>
              </w:rPr>
              <w:t>n1</w:t>
            </w:r>
          </w:p>
        </w:tc>
        <w:tc>
          <w:tcPr>
            <w:tcW w:w="2952" w:type="dxa"/>
          </w:tcPr>
          <w:p w14:paraId="2BED2962" w14:textId="77777777" w:rsidR="006E19B3" w:rsidRPr="00A1115A" w:rsidRDefault="006E19B3" w:rsidP="00977DEE">
            <w:pPr>
              <w:pStyle w:val="TAC"/>
              <w:rPr>
                <w:lang w:val="en-US" w:eastAsia="zh-CN"/>
              </w:rPr>
            </w:pPr>
            <w:r w:rsidRPr="00A1115A">
              <w:rPr>
                <w:lang w:val="en-US" w:eastAsia="zh-CN"/>
              </w:rPr>
              <w:t>0.2</w:t>
            </w:r>
          </w:p>
        </w:tc>
      </w:tr>
      <w:tr w:rsidR="006E19B3" w:rsidRPr="00A1115A" w14:paraId="46BDBED9" w14:textId="77777777" w:rsidTr="00977DEE">
        <w:trPr>
          <w:trHeight w:val="187"/>
          <w:jc w:val="center"/>
        </w:trPr>
        <w:tc>
          <w:tcPr>
            <w:tcW w:w="2689" w:type="dxa"/>
            <w:tcBorders>
              <w:top w:val="nil"/>
              <w:bottom w:val="single" w:sz="4" w:space="0" w:color="auto"/>
            </w:tcBorders>
            <w:shd w:val="clear" w:color="auto" w:fill="auto"/>
          </w:tcPr>
          <w:p w14:paraId="34F4A1FA" w14:textId="77777777" w:rsidR="006E19B3" w:rsidRPr="00A1115A" w:rsidRDefault="006E19B3" w:rsidP="00977DEE">
            <w:pPr>
              <w:pStyle w:val="TAC"/>
              <w:rPr>
                <w:lang w:eastAsia="ja-JP"/>
              </w:rPr>
            </w:pPr>
          </w:p>
        </w:tc>
        <w:tc>
          <w:tcPr>
            <w:tcW w:w="1798" w:type="dxa"/>
          </w:tcPr>
          <w:p w14:paraId="27F6B41C" w14:textId="77777777" w:rsidR="006E19B3" w:rsidRPr="00A1115A" w:rsidRDefault="006E19B3" w:rsidP="00977DEE">
            <w:pPr>
              <w:pStyle w:val="TAC"/>
              <w:rPr>
                <w:lang w:eastAsia="ja-JP"/>
              </w:rPr>
            </w:pPr>
            <w:r w:rsidRPr="00A1115A">
              <w:rPr>
                <w:lang w:eastAsia="zh-CN"/>
              </w:rPr>
              <w:t>n78</w:t>
            </w:r>
          </w:p>
        </w:tc>
        <w:tc>
          <w:tcPr>
            <w:tcW w:w="2952" w:type="dxa"/>
          </w:tcPr>
          <w:p w14:paraId="3E686A2B" w14:textId="77777777" w:rsidR="006E19B3" w:rsidRPr="00A1115A" w:rsidRDefault="006E19B3" w:rsidP="00977DEE">
            <w:pPr>
              <w:pStyle w:val="TAC"/>
              <w:rPr>
                <w:lang w:val="en-US" w:eastAsia="zh-CN"/>
              </w:rPr>
            </w:pPr>
            <w:r w:rsidRPr="00A1115A">
              <w:rPr>
                <w:lang w:val="en-US" w:eastAsia="zh-CN"/>
              </w:rPr>
              <w:t>0.5</w:t>
            </w:r>
          </w:p>
        </w:tc>
      </w:tr>
      <w:tr w:rsidR="006E19B3" w:rsidRPr="00A1115A" w14:paraId="2C3538D3" w14:textId="77777777" w:rsidTr="00977DEE">
        <w:trPr>
          <w:trHeight w:val="187"/>
          <w:jc w:val="center"/>
        </w:trPr>
        <w:tc>
          <w:tcPr>
            <w:tcW w:w="2689" w:type="dxa"/>
            <w:tcBorders>
              <w:bottom w:val="nil"/>
            </w:tcBorders>
            <w:shd w:val="clear" w:color="auto" w:fill="auto"/>
            <w:vAlign w:val="center"/>
          </w:tcPr>
          <w:p w14:paraId="784F72C1" w14:textId="77777777" w:rsidR="006E19B3" w:rsidRPr="00A1115A" w:rsidRDefault="006E19B3" w:rsidP="00977DEE">
            <w:pPr>
              <w:pStyle w:val="TAC"/>
              <w:rPr>
                <w:lang w:eastAsia="ja-JP"/>
              </w:rPr>
            </w:pPr>
            <w:r w:rsidRPr="00A1115A">
              <w:rPr>
                <w:lang w:eastAsia="ja-JP"/>
              </w:rPr>
              <w:t>CA_n1_SUL_n78-n84</w:t>
            </w:r>
          </w:p>
        </w:tc>
        <w:tc>
          <w:tcPr>
            <w:tcW w:w="1798" w:type="dxa"/>
          </w:tcPr>
          <w:p w14:paraId="1AF253D8" w14:textId="77777777" w:rsidR="006E19B3" w:rsidRPr="00A1115A" w:rsidRDefault="006E19B3" w:rsidP="00977DEE">
            <w:pPr>
              <w:pStyle w:val="TAC"/>
              <w:rPr>
                <w:lang w:eastAsia="ja-JP"/>
              </w:rPr>
            </w:pPr>
            <w:r w:rsidRPr="00A1115A">
              <w:rPr>
                <w:lang w:eastAsia="zh-CN"/>
              </w:rPr>
              <w:t>n1</w:t>
            </w:r>
          </w:p>
        </w:tc>
        <w:tc>
          <w:tcPr>
            <w:tcW w:w="2952" w:type="dxa"/>
          </w:tcPr>
          <w:p w14:paraId="5D875784" w14:textId="77777777" w:rsidR="006E19B3" w:rsidRPr="00A1115A" w:rsidRDefault="006E19B3" w:rsidP="00977DEE">
            <w:pPr>
              <w:pStyle w:val="TAC"/>
              <w:rPr>
                <w:lang w:val="en-US" w:eastAsia="zh-CN"/>
              </w:rPr>
            </w:pPr>
            <w:r w:rsidRPr="00A1115A">
              <w:rPr>
                <w:lang w:val="en-US" w:eastAsia="zh-CN"/>
              </w:rPr>
              <w:t>0.2</w:t>
            </w:r>
          </w:p>
        </w:tc>
      </w:tr>
      <w:tr w:rsidR="006E19B3" w:rsidRPr="00A1115A" w14:paraId="4AD406DF" w14:textId="77777777" w:rsidTr="00977DEE">
        <w:trPr>
          <w:trHeight w:val="187"/>
          <w:jc w:val="center"/>
        </w:trPr>
        <w:tc>
          <w:tcPr>
            <w:tcW w:w="2689" w:type="dxa"/>
            <w:tcBorders>
              <w:top w:val="nil"/>
            </w:tcBorders>
            <w:shd w:val="clear" w:color="auto" w:fill="auto"/>
          </w:tcPr>
          <w:p w14:paraId="10D1B047" w14:textId="77777777" w:rsidR="006E19B3" w:rsidRPr="00A1115A" w:rsidRDefault="006E19B3" w:rsidP="00977DEE">
            <w:pPr>
              <w:pStyle w:val="TAC"/>
              <w:rPr>
                <w:lang w:eastAsia="ja-JP"/>
              </w:rPr>
            </w:pPr>
          </w:p>
        </w:tc>
        <w:tc>
          <w:tcPr>
            <w:tcW w:w="1798" w:type="dxa"/>
          </w:tcPr>
          <w:p w14:paraId="57643B0E" w14:textId="77777777" w:rsidR="006E19B3" w:rsidRPr="00A1115A" w:rsidRDefault="006E19B3" w:rsidP="00977DEE">
            <w:pPr>
              <w:pStyle w:val="TAC"/>
              <w:rPr>
                <w:lang w:eastAsia="ja-JP"/>
              </w:rPr>
            </w:pPr>
            <w:r w:rsidRPr="00A1115A">
              <w:rPr>
                <w:lang w:eastAsia="zh-CN"/>
              </w:rPr>
              <w:t>n78</w:t>
            </w:r>
          </w:p>
        </w:tc>
        <w:tc>
          <w:tcPr>
            <w:tcW w:w="2952" w:type="dxa"/>
          </w:tcPr>
          <w:p w14:paraId="3B3A68D2" w14:textId="77777777" w:rsidR="006E19B3" w:rsidRPr="00A1115A" w:rsidRDefault="006E19B3" w:rsidP="00977DEE">
            <w:pPr>
              <w:pStyle w:val="TAC"/>
              <w:rPr>
                <w:lang w:val="en-US" w:eastAsia="zh-CN"/>
              </w:rPr>
            </w:pPr>
            <w:r w:rsidRPr="00A1115A">
              <w:rPr>
                <w:lang w:val="en-US" w:eastAsia="zh-CN"/>
              </w:rPr>
              <w:t>0.5</w:t>
            </w:r>
          </w:p>
        </w:tc>
      </w:tr>
      <w:tr w:rsidR="001F0255" w:rsidRPr="00A1115A" w14:paraId="34F2C1E8" w14:textId="77777777" w:rsidTr="00977DEE">
        <w:trPr>
          <w:trHeight w:val="187"/>
          <w:jc w:val="center"/>
          <w:ins w:id="1668" w:author="Huawei" w:date="2021-05-28T17:06:00Z"/>
        </w:trPr>
        <w:tc>
          <w:tcPr>
            <w:tcW w:w="2689" w:type="dxa"/>
            <w:tcBorders>
              <w:top w:val="nil"/>
            </w:tcBorders>
            <w:shd w:val="clear" w:color="auto" w:fill="auto"/>
          </w:tcPr>
          <w:p w14:paraId="60826988" w14:textId="48099D3C" w:rsidR="001F0255" w:rsidRPr="00A1115A" w:rsidRDefault="001F0255" w:rsidP="001F0255">
            <w:pPr>
              <w:pStyle w:val="TAC"/>
              <w:rPr>
                <w:ins w:id="1669" w:author="Huawei" w:date="2021-05-28T17:06:00Z"/>
                <w:lang w:eastAsia="ja-JP"/>
              </w:rPr>
            </w:pPr>
            <w:ins w:id="1670" w:author="Huawei" w:date="2021-05-28T17:06:00Z">
              <w:r>
                <w:t>CA_n3_SUL_n41</w:t>
              </w:r>
              <w:r w:rsidRPr="0007189D">
                <w:t>-n80</w:t>
              </w:r>
            </w:ins>
          </w:p>
        </w:tc>
        <w:tc>
          <w:tcPr>
            <w:tcW w:w="1798" w:type="dxa"/>
          </w:tcPr>
          <w:p w14:paraId="06176558" w14:textId="4AF63BB6" w:rsidR="001F0255" w:rsidRPr="00A1115A" w:rsidRDefault="001F0255" w:rsidP="00977DEE">
            <w:pPr>
              <w:pStyle w:val="TAC"/>
              <w:rPr>
                <w:ins w:id="1671" w:author="Huawei" w:date="2021-05-28T17:06:00Z"/>
                <w:lang w:eastAsia="zh-CN"/>
              </w:rPr>
            </w:pPr>
            <w:ins w:id="1672" w:author="Huawei" w:date="2021-05-28T17:06:00Z">
              <w:r>
                <w:rPr>
                  <w:rFonts w:hint="eastAsia"/>
                  <w:lang w:eastAsia="zh-CN"/>
                </w:rPr>
                <w:t>n</w:t>
              </w:r>
              <w:r>
                <w:rPr>
                  <w:lang w:eastAsia="zh-CN"/>
                </w:rPr>
                <w:t>41</w:t>
              </w:r>
            </w:ins>
          </w:p>
        </w:tc>
        <w:tc>
          <w:tcPr>
            <w:tcW w:w="2952" w:type="dxa"/>
          </w:tcPr>
          <w:p w14:paraId="4A9799C4" w14:textId="2FB4A58A" w:rsidR="001F0255" w:rsidRPr="00A1115A" w:rsidRDefault="001F0255" w:rsidP="00977DEE">
            <w:pPr>
              <w:pStyle w:val="TAC"/>
              <w:rPr>
                <w:ins w:id="1673" w:author="Huawei" w:date="2021-05-28T17:06:00Z"/>
                <w:lang w:val="en-US" w:eastAsia="zh-CN"/>
              </w:rPr>
            </w:pPr>
            <w:ins w:id="1674" w:author="Huawei" w:date="2021-05-28T17:07:00Z">
              <w:r w:rsidRPr="00A1115A">
                <w:rPr>
                  <w:rFonts w:hint="eastAsia"/>
                  <w:lang w:val="en-US" w:eastAsia="zh-CN"/>
                </w:rPr>
                <w:t>0.5</w:t>
              </w:r>
              <w:r w:rsidRPr="00A1115A">
                <w:rPr>
                  <w:vertAlign w:val="superscript"/>
                  <w:lang w:val="en-US" w:eastAsia="zh-CN"/>
                </w:rPr>
                <w:t xml:space="preserve"> (note)</w:t>
              </w:r>
            </w:ins>
          </w:p>
        </w:tc>
      </w:tr>
      <w:tr w:rsidR="006E19B3" w:rsidRPr="00A1115A" w14:paraId="5328B4CE" w14:textId="77777777" w:rsidTr="00977DEE">
        <w:trPr>
          <w:trHeight w:val="187"/>
          <w:jc w:val="center"/>
        </w:trPr>
        <w:tc>
          <w:tcPr>
            <w:tcW w:w="2689" w:type="dxa"/>
            <w:tcBorders>
              <w:bottom w:val="nil"/>
            </w:tcBorders>
          </w:tcPr>
          <w:p w14:paraId="431876E6" w14:textId="77777777" w:rsidR="006E19B3" w:rsidRPr="00A1115A" w:rsidRDefault="006E19B3" w:rsidP="00977DEE">
            <w:pPr>
              <w:pStyle w:val="TAC"/>
              <w:rPr>
                <w:lang w:eastAsia="ja-JP"/>
              </w:rPr>
            </w:pPr>
            <w:r w:rsidRPr="0007189D">
              <w:t>CA_n3_SUL_n78-n80</w:t>
            </w:r>
          </w:p>
        </w:tc>
        <w:tc>
          <w:tcPr>
            <w:tcW w:w="1798" w:type="dxa"/>
          </w:tcPr>
          <w:p w14:paraId="1C961FE3" w14:textId="77777777" w:rsidR="006E19B3" w:rsidRPr="00A1115A" w:rsidRDefault="006E19B3" w:rsidP="00977DEE">
            <w:pPr>
              <w:pStyle w:val="TAC"/>
              <w:rPr>
                <w:lang w:eastAsia="ja-JP"/>
              </w:rPr>
            </w:pPr>
            <w:r w:rsidRPr="0007189D">
              <w:t>n3</w:t>
            </w:r>
          </w:p>
        </w:tc>
        <w:tc>
          <w:tcPr>
            <w:tcW w:w="2952" w:type="dxa"/>
          </w:tcPr>
          <w:p w14:paraId="46520222" w14:textId="77777777" w:rsidR="006E19B3" w:rsidRPr="00A1115A" w:rsidRDefault="006E19B3" w:rsidP="00977DEE">
            <w:pPr>
              <w:pStyle w:val="TAC"/>
              <w:rPr>
                <w:lang w:val="en-US" w:eastAsia="zh-CN"/>
              </w:rPr>
            </w:pPr>
            <w:r w:rsidRPr="0007189D">
              <w:t>0.2</w:t>
            </w:r>
          </w:p>
        </w:tc>
      </w:tr>
      <w:tr w:rsidR="006E19B3" w:rsidRPr="00A1115A" w14:paraId="12B15924" w14:textId="77777777" w:rsidTr="00977DEE">
        <w:trPr>
          <w:trHeight w:val="187"/>
          <w:jc w:val="center"/>
        </w:trPr>
        <w:tc>
          <w:tcPr>
            <w:tcW w:w="2689" w:type="dxa"/>
            <w:tcBorders>
              <w:top w:val="nil"/>
              <w:bottom w:val="single" w:sz="4" w:space="0" w:color="auto"/>
            </w:tcBorders>
          </w:tcPr>
          <w:p w14:paraId="5BAD3699" w14:textId="77777777" w:rsidR="006E19B3" w:rsidRPr="00A1115A" w:rsidRDefault="006E19B3" w:rsidP="00977DEE">
            <w:pPr>
              <w:pStyle w:val="TAC"/>
              <w:rPr>
                <w:lang w:eastAsia="ja-JP"/>
              </w:rPr>
            </w:pPr>
          </w:p>
        </w:tc>
        <w:tc>
          <w:tcPr>
            <w:tcW w:w="1798" w:type="dxa"/>
          </w:tcPr>
          <w:p w14:paraId="1F147DC6" w14:textId="77777777" w:rsidR="006E19B3" w:rsidRPr="00A1115A" w:rsidRDefault="006E19B3" w:rsidP="00977DEE">
            <w:pPr>
              <w:pStyle w:val="TAC"/>
              <w:rPr>
                <w:lang w:eastAsia="ja-JP"/>
              </w:rPr>
            </w:pPr>
            <w:r w:rsidRPr="0007189D">
              <w:t>n78</w:t>
            </w:r>
          </w:p>
        </w:tc>
        <w:tc>
          <w:tcPr>
            <w:tcW w:w="2952" w:type="dxa"/>
          </w:tcPr>
          <w:p w14:paraId="7029E7DF" w14:textId="77777777" w:rsidR="006E19B3" w:rsidRPr="00A1115A" w:rsidRDefault="006E19B3" w:rsidP="00977DEE">
            <w:pPr>
              <w:pStyle w:val="TAC"/>
              <w:rPr>
                <w:lang w:val="en-US" w:eastAsia="zh-CN"/>
              </w:rPr>
            </w:pPr>
            <w:r w:rsidRPr="0007189D">
              <w:t>0.5</w:t>
            </w:r>
          </w:p>
        </w:tc>
      </w:tr>
      <w:tr w:rsidR="008E684F" w:rsidRPr="00A1115A" w14:paraId="06DBBE4E" w14:textId="77777777" w:rsidTr="00977DEE">
        <w:trPr>
          <w:trHeight w:val="187"/>
          <w:jc w:val="center"/>
          <w:ins w:id="1675" w:author="Huawei" w:date="2021-05-28T16:55:00Z"/>
        </w:trPr>
        <w:tc>
          <w:tcPr>
            <w:tcW w:w="2689" w:type="dxa"/>
            <w:tcBorders>
              <w:top w:val="nil"/>
              <w:bottom w:val="single" w:sz="4" w:space="0" w:color="auto"/>
            </w:tcBorders>
          </w:tcPr>
          <w:p w14:paraId="10B42F5A" w14:textId="1E3B45B5" w:rsidR="008E684F" w:rsidRPr="00A1115A" w:rsidRDefault="008E684F" w:rsidP="008E684F">
            <w:pPr>
              <w:pStyle w:val="TAC"/>
              <w:rPr>
                <w:ins w:id="1676" w:author="Huawei" w:date="2021-05-28T16:55:00Z"/>
                <w:lang w:eastAsia="ja-JP"/>
              </w:rPr>
            </w:pPr>
            <w:ins w:id="1677" w:author="Huawei" w:date="2021-05-28T16:55:00Z">
              <w:r w:rsidRPr="0007189D">
                <w:t>CA_n3_SUL_n7</w:t>
              </w:r>
              <w:r>
                <w:t>9</w:t>
              </w:r>
              <w:r w:rsidRPr="0007189D">
                <w:t>-n80</w:t>
              </w:r>
            </w:ins>
          </w:p>
        </w:tc>
        <w:tc>
          <w:tcPr>
            <w:tcW w:w="1798" w:type="dxa"/>
          </w:tcPr>
          <w:p w14:paraId="6B895261" w14:textId="1CC2DFA0" w:rsidR="008E684F" w:rsidRPr="0007189D" w:rsidRDefault="008E684F" w:rsidP="00977DEE">
            <w:pPr>
              <w:pStyle w:val="TAC"/>
              <w:rPr>
                <w:ins w:id="1678" w:author="Huawei" w:date="2021-05-28T16:55:00Z"/>
                <w:lang w:eastAsia="zh-CN"/>
              </w:rPr>
            </w:pPr>
            <w:ins w:id="1679" w:author="Huawei" w:date="2021-05-28T16:56:00Z">
              <w:r>
                <w:rPr>
                  <w:rFonts w:hint="eastAsia"/>
                  <w:lang w:eastAsia="zh-CN"/>
                </w:rPr>
                <w:t>n</w:t>
              </w:r>
              <w:r>
                <w:rPr>
                  <w:lang w:eastAsia="zh-CN"/>
                </w:rPr>
                <w:t>79</w:t>
              </w:r>
            </w:ins>
          </w:p>
        </w:tc>
        <w:tc>
          <w:tcPr>
            <w:tcW w:w="2952" w:type="dxa"/>
          </w:tcPr>
          <w:p w14:paraId="0E2A4668" w14:textId="483DA204" w:rsidR="008E684F" w:rsidRPr="0007189D" w:rsidRDefault="008E684F" w:rsidP="00977DEE">
            <w:pPr>
              <w:pStyle w:val="TAC"/>
              <w:rPr>
                <w:ins w:id="1680" w:author="Huawei" w:date="2021-05-28T16:55:00Z"/>
                <w:lang w:eastAsia="zh-CN"/>
              </w:rPr>
            </w:pPr>
            <w:ins w:id="1681" w:author="Huawei" w:date="2021-05-28T16:56:00Z">
              <w:r>
                <w:rPr>
                  <w:rFonts w:hint="eastAsia"/>
                  <w:lang w:eastAsia="zh-CN"/>
                </w:rPr>
                <w:t>0</w:t>
              </w:r>
              <w:r>
                <w:rPr>
                  <w:lang w:eastAsia="zh-CN"/>
                </w:rPr>
                <w:t>.5</w:t>
              </w:r>
            </w:ins>
          </w:p>
        </w:tc>
      </w:tr>
      <w:tr w:rsidR="006E19B3" w:rsidRPr="00A1115A" w14:paraId="50454265" w14:textId="77777777" w:rsidTr="00977DEE">
        <w:trPr>
          <w:trHeight w:val="187"/>
          <w:jc w:val="center"/>
        </w:trPr>
        <w:tc>
          <w:tcPr>
            <w:tcW w:w="2689" w:type="dxa"/>
            <w:tcBorders>
              <w:bottom w:val="single" w:sz="4" w:space="0" w:color="auto"/>
            </w:tcBorders>
          </w:tcPr>
          <w:p w14:paraId="38B568C2" w14:textId="77777777" w:rsidR="006E19B3" w:rsidRPr="00A1115A" w:rsidRDefault="006E19B3" w:rsidP="00977DEE">
            <w:pPr>
              <w:pStyle w:val="TAC"/>
              <w:rPr>
                <w:lang w:eastAsia="zh-CN"/>
              </w:rPr>
            </w:pPr>
            <w:r w:rsidRPr="00A1115A">
              <w:rPr>
                <w:lang w:eastAsia="ja-JP"/>
              </w:rPr>
              <w:t>CA_n28_SUL_n41-n83</w:t>
            </w:r>
          </w:p>
        </w:tc>
        <w:tc>
          <w:tcPr>
            <w:tcW w:w="1798" w:type="dxa"/>
          </w:tcPr>
          <w:p w14:paraId="2280BA89" w14:textId="77777777" w:rsidR="006E19B3" w:rsidRPr="00A1115A" w:rsidRDefault="006E19B3" w:rsidP="00977DEE">
            <w:pPr>
              <w:pStyle w:val="TAC"/>
              <w:rPr>
                <w:lang w:eastAsia="zh-CN"/>
              </w:rPr>
            </w:pPr>
            <w:r w:rsidRPr="00A1115A">
              <w:rPr>
                <w:lang w:eastAsia="ja-JP"/>
              </w:rPr>
              <w:t>n28</w:t>
            </w:r>
          </w:p>
        </w:tc>
        <w:tc>
          <w:tcPr>
            <w:tcW w:w="2952" w:type="dxa"/>
          </w:tcPr>
          <w:p w14:paraId="3F80EE5D" w14:textId="77777777" w:rsidR="006E19B3" w:rsidRPr="00A1115A" w:rsidRDefault="006E19B3" w:rsidP="00977DEE">
            <w:pPr>
              <w:pStyle w:val="TAC"/>
              <w:rPr>
                <w:lang w:eastAsia="zh-CN"/>
              </w:rPr>
            </w:pPr>
            <w:r w:rsidRPr="00A1115A">
              <w:rPr>
                <w:rFonts w:hint="eastAsia"/>
                <w:lang w:val="en-US" w:eastAsia="zh-CN"/>
              </w:rPr>
              <w:t>0.</w:t>
            </w:r>
            <w:r w:rsidRPr="00A1115A">
              <w:rPr>
                <w:lang w:val="en-US" w:eastAsia="zh-CN"/>
              </w:rPr>
              <w:t>2</w:t>
            </w:r>
          </w:p>
        </w:tc>
      </w:tr>
      <w:tr w:rsidR="006E19B3" w:rsidRPr="00A1115A" w14:paraId="3EB5C0FA" w14:textId="77777777" w:rsidTr="00977DEE">
        <w:trPr>
          <w:trHeight w:val="187"/>
          <w:jc w:val="center"/>
        </w:trPr>
        <w:tc>
          <w:tcPr>
            <w:tcW w:w="2689" w:type="dxa"/>
            <w:tcBorders>
              <w:bottom w:val="nil"/>
            </w:tcBorders>
            <w:shd w:val="clear" w:color="auto" w:fill="auto"/>
            <w:vAlign w:val="center"/>
          </w:tcPr>
          <w:p w14:paraId="0C110A04" w14:textId="77777777" w:rsidR="006E19B3" w:rsidRPr="00A1115A" w:rsidRDefault="006E19B3" w:rsidP="00977DEE">
            <w:pPr>
              <w:pStyle w:val="TAC"/>
              <w:rPr>
                <w:lang w:eastAsia="ja-JP"/>
              </w:rPr>
            </w:pPr>
            <w:r w:rsidRPr="00A1115A">
              <w:rPr>
                <w:lang w:eastAsia="ja-JP"/>
              </w:rPr>
              <w:t>CA_n28_SUL_n79-n83</w:t>
            </w:r>
          </w:p>
        </w:tc>
        <w:tc>
          <w:tcPr>
            <w:tcW w:w="1798" w:type="dxa"/>
          </w:tcPr>
          <w:p w14:paraId="04B9EF75" w14:textId="77777777" w:rsidR="006E19B3" w:rsidRPr="00A1115A" w:rsidRDefault="006E19B3" w:rsidP="00977DEE">
            <w:pPr>
              <w:pStyle w:val="TAC"/>
              <w:rPr>
                <w:lang w:eastAsia="ja-JP"/>
              </w:rPr>
            </w:pPr>
            <w:r w:rsidRPr="00A1115A">
              <w:rPr>
                <w:lang w:eastAsia="zh-CN"/>
              </w:rPr>
              <w:t>n28</w:t>
            </w:r>
          </w:p>
        </w:tc>
        <w:tc>
          <w:tcPr>
            <w:tcW w:w="2952" w:type="dxa"/>
          </w:tcPr>
          <w:p w14:paraId="6C24113A" w14:textId="77777777" w:rsidR="006E19B3" w:rsidRPr="00A1115A" w:rsidRDefault="006E19B3" w:rsidP="00977DEE">
            <w:pPr>
              <w:pStyle w:val="TAC"/>
              <w:rPr>
                <w:lang w:val="en-US" w:eastAsia="zh-CN"/>
              </w:rPr>
            </w:pPr>
            <w:r w:rsidRPr="00A1115A">
              <w:rPr>
                <w:rFonts w:hint="eastAsia"/>
                <w:lang w:val="en-US" w:eastAsia="zh-CN"/>
              </w:rPr>
              <w:t>0</w:t>
            </w:r>
            <w:r w:rsidRPr="00A1115A">
              <w:rPr>
                <w:lang w:val="en-US" w:eastAsia="zh-CN"/>
              </w:rPr>
              <w:t>.2</w:t>
            </w:r>
          </w:p>
        </w:tc>
      </w:tr>
      <w:tr w:rsidR="006E19B3" w:rsidRPr="00A1115A" w14:paraId="5B53FE91" w14:textId="77777777" w:rsidTr="00977DEE">
        <w:trPr>
          <w:trHeight w:val="187"/>
          <w:jc w:val="center"/>
        </w:trPr>
        <w:tc>
          <w:tcPr>
            <w:tcW w:w="2689" w:type="dxa"/>
            <w:tcBorders>
              <w:top w:val="nil"/>
              <w:bottom w:val="single" w:sz="4" w:space="0" w:color="auto"/>
            </w:tcBorders>
            <w:shd w:val="clear" w:color="auto" w:fill="auto"/>
          </w:tcPr>
          <w:p w14:paraId="5DB907AB" w14:textId="77777777" w:rsidR="006E19B3" w:rsidRPr="00A1115A" w:rsidRDefault="006E19B3" w:rsidP="00977DEE">
            <w:pPr>
              <w:pStyle w:val="TAC"/>
              <w:rPr>
                <w:lang w:eastAsia="ja-JP"/>
              </w:rPr>
            </w:pPr>
          </w:p>
        </w:tc>
        <w:tc>
          <w:tcPr>
            <w:tcW w:w="1798" w:type="dxa"/>
          </w:tcPr>
          <w:p w14:paraId="1E680496" w14:textId="77777777" w:rsidR="006E19B3" w:rsidRPr="00A1115A" w:rsidRDefault="006E19B3" w:rsidP="00977DEE">
            <w:pPr>
              <w:pStyle w:val="TAC"/>
              <w:rPr>
                <w:lang w:eastAsia="zh-CN"/>
              </w:rPr>
            </w:pPr>
            <w:r w:rsidRPr="00A1115A">
              <w:rPr>
                <w:lang w:eastAsia="zh-CN"/>
              </w:rPr>
              <w:t>n79</w:t>
            </w:r>
          </w:p>
        </w:tc>
        <w:tc>
          <w:tcPr>
            <w:tcW w:w="2952" w:type="dxa"/>
          </w:tcPr>
          <w:p w14:paraId="1784C3B0" w14:textId="77777777" w:rsidR="006E19B3" w:rsidRPr="00A1115A" w:rsidRDefault="006E19B3" w:rsidP="00977DEE">
            <w:pPr>
              <w:pStyle w:val="TAC"/>
              <w:rPr>
                <w:lang w:val="en-US" w:eastAsia="zh-CN"/>
              </w:rPr>
            </w:pPr>
            <w:r w:rsidRPr="00A1115A">
              <w:rPr>
                <w:rFonts w:hint="eastAsia"/>
                <w:lang w:val="en-US" w:eastAsia="zh-CN"/>
              </w:rPr>
              <w:t>0</w:t>
            </w:r>
            <w:r w:rsidRPr="00A1115A">
              <w:rPr>
                <w:lang w:val="en-US" w:eastAsia="zh-CN"/>
              </w:rPr>
              <w:t>.5</w:t>
            </w:r>
          </w:p>
        </w:tc>
      </w:tr>
      <w:tr w:rsidR="006E19B3" w:rsidRPr="00A1115A" w14:paraId="5C69A37F" w14:textId="77777777" w:rsidTr="00977DEE">
        <w:trPr>
          <w:trHeight w:val="187"/>
          <w:jc w:val="center"/>
        </w:trPr>
        <w:tc>
          <w:tcPr>
            <w:tcW w:w="2689" w:type="dxa"/>
            <w:tcBorders>
              <w:bottom w:val="nil"/>
            </w:tcBorders>
            <w:shd w:val="clear" w:color="auto" w:fill="auto"/>
            <w:vAlign w:val="center"/>
          </w:tcPr>
          <w:p w14:paraId="4059F364" w14:textId="77777777" w:rsidR="006E19B3" w:rsidRPr="00A1115A" w:rsidRDefault="006E19B3" w:rsidP="00977DEE">
            <w:pPr>
              <w:pStyle w:val="TAC"/>
              <w:rPr>
                <w:lang w:eastAsia="ja-JP"/>
              </w:rPr>
            </w:pPr>
            <w:r w:rsidRPr="00A1115A">
              <w:rPr>
                <w:lang w:eastAsia="ja-JP"/>
              </w:rPr>
              <w:t>CA_n41_SUL_n79-n80</w:t>
            </w:r>
          </w:p>
        </w:tc>
        <w:tc>
          <w:tcPr>
            <w:tcW w:w="1798" w:type="dxa"/>
            <w:vAlign w:val="center"/>
          </w:tcPr>
          <w:p w14:paraId="55DB20B0" w14:textId="77777777" w:rsidR="006E19B3" w:rsidRPr="00A1115A" w:rsidRDefault="006E19B3" w:rsidP="00977DEE">
            <w:pPr>
              <w:pStyle w:val="TAC"/>
              <w:rPr>
                <w:lang w:eastAsia="zh-CN"/>
              </w:rPr>
            </w:pPr>
            <w:r w:rsidRPr="00A1115A">
              <w:rPr>
                <w:lang w:eastAsia="zh-CN"/>
              </w:rPr>
              <w:t>n41</w:t>
            </w:r>
          </w:p>
        </w:tc>
        <w:tc>
          <w:tcPr>
            <w:tcW w:w="2952" w:type="dxa"/>
            <w:vAlign w:val="center"/>
          </w:tcPr>
          <w:p w14:paraId="5281E637" w14:textId="77777777" w:rsidR="006E19B3" w:rsidRPr="00A1115A" w:rsidRDefault="006E19B3" w:rsidP="00977DEE">
            <w:pPr>
              <w:pStyle w:val="TAC"/>
              <w:rPr>
                <w:lang w:val="en-US" w:eastAsia="zh-CN"/>
              </w:rPr>
            </w:pPr>
            <w:r w:rsidRPr="00A1115A">
              <w:rPr>
                <w:lang w:val="en-US" w:eastAsia="zh-CN"/>
              </w:rPr>
              <w:t>0.5</w:t>
            </w:r>
          </w:p>
        </w:tc>
      </w:tr>
      <w:tr w:rsidR="006E19B3" w:rsidRPr="00A1115A" w14:paraId="1A1218B5" w14:textId="77777777" w:rsidTr="00977DEE">
        <w:trPr>
          <w:trHeight w:val="187"/>
          <w:jc w:val="center"/>
        </w:trPr>
        <w:tc>
          <w:tcPr>
            <w:tcW w:w="2689" w:type="dxa"/>
            <w:tcBorders>
              <w:top w:val="nil"/>
            </w:tcBorders>
            <w:shd w:val="clear" w:color="auto" w:fill="auto"/>
            <w:vAlign w:val="center"/>
          </w:tcPr>
          <w:p w14:paraId="5BB21EF8" w14:textId="77777777" w:rsidR="006E19B3" w:rsidRPr="00A1115A" w:rsidRDefault="006E19B3" w:rsidP="00977DEE">
            <w:pPr>
              <w:pStyle w:val="TAC"/>
              <w:rPr>
                <w:lang w:eastAsia="ja-JP"/>
              </w:rPr>
            </w:pPr>
          </w:p>
        </w:tc>
        <w:tc>
          <w:tcPr>
            <w:tcW w:w="1798" w:type="dxa"/>
            <w:vAlign w:val="center"/>
          </w:tcPr>
          <w:p w14:paraId="5B5AF625" w14:textId="77777777" w:rsidR="006E19B3" w:rsidRPr="00A1115A" w:rsidRDefault="006E19B3" w:rsidP="00977DEE">
            <w:pPr>
              <w:pStyle w:val="TAC"/>
              <w:rPr>
                <w:lang w:eastAsia="zh-CN"/>
              </w:rPr>
            </w:pPr>
            <w:r w:rsidRPr="00A1115A">
              <w:rPr>
                <w:lang w:eastAsia="zh-CN"/>
              </w:rPr>
              <w:t>n79</w:t>
            </w:r>
          </w:p>
        </w:tc>
        <w:tc>
          <w:tcPr>
            <w:tcW w:w="2952" w:type="dxa"/>
            <w:vAlign w:val="center"/>
          </w:tcPr>
          <w:p w14:paraId="4BA1D26A" w14:textId="77777777" w:rsidR="006E19B3" w:rsidRPr="00A1115A" w:rsidRDefault="006E19B3" w:rsidP="00977DEE">
            <w:pPr>
              <w:pStyle w:val="TAC"/>
              <w:rPr>
                <w:lang w:val="en-US" w:eastAsia="zh-CN"/>
              </w:rPr>
            </w:pPr>
            <w:r w:rsidRPr="00A1115A">
              <w:rPr>
                <w:lang w:val="en-US" w:eastAsia="zh-CN"/>
              </w:rPr>
              <w:t>0.5</w:t>
            </w:r>
          </w:p>
        </w:tc>
      </w:tr>
      <w:tr w:rsidR="006E19B3" w:rsidRPr="00A1115A" w14:paraId="512769C3" w14:textId="77777777" w:rsidTr="00977DEE">
        <w:trPr>
          <w:trHeight w:val="187"/>
          <w:jc w:val="center"/>
        </w:trPr>
        <w:tc>
          <w:tcPr>
            <w:tcW w:w="2689" w:type="dxa"/>
            <w:tcBorders>
              <w:bottom w:val="nil"/>
            </w:tcBorders>
          </w:tcPr>
          <w:p w14:paraId="434A9652" w14:textId="77777777" w:rsidR="006E19B3" w:rsidRPr="00A1115A" w:rsidRDefault="006E19B3" w:rsidP="00977DEE">
            <w:pPr>
              <w:pStyle w:val="TAC"/>
              <w:rPr>
                <w:lang w:eastAsia="ja-JP"/>
              </w:rPr>
            </w:pPr>
            <w:r w:rsidRPr="00F872EB">
              <w:t>CA_n41_SUL_n79-n83</w:t>
            </w:r>
          </w:p>
        </w:tc>
        <w:tc>
          <w:tcPr>
            <w:tcW w:w="1798" w:type="dxa"/>
          </w:tcPr>
          <w:p w14:paraId="1F7594F8" w14:textId="77777777" w:rsidR="006E19B3" w:rsidRPr="00A1115A" w:rsidRDefault="006E19B3" w:rsidP="00977DEE">
            <w:pPr>
              <w:pStyle w:val="TAC"/>
              <w:rPr>
                <w:lang w:eastAsia="zh-CN"/>
              </w:rPr>
            </w:pPr>
            <w:r w:rsidRPr="00F872EB">
              <w:t>n41</w:t>
            </w:r>
          </w:p>
        </w:tc>
        <w:tc>
          <w:tcPr>
            <w:tcW w:w="2952" w:type="dxa"/>
          </w:tcPr>
          <w:p w14:paraId="7CE0A503" w14:textId="77777777" w:rsidR="006E19B3" w:rsidRPr="00A1115A" w:rsidRDefault="006E19B3" w:rsidP="00977DEE">
            <w:pPr>
              <w:pStyle w:val="TAC"/>
              <w:rPr>
                <w:lang w:val="en-US" w:eastAsia="zh-CN"/>
              </w:rPr>
            </w:pPr>
            <w:r w:rsidRPr="00F872EB">
              <w:t>0.5</w:t>
            </w:r>
          </w:p>
        </w:tc>
      </w:tr>
      <w:tr w:rsidR="006E19B3" w:rsidRPr="00A1115A" w14:paraId="559A869B" w14:textId="77777777" w:rsidTr="00977DEE">
        <w:trPr>
          <w:trHeight w:val="187"/>
          <w:jc w:val="center"/>
        </w:trPr>
        <w:tc>
          <w:tcPr>
            <w:tcW w:w="2689" w:type="dxa"/>
            <w:tcBorders>
              <w:top w:val="nil"/>
              <w:bottom w:val="single" w:sz="4" w:space="0" w:color="auto"/>
            </w:tcBorders>
          </w:tcPr>
          <w:p w14:paraId="70113979" w14:textId="77777777" w:rsidR="006E19B3" w:rsidRPr="00A1115A" w:rsidRDefault="006E19B3" w:rsidP="00977DEE">
            <w:pPr>
              <w:pStyle w:val="TAC"/>
              <w:rPr>
                <w:lang w:eastAsia="ja-JP"/>
              </w:rPr>
            </w:pPr>
          </w:p>
        </w:tc>
        <w:tc>
          <w:tcPr>
            <w:tcW w:w="1798" w:type="dxa"/>
          </w:tcPr>
          <w:p w14:paraId="5FD6DCC7" w14:textId="77777777" w:rsidR="006E19B3" w:rsidRPr="00A1115A" w:rsidRDefault="006E19B3" w:rsidP="00977DEE">
            <w:pPr>
              <w:pStyle w:val="TAC"/>
              <w:rPr>
                <w:lang w:eastAsia="zh-CN"/>
              </w:rPr>
            </w:pPr>
            <w:r w:rsidRPr="00F872EB">
              <w:t>n79</w:t>
            </w:r>
          </w:p>
        </w:tc>
        <w:tc>
          <w:tcPr>
            <w:tcW w:w="2952" w:type="dxa"/>
          </w:tcPr>
          <w:p w14:paraId="50E0A804" w14:textId="77777777" w:rsidR="006E19B3" w:rsidRPr="00A1115A" w:rsidRDefault="006E19B3" w:rsidP="00977DEE">
            <w:pPr>
              <w:pStyle w:val="TAC"/>
              <w:rPr>
                <w:lang w:val="en-US" w:eastAsia="zh-CN"/>
              </w:rPr>
            </w:pPr>
            <w:r w:rsidRPr="00F872EB">
              <w:t>0.5</w:t>
            </w:r>
          </w:p>
        </w:tc>
      </w:tr>
      <w:tr w:rsidR="006E19B3" w:rsidRPr="00A1115A" w14:paraId="2ACD2CA6" w14:textId="77777777" w:rsidTr="00977DEE">
        <w:trPr>
          <w:trHeight w:val="187"/>
          <w:jc w:val="center"/>
        </w:trPr>
        <w:tc>
          <w:tcPr>
            <w:tcW w:w="2689" w:type="dxa"/>
            <w:tcBorders>
              <w:top w:val="single" w:sz="4" w:space="0" w:color="auto"/>
              <w:bottom w:val="nil"/>
            </w:tcBorders>
            <w:vAlign w:val="center"/>
          </w:tcPr>
          <w:p w14:paraId="242ACA64" w14:textId="77777777" w:rsidR="006E19B3" w:rsidRPr="00A1115A" w:rsidRDefault="006E19B3" w:rsidP="00977DEE">
            <w:pPr>
              <w:pStyle w:val="TAC"/>
              <w:rPr>
                <w:lang w:eastAsia="ja-JP"/>
              </w:rPr>
            </w:pPr>
            <w:r w:rsidRPr="00A1115A">
              <w:rPr>
                <w:lang w:eastAsia="ja-JP"/>
              </w:rPr>
              <w:t>CA_n79_SUL_n41-n80</w:t>
            </w:r>
          </w:p>
        </w:tc>
        <w:tc>
          <w:tcPr>
            <w:tcW w:w="1798" w:type="dxa"/>
            <w:vAlign w:val="center"/>
          </w:tcPr>
          <w:p w14:paraId="18A32F41" w14:textId="77777777" w:rsidR="006E19B3" w:rsidRPr="00A1115A" w:rsidRDefault="006E19B3" w:rsidP="00977DEE">
            <w:pPr>
              <w:pStyle w:val="TAC"/>
              <w:rPr>
                <w:lang w:eastAsia="zh-CN"/>
              </w:rPr>
            </w:pPr>
            <w:r w:rsidRPr="00A1115A">
              <w:rPr>
                <w:lang w:eastAsia="zh-CN"/>
              </w:rPr>
              <w:t>n41</w:t>
            </w:r>
          </w:p>
        </w:tc>
        <w:tc>
          <w:tcPr>
            <w:tcW w:w="2952" w:type="dxa"/>
            <w:vAlign w:val="center"/>
          </w:tcPr>
          <w:p w14:paraId="47588AAF" w14:textId="77777777" w:rsidR="006E19B3" w:rsidRPr="00A1115A" w:rsidRDefault="006E19B3" w:rsidP="00977DEE">
            <w:pPr>
              <w:pStyle w:val="TAC"/>
              <w:rPr>
                <w:lang w:val="en-US" w:eastAsia="zh-CN"/>
              </w:rPr>
            </w:pPr>
            <w:r w:rsidRPr="00A1115A">
              <w:rPr>
                <w:lang w:val="en-US" w:eastAsia="zh-CN"/>
              </w:rPr>
              <w:t>0.5</w:t>
            </w:r>
          </w:p>
        </w:tc>
      </w:tr>
      <w:tr w:rsidR="006E19B3" w:rsidRPr="00A1115A" w14:paraId="6D182223" w14:textId="77777777" w:rsidTr="00977DEE">
        <w:trPr>
          <w:trHeight w:val="187"/>
          <w:jc w:val="center"/>
        </w:trPr>
        <w:tc>
          <w:tcPr>
            <w:tcW w:w="2689" w:type="dxa"/>
            <w:tcBorders>
              <w:top w:val="nil"/>
            </w:tcBorders>
            <w:vAlign w:val="center"/>
          </w:tcPr>
          <w:p w14:paraId="1C36A450" w14:textId="77777777" w:rsidR="006E19B3" w:rsidRPr="00A1115A" w:rsidRDefault="006E19B3" w:rsidP="00977DEE">
            <w:pPr>
              <w:pStyle w:val="TAC"/>
              <w:rPr>
                <w:lang w:eastAsia="ja-JP"/>
              </w:rPr>
            </w:pPr>
          </w:p>
        </w:tc>
        <w:tc>
          <w:tcPr>
            <w:tcW w:w="1798" w:type="dxa"/>
          </w:tcPr>
          <w:p w14:paraId="774A59E4" w14:textId="77777777" w:rsidR="006E19B3" w:rsidRPr="00A1115A" w:rsidRDefault="006E19B3" w:rsidP="00977DEE">
            <w:pPr>
              <w:pStyle w:val="TAC"/>
              <w:rPr>
                <w:lang w:eastAsia="zh-CN"/>
              </w:rPr>
            </w:pPr>
            <w:r w:rsidRPr="006B4E88">
              <w:t>n79</w:t>
            </w:r>
          </w:p>
        </w:tc>
        <w:tc>
          <w:tcPr>
            <w:tcW w:w="2952" w:type="dxa"/>
          </w:tcPr>
          <w:p w14:paraId="7A676EF2" w14:textId="77777777" w:rsidR="006E19B3" w:rsidRPr="00A1115A" w:rsidRDefault="006E19B3" w:rsidP="00977DEE">
            <w:pPr>
              <w:pStyle w:val="TAC"/>
              <w:rPr>
                <w:lang w:val="en-US" w:eastAsia="zh-CN"/>
              </w:rPr>
            </w:pPr>
            <w:r w:rsidRPr="006B4E88">
              <w:t>0.5</w:t>
            </w:r>
          </w:p>
        </w:tc>
      </w:tr>
      <w:tr w:rsidR="006E19B3" w:rsidRPr="00A1115A" w14:paraId="3BC3575B" w14:textId="77777777" w:rsidTr="00977DEE">
        <w:trPr>
          <w:trHeight w:val="187"/>
          <w:jc w:val="center"/>
        </w:trPr>
        <w:tc>
          <w:tcPr>
            <w:tcW w:w="2689" w:type="dxa"/>
            <w:tcBorders>
              <w:bottom w:val="nil"/>
            </w:tcBorders>
            <w:vAlign w:val="center"/>
          </w:tcPr>
          <w:p w14:paraId="51E28C07" w14:textId="77777777" w:rsidR="006E19B3" w:rsidRPr="00A1115A" w:rsidRDefault="006E19B3" w:rsidP="00977DEE">
            <w:pPr>
              <w:pStyle w:val="TAC"/>
              <w:rPr>
                <w:lang w:eastAsia="ja-JP"/>
              </w:rPr>
            </w:pPr>
            <w:r w:rsidRPr="00D7408D">
              <w:rPr>
                <w:lang w:eastAsia="ja-JP"/>
              </w:rPr>
              <w:t>CA_n79_SUL_n41-n83</w:t>
            </w:r>
          </w:p>
        </w:tc>
        <w:tc>
          <w:tcPr>
            <w:tcW w:w="1798" w:type="dxa"/>
          </w:tcPr>
          <w:p w14:paraId="7B22D75C" w14:textId="77777777" w:rsidR="006E19B3" w:rsidRPr="00A1115A" w:rsidRDefault="006E19B3" w:rsidP="00977DEE">
            <w:pPr>
              <w:pStyle w:val="TAC"/>
              <w:rPr>
                <w:lang w:eastAsia="zh-CN"/>
              </w:rPr>
            </w:pPr>
            <w:r w:rsidRPr="006B4E88">
              <w:t>n41</w:t>
            </w:r>
          </w:p>
        </w:tc>
        <w:tc>
          <w:tcPr>
            <w:tcW w:w="2952" w:type="dxa"/>
          </w:tcPr>
          <w:p w14:paraId="02ACD711" w14:textId="77777777" w:rsidR="006E19B3" w:rsidRPr="00A1115A" w:rsidRDefault="006E19B3" w:rsidP="00977DEE">
            <w:pPr>
              <w:pStyle w:val="TAC"/>
              <w:rPr>
                <w:lang w:val="en-US" w:eastAsia="zh-CN"/>
              </w:rPr>
            </w:pPr>
            <w:r w:rsidRPr="006B4E88">
              <w:t>0.5</w:t>
            </w:r>
          </w:p>
        </w:tc>
      </w:tr>
      <w:tr w:rsidR="006E19B3" w:rsidRPr="00A1115A" w14:paraId="6F767A4F" w14:textId="77777777" w:rsidTr="001F025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82" w:author="Huawei" w:date="2021-05-28T17: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1683" w:author="Huawei" w:date="2021-05-28T17:07:00Z">
            <w:trPr>
              <w:trHeight w:val="187"/>
              <w:jc w:val="center"/>
            </w:trPr>
          </w:trPrChange>
        </w:trPr>
        <w:tc>
          <w:tcPr>
            <w:tcW w:w="2689" w:type="dxa"/>
            <w:tcBorders>
              <w:top w:val="nil"/>
              <w:bottom w:val="single" w:sz="4" w:space="0" w:color="auto"/>
            </w:tcBorders>
            <w:vAlign w:val="center"/>
            <w:tcPrChange w:id="1684" w:author="Huawei" w:date="2021-05-28T17:07:00Z">
              <w:tcPr>
                <w:tcW w:w="2689" w:type="dxa"/>
                <w:tcBorders>
                  <w:top w:val="nil"/>
                </w:tcBorders>
                <w:vAlign w:val="center"/>
              </w:tcPr>
            </w:tcPrChange>
          </w:tcPr>
          <w:p w14:paraId="4FFB1008" w14:textId="77777777" w:rsidR="006E19B3" w:rsidRPr="00A1115A" w:rsidRDefault="006E19B3" w:rsidP="00977DEE">
            <w:pPr>
              <w:pStyle w:val="TAC"/>
              <w:rPr>
                <w:lang w:eastAsia="ja-JP"/>
              </w:rPr>
            </w:pPr>
          </w:p>
        </w:tc>
        <w:tc>
          <w:tcPr>
            <w:tcW w:w="1798" w:type="dxa"/>
            <w:tcPrChange w:id="1685" w:author="Huawei" w:date="2021-05-28T17:07:00Z">
              <w:tcPr>
                <w:tcW w:w="1798" w:type="dxa"/>
              </w:tcPr>
            </w:tcPrChange>
          </w:tcPr>
          <w:p w14:paraId="6DA2E8CE" w14:textId="77777777" w:rsidR="006E19B3" w:rsidRPr="00A1115A" w:rsidRDefault="006E19B3" w:rsidP="00977DEE">
            <w:pPr>
              <w:pStyle w:val="TAC"/>
              <w:rPr>
                <w:lang w:eastAsia="zh-CN"/>
              </w:rPr>
            </w:pPr>
            <w:r w:rsidRPr="006B4E88">
              <w:t>n79</w:t>
            </w:r>
          </w:p>
        </w:tc>
        <w:tc>
          <w:tcPr>
            <w:tcW w:w="2952" w:type="dxa"/>
            <w:tcPrChange w:id="1686" w:author="Huawei" w:date="2021-05-28T17:07:00Z">
              <w:tcPr>
                <w:tcW w:w="2952" w:type="dxa"/>
              </w:tcPr>
            </w:tcPrChange>
          </w:tcPr>
          <w:p w14:paraId="1DCA283D" w14:textId="77777777" w:rsidR="006E19B3" w:rsidRPr="00A1115A" w:rsidRDefault="006E19B3" w:rsidP="00977DEE">
            <w:pPr>
              <w:pStyle w:val="TAC"/>
              <w:rPr>
                <w:lang w:val="en-US" w:eastAsia="zh-CN"/>
              </w:rPr>
            </w:pPr>
            <w:r w:rsidRPr="006B4E88">
              <w:t>0.5</w:t>
            </w:r>
          </w:p>
        </w:tc>
      </w:tr>
      <w:tr w:rsidR="001F0255" w:rsidRPr="00A1115A" w14:paraId="2F5CF635" w14:textId="77777777" w:rsidTr="00DC19C4">
        <w:trPr>
          <w:trHeight w:val="187"/>
          <w:jc w:val="center"/>
          <w:ins w:id="1687" w:author="Huawei" w:date="2021-05-28T17:07:00Z"/>
        </w:trPr>
        <w:tc>
          <w:tcPr>
            <w:tcW w:w="7439" w:type="dxa"/>
            <w:gridSpan w:val="3"/>
            <w:tcBorders>
              <w:top w:val="single" w:sz="4" w:space="0" w:color="auto"/>
            </w:tcBorders>
            <w:vAlign w:val="center"/>
          </w:tcPr>
          <w:p w14:paraId="34655AE6" w14:textId="7C2EC0DC" w:rsidR="001F0255" w:rsidRPr="006B4E88" w:rsidRDefault="001F0255" w:rsidP="001F0255">
            <w:pPr>
              <w:pStyle w:val="TAC"/>
              <w:jc w:val="left"/>
              <w:rPr>
                <w:ins w:id="1688" w:author="Huawei" w:date="2021-05-28T17:07:00Z"/>
              </w:rPr>
            </w:pPr>
            <w:ins w:id="1689" w:author="Huawei" w:date="2021-05-28T17:07:00Z">
              <w:r w:rsidRPr="00A1115A">
                <w:rPr>
                  <w:lang w:eastAsia="ja-JP"/>
                </w:rPr>
                <w:t>NOTE:</w:t>
              </w:r>
              <w:r w:rsidRPr="00A1115A">
                <w:tab/>
              </w:r>
              <w:r w:rsidRPr="00A1115A">
                <w:rPr>
                  <w:lang w:eastAsia="zh-CN"/>
                </w:rPr>
                <w:t>The requirement</w:t>
              </w:r>
              <w:r w:rsidRPr="00A1115A">
                <w:rPr>
                  <w:lang w:eastAsia="ja-JP"/>
                </w:rPr>
                <w:t xml:space="preserve"> is applied for UE transmitting on the frequency range of 2496 – 25</w:t>
              </w:r>
              <w:r w:rsidRPr="00A1115A">
                <w:rPr>
                  <w:rFonts w:hint="eastAsia"/>
                  <w:lang w:eastAsia="zh-CN"/>
                </w:rPr>
                <w:t>1</w:t>
              </w:r>
              <w:r w:rsidRPr="00A1115A">
                <w:rPr>
                  <w:lang w:eastAsia="ja-JP"/>
                </w:rPr>
                <w:t>5 MHz.</w:t>
              </w:r>
            </w:ins>
          </w:p>
        </w:tc>
      </w:tr>
    </w:tbl>
    <w:p w14:paraId="7DBC08ED" w14:textId="77777777" w:rsidR="00A915B0" w:rsidRPr="00356BEB" w:rsidRDefault="00A915B0" w:rsidP="00A915B0"/>
    <w:p w14:paraId="31AF7392" w14:textId="77777777" w:rsidR="00A915B0" w:rsidRDefault="00A915B0" w:rsidP="00A915B0">
      <w:pPr>
        <w:pStyle w:val="2"/>
        <w:rPr>
          <w:rStyle w:val="af3"/>
          <w:iCs/>
          <w:color w:val="C00000"/>
          <w:lang w:eastAsia="zh-CN"/>
        </w:rPr>
      </w:pPr>
      <w:r w:rsidRPr="005A6ECD">
        <w:rPr>
          <w:rStyle w:val="af3"/>
          <w:iCs/>
          <w:color w:val="C00000"/>
          <w:lang w:eastAsia="zh-CN"/>
        </w:rPr>
        <w:lastRenderedPageBreak/>
        <w:t>&lt;</w:t>
      </w:r>
      <w:r w:rsidRPr="005A6ECD">
        <w:rPr>
          <w:rStyle w:val="af3"/>
          <w:rFonts w:hint="eastAsia"/>
          <w:iCs/>
          <w:color w:val="C00000"/>
          <w:lang w:eastAsia="zh-CN"/>
        </w:rPr>
        <w:t>&lt;End of Change</w:t>
      </w:r>
      <w:r>
        <w:rPr>
          <w:rStyle w:val="af3"/>
          <w:iCs/>
          <w:color w:val="C00000"/>
          <w:lang w:eastAsia="zh-CN"/>
        </w:rPr>
        <w:t>6</w:t>
      </w:r>
      <w:r w:rsidRPr="005A6ECD">
        <w:rPr>
          <w:rStyle w:val="af3"/>
          <w:rFonts w:hint="eastAsia"/>
          <w:iCs/>
          <w:color w:val="C00000"/>
          <w:lang w:eastAsia="zh-CN"/>
        </w:rPr>
        <w:t>&gt;</w:t>
      </w:r>
      <w:r w:rsidRPr="005A6ECD">
        <w:rPr>
          <w:rStyle w:val="af3"/>
          <w:iCs/>
          <w:color w:val="C00000"/>
          <w:lang w:eastAsia="zh-CN"/>
        </w:rPr>
        <w:t>&gt;</w:t>
      </w:r>
    </w:p>
    <w:p w14:paraId="58EE42E7" w14:textId="0E62B120" w:rsidR="006F3E86" w:rsidRDefault="006F3E86" w:rsidP="006F3E86">
      <w:pPr>
        <w:pStyle w:val="2"/>
        <w:rPr>
          <w:rStyle w:val="af3"/>
          <w:iCs/>
          <w:color w:val="C00000"/>
          <w:lang w:eastAsia="zh-CN"/>
        </w:rPr>
      </w:pPr>
    </w:p>
    <w:p w14:paraId="32F16B1A" w14:textId="77777777" w:rsidR="001E41F3" w:rsidRPr="006F3E86" w:rsidRDefault="001E41F3">
      <w:pPr>
        <w:rPr>
          <w:noProof/>
        </w:rPr>
      </w:pPr>
    </w:p>
    <w:sectPr w:rsidR="001E41F3" w:rsidRPr="006F3E86"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CFB78" w14:textId="77777777" w:rsidR="00366E0D" w:rsidRDefault="00366E0D">
      <w:r>
        <w:separator/>
      </w:r>
    </w:p>
  </w:endnote>
  <w:endnote w:type="continuationSeparator" w:id="0">
    <w:p w14:paraId="6F9F19A8" w14:textId="77777777" w:rsidR="00366E0D" w:rsidRDefault="0036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D9CA6" w14:textId="77777777" w:rsidR="00366E0D" w:rsidRDefault="00366E0D">
      <w:r>
        <w:separator/>
      </w:r>
    </w:p>
  </w:footnote>
  <w:footnote w:type="continuationSeparator" w:id="0">
    <w:p w14:paraId="4B82DB14" w14:textId="77777777" w:rsidR="00366E0D" w:rsidRDefault="00366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E5CC5" w14:textId="77777777" w:rsidR="00643270" w:rsidRDefault="006432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31E03" w14:textId="77777777" w:rsidR="00643270" w:rsidRDefault="0064327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1D3A9" w14:textId="77777777" w:rsidR="00643270" w:rsidRDefault="00643270">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2E2E0" w14:textId="77777777" w:rsidR="00643270" w:rsidRDefault="0064327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0341FE"/>
    <w:multiLevelType w:val="hybridMultilevel"/>
    <w:tmpl w:val="285CCECC"/>
    <w:lvl w:ilvl="0" w:tplc="47EC81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C0D7BEE"/>
    <w:multiLevelType w:val="hybridMultilevel"/>
    <w:tmpl w:val="52A4D35E"/>
    <w:lvl w:ilvl="0" w:tplc="097E9B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3"/>
  </w:num>
  <w:num w:numId="4">
    <w:abstractNumId w:val="29"/>
  </w:num>
  <w:num w:numId="5">
    <w:abstractNumId w:val="9"/>
  </w:num>
  <w:num w:numId="6">
    <w:abstractNumId w:val="23"/>
  </w:num>
  <w:num w:numId="7">
    <w:abstractNumId w:val="17"/>
  </w:num>
  <w:num w:numId="8">
    <w:abstractNumId w:val="28"/>
  </w:num>
  <w:num w:numId="9">
    <w:abstractNumId w:val="30"/>
  </w:num>
  <w:num w:numId="10">
    <w:abstractNumId w:val="20"/>
  </w:num>
  <w:num w:numId="1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2">
    <w:abstractNumId w:val="31"/>
  </w:num>
  <w:num w:numId="13">
    <w:abstractNumId w:val="14"/>
  </w:num>
  <w:num w:numId="14">
    <w:abstractNumId w:val="10"/>
  </w:num>
  <w:num w:numId="15">
    <w:abstractNumId w:val="19"/>
  </w:num>
  <w:num w:numId="16">
    <w:abstractNumId w:val="22"/>
  </w:num>
  <w:num w:numId="17">
    <w:abstractNumId w:val="16"/>
  </w:num>
  <w:num w:numId="18">
    <w:abstractNumId w:val="0"/>
  </w:num>
  <w:num w:numId="19">
    <w:abstractNumId w:val="1"/>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20">
    <w:abstractNumId w:val="3"/>
  </w:num>
  <w:num w:numId="21">
    <w:abstractNumId w:val="25"/>
  </w:num>
  <w:num w:numId="22">
    <w:abstractNumId w:val="26"/>
  </w:num>
  <w:num w:numId="23">
    <w:abstractNumId w:val="18"/>
  </w:num>
  <w:num w:numId="24">
    <w:abstractNumId w:val="21"/>
  </w:num>
  <w:num w:numId="25">
    <w:abstractNumId w:val="15"/>
  </w:num>
  <w:num w:numId="26">
    <w:abstractNumId w:val="27"/>
  </w:num>
  <w:num w:numId="27">
    <w:abstractNumId w:val="6"/>
  </w:num>
  <w:num w:numId="28">
    <w:abstractNumId w:val="4"/>
  </w:num>
  <w:num w:numId="29">
    <w:abstractNumId w:val="11"/>
  </w:num>
  <w:num w:numId="30">
    <w:abstractNumId w:val="24"/>
  </w:num>
  <w:num w:numId="31">
    <w:abstractNumId w:val="12"/>
  </w:num>
  <w:num w:numId="32">
    <w:abstractNumId w:val="2"/>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4D"/>
    <w:rsid w:val="00022E4A"/>
    <w:rsid w:val="000406CA"/>
    <w:rsid w:val="000750F2"/>
    <w:rsid w:val="000A6394"/>
    <w:rsid w:val="000B7FED"/>
    <w:rsid w:val="000C038A"/>
    <w:rsid w:val="000C6598"/>
    <w:rsid w:val="001346E2"/>
    <w:rsid w:val="00145D43"/>
    <w:rsid w:val="00151899"/>
    <w:rsid w:val="00192C46"/>
    <w:rsid w:val="001A08B3"/>
    <w:rsid w:val="001A45D9"/>
    <w:rsid w:val="001A7B60"/>
    <w:rsid w:val="001B39CB"/>
    <w:rsid w:val="001B52F0"/>
    <w:rsid w:val="001B7A65"/>
    <w:rsid w:val="001C605A"/>
    <w:rsid w:val="001E41F3"/>
    <w:rsid w:val="001F0255"/>
    <w:rsid w:val="0026004D"/>
    <w:rsid w:val="002640DD"/>
    <w:rsid w:val="002702DB"/>
    <w:rsid w:val="00275D12"/>
    <w:rsid w:val="00280264"/>
    <w:rsid w:val="00284FEB"/>
    <w:rsid w:val="002860C4"/>
    <w:rsid w:val="002935DC"/>
    <w:rsid w:val="002970D3"/>
    <w:rsid w:val="002B5435"/>
    <w:rsid w:val="002B5741"/>
    <w:rsid w:val="002C1C45"/>
    <w:rsid w:val="002C3CDD"/>
    <w:rsid w:val="002C43DB"/>
    <w:rsid w:val="00305409"/>
    <w:rsid w:val="00356BEB"/>
    <w:rsid w:val="003609EF"/>
    <w:rsid w:val="0036231A"/>
    <w:rsid w:val="00362F64"/>
    <w:rsid w:val="003663BF"/>
    <w:rsid w:val="00366E0D"/>
    <w:rsid w:val="00374DD4"/>
    <w:rsid w:val="00377E89"/>
    <w:rsid w:val="003B164E"/>
    <w:rsid w:val="003D08EF"/>
    <w:rsid w:val="003E1A36"/>
    <w:rsid w:val="003E6956"/>
    <w:rsid w:val="003F3345"/>
    <w:rsid w:val="00410371"/>
    <w:rsid w:val="004242F1"/>
    <w:rsid w:val="00446949"/>
    <w:rsid w:val="004909E9"/>
    <w:rsid w:val="00493DB7"/>
    <w:rsid w:val="00494BCA"/>
    <w:rsid w:val="004B75B7"/>
    <w:rsid w:val="004D0A0E"/>
    <w:rsid w:val="004E43B7"/>
    <w:rsid w:val="004E50BA"/>
    <w:rsid w:val="004F5B3F"/>
    <w:rsid w:val="0051580D"/>
    <w:rsid w:val="00547111"/>
    <w:rsid w:val="00592D74"/>
    <w:rsid w:val="005970E2"/>
    <w:rsid w:val="005C169D"/>
    <w:rsid w:val="005D55E3"/>
    <w:rsid w:val="005E2C44"/>
    <w:rsid w:val="00621188"/>
    <w:rsid w:val="006257ED"/>
    <w:rsid w:val="00632BAF"/>
    <w:rsid w:val="006364D1"/>
    <w:rsid w:val="00637165"/>
    <w:rsid w:val="00643270"/>
    <w:rsid w:val="00646422"/>
    <w:rsid w:val="00646799"/>
    <w:rsid w:val="006529E6"/>
    <w:rsid w:val="00664AC5"/>
    <w:rsid w:val="00692446"/>
    <w:rsid w:val="00695808"/>
    <w:rsid w:val="006B46FB"/>
    <w:rsid w:val="006E19B3"/>
    <w:rsid w:val="006E21FB"/>
    <w:rsid w:val="006F3E86"/>
    <w:rsid w:val="00717672"/>
    <w:rsid w:val="00765221"/>
    <w:rsid w:val="007738B7"/>
    <w:rsid w:val="00792342"/>
    <w:rsid w:val="007977A8"/>
    <w:rsid w:val="007B512A"/>
    <w:rsid w:val="007C2097"/>
    <w:rsid w:val="007C2B60"/>
    <w:rsid w:val="007C4D00"/>
    <w:rsid w:val="007D6A07"/>
    <w:rsid w:val="007F3E9F"/>
    <w:rsid w:val="007F7259"/>
    <w:rsid w:val="008040A8"/>
    <w:rsid w:val="008261E1"/>
    <w:rsid w:val="008279FA"/>
    <w:rsid w:val="00833366"/>
    <w:rsid w:val="008626E7"/>
    <w:rsid w:val="00866FA2"/>
    <w:rsid w:val="00870EE7"/>
    <w:rsid w:val="00873192"/>
    <w:rsid w:val="008863B9"/>
    <w:rsid w:val="008A28D1"/>
    <w:rsid w:val="008A45A6"/>
    <w:rsid w:val="008E684F"/>
    <w:rsid w:val="008F1AEC"/>
    <w:rsid w:val="008F686C"/>
    <w:rsid w:val="009148DE"/>
    <w:rsid w:val="00941E30"/>
    <w:rsid w:val="00945D63"/>
    <w:rsid w:val="009777D9"/>
    <w:rsid w:val="00977DEE"/>
    <w:rsid w:val="00991B88"/>
    <w:rsid w:val="009A5753"/>
    <w:rsid w:val="009A579D"/>
    <w:rsid w:val="009B32F1"/>
    <w:rsid w:val="009C74BD"/>
    <w:rsid w:val="009D1A47"/>
    <w:rsid w:val="009E3297"/>
    <w:rsid w:val="009E443E"/>
    <w:rsid w:val="009F6551"/>
    <w:rsid w:val="009F734F"/>
    <w:rsid w:val="00A1526B"/>
    <w:rsid w:val="00A246B6"/>
    <w:rsid w:val="00A409F4"/>
    <w:rsid w:val="00A47E70"/>
    <w:rsid w:val="00A50CF0"/>
    <w:rsid w:val="00A7671C"/>
    <w:rsid w:val="00A915B0"/>
    <w:rsid w:val="00AA0C0D"/>
    <w:rsid w:val="00AA2CBC"/>
    <w:rsid w:val="00AB4702"/>
    <w:rsid w:val="00AC5820"/>
    <w:rsid w:val="00AC69B1"/>
    <w:rsid w:val="00AD1CD8"/>
    <w:rsid w:val="00AF45FE"/>
    <w:rsid w:val="00AF5366"/>
    <w:rsid w:val="00AF7E29"/>
    <w:rsid w:val="00B13BE9"/>
    <w:rsid w:val="00B258BB"/>
    <w:rsid w:val="00B50EDD"/>
    <w:rsid w:val="00B52DD1"/>
    <w:rsid w:val="00B67B97"/>
    <w:rsid w:val="00B968C8"/>
    <w:rsid w:val="00B97E3A"/>
    <w:rsid w:val="00BA3EC5"/>
    <w:rsid w:val="00BA51D9"/>
    <w:rsid w:val="00BB5DFC"/>
    <w:rsid w:val="00BB6BD8"/>
    <w:rsid w:val="00BD279D"/>
    <w:rsid w:val="00BD5F90"/>
    <w:rsid w:val="00BD6BB8"/>
    <w:rsid w:val="00BF1C6D"/>
    <w:rsid w:val="00C2506F"/>
    <w:rsid w:val="00C50E05"/>
    <w:rsid w:val="00C66BA2"/>
    <w:rsid w:val="00C81C31"/>
    <w:rsid w:val="00C95985"/>
    <w:rsid w:val="00CC16A1"/>
    <w:rsid w:val="00CC5026"/>
    <w:rsid w:val="00CC68D0"/>
    <w:rsid w:val="00CE75E3"/>
    <w:rsid w:val="00D03F9A"/>
    <w:rsid w:val="00D06D51"/>
    <w:rsid w:val="00D21B9F"/>
    <w:rsid w:val="00D23638"/>
    <w:rsid w:val="00D24991"/>
    <w:rsid w:val="00D37091"/>
    <w:rsid w:val="00D50255"/>
    <w:rsid w:val="00D52D24"/>
    <w:rsid w:val="00D66520"/>
    <w:rsid w:val="00DE34CF"/>
    <w:rsid w:val="00DF5994"/>
    <w:rsid w:val="00E13F3D"/>
    <w:rsid w:val="00E34898"/>
    <w:rsid w:val="00E35EDD"/>
    <w:rsid w:val="00E369C8"/>
    <w:rsid w:val="00E651E9"/>
    <w:rsid w:val="00EB09B7"/>
    <w:rsid w:val="00EE7D7C"/>
    <w:rsid w:val="00EF1F8B"/>
    <w:rsid w:val="00F25D98"/>
    <w:rsid w:val="00F300FB"/>
    <w:rsid w:val="00F64E71"/>
    <w:rsid w:val="00F65295"/>
    <w:rsid w:val="00FB6386"/>
    <w:rsid w:val="00FD0B78"/>
    <w:rsid w:val="00FD2333"/>
    <w:rsid w:val="00FE5AFD"/>
    <w:rsid w:val="00FF6A6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B832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TACChar">
    <w:name w:val="TAC Char"/>
    <w:link w:val="TAC"/>
    <w:qFormat/>
    <w:rsid w:val="001B39CB"/>
    <w:rPr>
      <w:rFonts w:ascii="Arial" w:hAnsi="Arial"/>
      <w:sz w:val="18"/>
      <w:lang w:val="en-GB" w:eastAsia="en-US"/>
    </w:rPr>
  </w:style>
  <w:style w:type="character" w:customStyle="1" w:styleId="THChar">
    <w:name w:val="TH Char"/>
    <w:link w:val="TH"/>
    <w:qFormat/>
    <w:rsid w:val="001B39CB"/>
    <w:rPr>
      <w:rFonts w:ascii="Arial" w:hAnsi="Arial"/>
      <w:b/>
      <w:lang w:val="en-GB" w:eastAsia="en-US"/>
    </w:rPr>
  </w:style>
  <w:style w:type="character" w:customStyle="1" w:styleId="TAHCar">
    <w:name w:val="TAH Car"/>
    <w:link w:val="TAH"/>
    <w:qFormat/>
    <w:rsid w:val="001B39CB"/>
    <w:rPr>
      <w:rFonts w:ascii="Arial" w:hAnsi="Arial"/>
      <w:b/>
      <w:sz w:val="18"/>
      <w:lang w:val="en-GB" w:eastAsia="en-US"/>
    </w:rPr>
  </w:style>
  <w:style w:type="character" w:customStyle="1" w:styleId="TANChar">
    <w:name w:val="TAN Char"/>
    <w:link w:val="TAN"/>
    <w:qFormat/>
    <w:rsid w:val="001B39CB"/>
    <w:rPr>
      <w:rFonts w:ascii="Arial" w:hAnsi="Arial"/>
      <w:sz w:val="18"/>
      <w:lang w:val="en-GB" w:eastAsia="en-US"/>
    </w:rPr>
  </w:style>
  <w:style w:type="character" w:styleId="af3">
    <w:name w:val="Strong"/>
    <w:basedOn w:val="a2"/>
    <w:qFormat/>
    <w:rsid w:val="001B39CB"/>
    <w:rPr>
      <w:b/>
      <w:bCs/>
    </w:rPr>
  </w:style>
  <w:style w:type="paragraph" w:customStyle="1" w:styleId="af4">
    <w:name w:val="样式 页眉"/>
    <w:basedOn w:val="a6"/>
    <w:link w:val="Char8"/>
    <w:qFormat/>
    <w:rsid w:val="009C74BD"/>
    <w:pPr>
      <w:overflowPunct w:val="0"/>
      <w:autoSpaceDE w:val="0"/>
      <w:autoSpaceDN w:val="0"/>
      <w:adjustRightInd w:val="0"/>
      <w:textAlignment w:val="baseline"/>
    </w:pPr>
    <w:rPr>
      <w:rFonts w:eastAsia="Arial"/>
      <w:bCs/>
      <w:sz w:val="22"/>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6"/>
    <w:qFormat/>
    <w:rsid w:val="009C74BD"/>
    <w:rPr>
      <w:rFonts w:ascii="Arial" w:hAnsi="Arial"/>
      <w:b/>
      <w:noProof/>
      <w:sz w:val="18"/>
      <w:lang w:val="en-GB" w:eastAsia="en-US"/>
    </w:rPr>
  </w:style>
  <w:style w:type="character" w:customStyle="1" w:styleId="Char8">
    <w:name w:val="样式 页眉 Char"/>
    <w:link w:val="af4"/>
    <w:qFormat/>
    <w:rsid w:val="009C74BD"/>
    <w:rPr>
      <w:rFonts w:ascii="Arial" w:eastAsia="Arial" w:hAnsi="Arial"/>
      <w:b/>
      <w:bCs/>
      <w:noProof/>
      <w:sz w:val="22"/>
      <w:lang w:val="en-GB" w:eastAsia="en-US"/>
    </w:rPr>
  </w:style>
  <w:style w:type="paragraph" w:customStyle="1" w:styleId="TAJ">
    <w:name w:val="TAJ"/>
    <w:basedOn w:val="TH"/>
    <w:qFormat/>
    <w:rsid w:val="00A915B0"/>
    <w:rPr>
      <w:rFonts w:eastAsia="MS Mincho"/>
    </w:rPr>
  </w:style>
  <w:style w:type="paragraph" w:customStyle="1" w:styleId="Guidance">
    <w:name w:val="Guidance"/>
    <w:basedOn w:val="a1"/>
    <w:link w:val="GuidanceChar"/>
    <w:qFormat/>
    <w:rsid w:val="00A915B0"/>
    <w:rPr>
      <w:rFonts w:eastAsia="MS Mincho"/>
      <w:i/>
      <w:color w:val="0000FF"/>
    </w:rPr>
  </w:style>
  <w:style w:type="character" w:customStyle="1" w:styleId="Char5">
    <w:name w:val="批注框文本 Char"/>
    <w:link w:val="af0"/>
    <w:qFormat/>
    <w:rsid w:val="00A915B0"/>
    <w:rPr>
      <w:rFonts w:ascii="Tahoma" w:hAnsi="Tahoma" w:cs="Tahoma"/>
      <w:sz w:val="16"/>
      <w:szCs w:val="16"/>
      <w:lang w:val="en-GB" w:eastAsia="en-US"/>
    </w:rPr>
  </w:style>
  <w:style w:type="table" w:styleId="af5">
    <w:name w:val="Table Grid"/>
    <w:basedOn w:val="a3"/>
    <w:qFormat/>
    <w:rsid w:val="00A915B0"/>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A915B0"/>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A915B0"/>
    <w:rPr>
      <w:rFonts w:ascii="Times New Roman" w:hAnsi="Times New Roman"/>
      <w:sz w:val="16"/>
      <w:lang w:val="en-GB" w:eastAsia="en-US"/>
    </w:rPr>
  </w:style>
  <w:style w:type="character" w:customStyle="1" w:styleId="Char4">
    <w:name w:val="批注文字 Char"/>
    <w:basedOn w:val="a2"/>
    <w:link w:val="ae"/>
    <w:uiPriority w:val="99"/>
    <w:qFormat/>
    <w:rsid w:val="00A915B0"/>
    <w:rPr>
      <w:rFonts w:ascii="Times New Roman" w:hAnsi="Times New Roman"/>
      <w:lang w:val="en-GB" w:eastAsia="en-US"/>
    </w:rPr>
  </w:style>
  <w:style w:type="character" w:customStyle="1" w:styleId="Char6">
    <w:name w:val="批注主题 Char"/>
    <w:link w:val="af1"/>
    <w:qFormat/>
    <w:rsid w:val="00A915B0"/>
    <w:rPr>
      <w:rFonts w:ascii="Times New Roman" w:hAnsi="Times New Roman"/>
      <w:b/>
      <w:bCs/>
      <w:lang w:val="en-GB" w:eastAsia="en-US"/>
    </w:rPr>
  </w:style>
  <w:style w:type="character" w:customStyle="1" w:styleId="Char7">
    <w:name w:val="文档结构图 Char"/>
    <w:link w:val="af2"/>
    <w:qFormat/>
    <w:rsid w:val="00A915B0"/>
    <w:rPr>
      <w:rFonts w:ascii="Tahoma" w:hAnsi="Tahoma" w:cs="Tahoma"/>
      <w:shd w:val="clear" w:color="auto" w:fill="000080"/>
      <w:lang w:val="en-GB" w:eastAsia="en-US"/>
    </w:rPr>
  </w:style>
  <w:style w:type="character" w:customStyle="1" w:styleId="UnresolvedMention1">
    <w:name w:val="Unresolved Mention1"/>
    <w:uiPriority w:val="99"/>
    <w:unhideWhenUsed/>
    <w:qFormat/>
    <w:rsid w:val="00A915B0"/>
    <w:rPr>
      <w:color w:val="808080"/>
      <w:shd w:val="clear" w:color="auto" w:fill="E6E6E6"/>
    </w:rPr>
  </w:style>
  <w:style w:type="paragraph" w:customStyle="1" w:styleId="B1">
    <w:name w:val="B1+"/>
    <w:basedOn w:val="B10"/>
    <w:qFormat/>
    <w:rsid w:val="00A915B0"/>
    <w:pPr>
      <w:numPr>
        <w:numId w:val="3"/>
      </w:numPr>
      <w:overflowPunct w:val="0"/>
      <w:autoSpaceDE w:val="0"/>
      <w:autoSpaceDN w:val="0"/>
      <w:adjustRightInd w:val="0"/>
      <w:textAlignment w:val="baseline"/>
    </w:pPr>
    <w:rPr>
      <w:rFonts w:eastAsia="MS Mincho"/>
      <w:lang w:eastAsia="en-GB"/>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A915B0"/>
    <w:rPr>
      <w:rFonts w:ascii="Arial" w:hAnsi="Arial"/>
      <w:sz w:val="28"/>
      <w:lang w:val="en-GB" w:eastAsia="en-US"/>
    </w:rPr>
  </w:style>
  <w:style w:type="character" w:customStyle="1" w:styleId="NOChar">
    <w:name w:val="NO Char"/>
    <w:link w:val="NO"/>
    <w:qFormat/>
    <w:rsid w:val="00A915B0"/>
    <w:rPr>
      <w:rFonts w:ascii="Times New Roman" w:hAnsi="Times New Roman"/>
      <w:lang w:val="en-GB" w:eastAsia="en-US"/>
    </w:rPr>
  </w:style>
  <w:style w:type="character" w:customStyle="1" w:styleId="B1Char">
    <w:name w:val="B1 Char"/>
    <w:link w:val="B10"/>
    <w:qFormat/>
    <w:locked/>
    <w:rsid w:val="00A915B0"/>
    <w:rPr>
      <w:rFonts w:ascii="Times New Roman" w:hAnsi="Times New Roman"/>
      <w:lang w:val="en-GB" w:eastAsia="en-US"/>
    </w:rPr>
  </w:style>
  <w:style w:type="character" w:customStyle="1" w:styleId="B2Char">
    <w:name w:val="B2 Char"/>
    <w:link w:val="B20"/>
    <w:qFormat/>
    <w:locked/>
    <w:rsid w:val="00A915B0"/>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A915B0"/>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A915B0"/>
    <w:rPr>
      <w:rFonts w:ascii="Arial" w:hAnsi="Arial"/>
      <w:sz w:val="22"/>
      <w:lang w:val="en-GB" w:eastAsia="en-US"/>
    </w:rPr>
  </w:style>
  <w:style w:type="character" w:customStyle="1" w:styleId="TALCar">
    <w:name w:val="TAL Car"/>
    <w:link w:val="TAL"/>
    <w:qFormat/>
    <w:rsid w:val="00A915B0"/>
    <w:rPr>
      <w:rFonts w:ascii="Arial" w:hAnsi="Arial"/>
      <w:sz w:val="18"/>
      <w:lang w:val="en-GB" w:eastAsia="en-US"/>
    </w:rPr>
  </w:style>
  <w:style w:type="character" w:styleId="af6">
    <w:name w:val="Subtle Reference"/>
    <w:uiPriority w:val="31"/>
    <w:qFormat/>
    <w:rsid w:val="00A915B0"/>
    <w:rPr>
      <w:smallCaps/>
      <w:color w:val="5A5A5A"/>
    </w:rPr>
  </w:style>
  <w:style w:type="character" w:customStyle="1" w:styleId="TFChar">
    <w:name w:val="TF Char"/>
    <w:link w:val="TF"/>
    <w:qFormat/>
    <w:rsid w:val="00A915B0"/>
    <w:rPr>
      <w:rFonts w:ascii="Arial" w:hAnsi="Arial"/>
      <w:b/>
      <w:lang w:val="en-GB" w:eastAsia="en-US"/>
    </w:rPr>
  </w:style>
  <w:style w:type="character" w:customStyle="1" w:styleId="TALChar">
    <w:name w:val="TAL Char"/>
    <w:qFormat/>
    <w:locked/>
    <w:rsid w:val="00A915B0"/>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A915B0"/>
    <w:rPr>
      <w:rFonts w:ascii="Arial" w:hAnsi="Arial"/>
      <w:sz w:val="32"/>
      <w:lang w:val="en-GB" w:eastAsia="en-US"/>
    </w:rPr>
  </w:style>
  <w:style w:type="paragraph" w:customStyle="1" w:styleId="TableText">
    <w:name w:val="TableText"/>
    <w:basedOn w:val="af7"/>
    <w:qFormat/>
    <w:rsid w:val="00A915B0"/>
    <w:pPr>
      <w:keepNext/>
      <w:keepLines/>
      <w:snapToGrid w:val="0"/>
      <w:spacing w:after="180"/>
      <w:ind w:left="0"/>
      <w:jc w:val="center"/>
    </w:pPr>
    <w:rPr>
      <w:kern w:val="2"/>
    </w:rPr>
  </w:style>
  <w:style w:type="paragraph" w:styleId="af7">
    <w:name w:val="Body Text Indent"/>
    <w:basedOn w:val="a1"/>
    <w:link w:val="Char9"/>
    <w:qFormat/>
    <w:rsid w:val="00A915B0"/>
    <w:pPr>
      <w:overflowPunct w:val="0"/>
      <w:autoSpaceDE w:val="0"/>
      <w:autoSpaceDN w:val="0"/>
      <w:adjustRightInd w:val="0"/>
      <w:spacing w:after="120"/>
      <w:ind w:left="360"/>
      <w:textAlignment w:val="baseline"/>
    </w:pPr>
    <w:rPr>
      <w:lang w:eastAsia="en-GB"/>
    </w:rPr>
  </w:style>
  <w:style w:type="character" w:customStyle="1" w:styleId="Char9">
    <w:name w:val="正文文本缩进 Char"/>
    <w:basedOn w:val="a2"/>
    <w:link w:val="af7"/>
    <w:qFormat/>
    <w:rsid w:val="00A915B0"/>
    <w:rPr>
      <w:rFonts w:ascii="Times New Roman" w:hAnsi="Times New Roman"/>
      <w:lang w:val="en-GB" w:eastAsia="en-GB"/>
    </w:rPr>
  </w:style>
  <w:style w:type="character" w:customStyle="1" w:styleId="EXChar">
    <w:name w:val="EX Char"/>
    <w:link w:val="EX"/>
    <w:qFormat/>
    <w:locked/>
    <w:rsid w:val="00A915B0"/>
    <w:rPr>
      <w:rFonts w:ascii="Times New Roman" w:hAnsi="Times New Roman"/>
      <w:lang w:val="en-GB" w:eastAsia="en-US"/>
    </w:rPr>
  </w:style>
  <w:style w:type="paragraph" w:customStyle="1" w:styleId="B2">
    <w:name w:val="B2+"/>
    <w:basedOn w:val="B20"/>
    <w:qFormat/>
    <w:rsid w:val="00A915B0"/>
    <w:pPr>
      <w:numPr>
        <w:numId w:val="4"/>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A915B0"/>
    <w:pPr>
      <w:numPr>
        <w:numId w:val="5"/>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a1"/>
    <w:qFormat/>
    <w:rsid w:val="00A915B0"/>
    <w:pPr>
      <w:numPr>
        <w:numId w:val="6"/>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a1"/>
    <w:qFormat/>
    <w:rsid w:val="00A915B0"/>
    <w:pPr>
      <w:numPr>
        <w:numId w:val="7"/>
      </w:numPr>
      <w:overflowPunct w:val="0"/>
      <w:autoSpaceDE w:val="0"/>
      <w:autoSpaceDN w:val="0"/>
      <w:adjustRightInd w:val="0"/>
      <w:textAlignment w:val="baseline"/>
    </w:pPr>
    <w:rPr>
      <w:rFonts w:eastAsia="MS Mincho"/>
      <w:lang w:eastAsia="en-GB"/>
    </w:rPr>
  </w:style>
  <w:style w:type="paragraph" w:customStyle="1" w:styleId="FL">
    <w:name w:val="FL"/>
    <w:basedOn w:val="a1"/>
    <w:qFormat/>
    <w:rsid w:val="00A915B0"/>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1"/>
    <w:qFormat/>
    <w:rsid w:val="00A915B0"/>
    <w:pPr>
      <w:keepNext/>
      <w:keepLines/>
      <w:numPr>
        <w:numId w:val="8"/>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A915B0"/>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915B0"/>
    <w:rPr>
      <w:rFonts w:ascii="Arial" w:hAnsi="Arial"/>
      <w:lang w:val="en-GB" w:eastAsia="en-US"/>
    </w:rPr>
  </w:style>
  <w:style w:type="paragraph" w:styleId="af8">
    <w:name w:val="Revision"/>
    <w:hidden/>
    <w:uiPriority w:val="99"/>
    <w:semiHidden/>
    <w:rsid w:val="00A915B0"/>
    <w:rPr>
      <w:rFonts w:ascii="Times New Roman" w:hAnsi="Times New Roman"/>
      <w:lang w:val="en-GB" w:eastAsia="en-US"/>
    </w:rPr>
  </w:style>
  <w:style w:type="paragraph" w:styleId="TOC">
    <w:name w:val="TOC Heading"/>
    <w:basedOn w:val="10"/>
    <w:next w:val="a1"/>
    <w:uiPriority w:val="39"/>
    <w:unhideWhenUsed/>
    <w:qFormat/>
    <w:rsid w:val="00A915B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915B0"/>
    <w:rPr>
      <w:rFonts w:ascii="Times New Roman" w:hAnsi="Times New Roman"/>
      <w:noProof/>
      <w:lang w:val="en-GB" w:eastAsia="en-US"/>
    </w:rPr>
  </w:style>
  <w:style w:type="numbering" w:customStyle="1" w:styleId="NoList1">
    <w:name w:val="No List1"/>
    <w:next w:val="a4"/>
    <w:uiPriority w:val="99"/>
    <w:semiHidden/>
    <w:unhideWhenUsed/>
    <w:rsid w:val="00A915B0"/>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qFormat/>
    <w:rsid w:val="00A915B0"/>
    <w:rPr>
      <w:rFonts w:ascii="Arial" w:hAnsi="Arial"/>
      <w:sz w:val="36"/>
      <w:lang w:val="en-GB" w:eastAsia="en-US"/>
    </w:rPr>
  </w:style>
  <w:style w:type="character" w:customStyle="1" w:styleId="6Char">
    <w:name w:val="标题 6 Char"/>
    <w:aliases w:val="T1 Char,Header 6 Char"/>
    <w:link w:val="6"/>
    <w:qFormat/>
    <w:rsid w:val="00A915B0"/>
    <w:rPr>
      <w:rFonts w:ascii="Arial" w:hAnsi="Arial"/>
      <w:lang w:val="en-GB" w:eastAsia="en-US"/>
    </w:rPr>
  </w:style>
  <w:style w:type="paragraph" w:styleId="af9">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a"/>
    <w:qFormat/>
    <w:rsid w:val="00A915B0"/>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9"/>
    <w:qFormat/>
    <w:locked/>
    <w:rsid w:val="00A915B0"/>
    <w:rPr>
      <w:rFonts w:ascii="Times New Roman" w:eastAsia="Symbol" w:hAnsi="Times New Roman"/>
      <w:b/>
      <w:bCs/>
      <w:sz w:val="16"/>
      <w:lang w:val="en-GB" w:eastAsia="en-GB"/>
    </w:rPr>
  </w:style>
  <w:style w:type="character" w:customStyle="1" w:styleId="H6Char">
    <w:name w:val="H6 Char"/>
    <w:link w:val="H6"/>
    <w:qFormat/>
    <w:rsid w:val="00A915B0"/>
    <w:rPr>
      <w:rFonts w:ascii="Arial" w:hAnsi="Arial"/>
      <w:lang w:val="en-GB" w:eastAsia="en-US"/>
    </w:rPr>
  </w:style>
  <w:style w:type="paragraph" w:styleId="afa">
    <w:name w:val="Normal (Web)"/>
    <w:basedOn w:val="a1"/>
    <w:unhideWhenUsed/>
    <w:qFormat/>
    <w:rsid w:val="00A915B0"/>
    <w:pPr>
      <w:spacing w:before="100" w:beforeAutospacing="1" w:after="100" w:afterAutospacing="1"/>
    </w:pPr>
    <w:rPr>
      <w:rFonts w:eastAsia="MS Mincho"/>
      <w:sz w:val="24"/>
      <w:szCs w:val="24"/>
      <w:lang w:val="en-US" w:eastAsia="en-GB"/>
    </w:rPr>
  </w:style>
  <w:style w:type="character" w:customStyle="1" w:styleId="fontstyle01">
    <w:name w:val="fontstyle01"/>
    <w:qFormat/>
    <w:rsid w:val="00A915B0"/>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A915B0"/>
  </w:style>
  <w:style w:type="numbering" w:customStyle="1" w:styleId="NoList3">
    <w:name w:val="No List3"/>
    <w:next w:val="a4"/>
    <w:uiPriority w:val="99"/>
    <w:semiHidden/>
    <w:unhideWhenUsed/>
    <w:rsid w:val="00A915B0"/>
  </w:style>
  <w:style w:type="numbering" w:customStyle="1" w:styleId="NoList4">
    <w:name w:val="No List4"/>
    <w:next w:val="a4"/>
    <w:uiPriority w:val="99"/>
    <w:semiHidden/>
    <w:unhideWhenUsed/>
    <w:rsid w:val="00A915B0"/>
  </w:style>
  <w:style w:type="table" w:customStyle="1" w:styleId="TableGrid1">
    <w:name w:val="Table Grid1"/>
    <w:basedOn w:val="a3"/>
    <w:next w:val="af5"/>
    <w:uiPriority w:val="39"/>
    <w:qFormat/>
    <w:rsid w:val="00A915B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脚 Char"/>
    <w:aliases w:val="footer odd Char,footer Char,fo Char,pie de página Char"/>
    <w:link w:val="ab"/>
    <w:qFormat/>
    <w:rsid w:val="00A915B0"/>
    <w:rPr>
      <w:rFonts w:ascii="Arial" w:hAnsi="Arial"/>
      <w:b/>
      <w:i/>
      <w:noProof/>
      <w:sz w:val="18"/>
      <w:lang w:val="en-GB" w:eastAsia="en-US"/>
    </w:rPr>
  </w:style>
  <w:style w:type="numbering" w:customStyle="1" w:styleId="NoList5">
    <w:name w:val="No List5"/>
    <w:next w:val="a4"/>
    <w:uiPriority w:val="99"/>
    <w:semiHidden/>
    <w:unhideWhenUsed/>
    <w:rsid w:val="00A915B0"/>
  </w:style>
  <w:style w:type="character" w:customStyle="1" w:styleId="7Char">
    <w:name w:val="标题 7 Char"/>
    <w:link w:val="7"/>
    <w:qFormat/>
    <w:rsid w:val="00A915B0"/>
    <w:rPr>
      <w:rFonts w:ascii="Arial" w:hAnsi="Arial"/>
      <w:lang w:val="en-GB" w:eastAsia="en-US"/>
    </w:rPr>
  </w:style>
  <w:style w:type="character" w:customStyle="1" w:styleId="8Char">
    <w:name w:val="标题 8 Char"/>
    <w:link w:val="8"/>
    <w:qFormat/>
    <w:rsid w:val="00A915B0"/>
    <w:rPr>
      <w:rFonts w:ascii="Arial" w:hAnsi="Arial"/>
      <w:sz w:val="36"/>
      <w:lang w:val="en-GB" w:eastAsia="en-US"/>
    </w:rPr>
  </w:style>
  <w:style w:type="character" w:customStyle="1" w:styleId="9Char">
    <w:name w:val="标题 9 Char"/>
    <w:link w:val="9"/>
    <w:qFormat/>
    <w:rsid w:val="00A915B0"/>
    <w:rPr>
      <w:rFonts w:ascii="Arial" w:hAnsi="Arial"/>
      <w:sz w:val="36"/>
      <w:lang w:val="en-GB" w:eastAsia="en-US"/>
    </w:rPr>
  </w:style>
  <w:style w:type="table" w:customStyle="1" w:styleId="TableGrid2">
    <w:name w:val="Table Grid2"/>
    <w:basedOn w:val="a3"/>
    <w:next w:val="af5"/>
    <w:qFormat/>
    <w:rsid w:val="00A915B0"/>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A915B0"/>
  </w:style>
  <w:style w:type="numbering" w:customStyle="1" w:styleId="NoList21">
    <w:name w:val="No List21"/>
    <w:next w:val="a4"/>
    <w:uiPriority w:val="99"/>
    <w:semiHidden/>
    <w:unhideWhenUsed/>
    <w:rsid w:val="00A915B0"/>
  </w:style>
  <w:style w:type="numbering" w:customStyle="1" w:styleId="NoList31">
    <w:name w:val="No List31"/>
    <w:next w:val="a4"/>
    <w:uiPriority w:val="99"/>
    <w:semiHidden/>
    <w:unhideWhenUsed/>
    <w:rsid w:val="00A915B0"/>
  </w:style>
  <w:style w:type="numbering" w:customStyle="1" w:styleId="NoList41">
    <w:name w:val="No List41"/>
    <w:next w:val="a4"/>
    <w:uiPriority w:val="99"/>
    <w:semiHidden/>
    <w:unhideWhenUsed/>
    <w:rsid w:val="00A915B0"/>
  </w:style>
  <w:style w:type="table" w:customStyle="1" w:styleId="TableGrid11">
    <w:name w:val="Table Grid11"/>
    <w:basedOn w:val="a3"/>
    <w:next w:val="af5"/>
    <w:uiPriority w:val="39"/>
    <w:qFormat/>
    <w:rsid w:val="00A915B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semiHidden/>
    <w:unhideWhenUsed/>
    <w:rsid w:val="00A915B0"/>
  </w:style>
  <w:style w:type="table" w:customStyle="1" w:styleId="TableGrid3">
    <w:name w:val="Table Grid3"/>
    <w:basedOn w:val="a3"/>
    <w:next w:val="af5"/>
    <w:qFormat/>
    <w:rsid w:val="00A915B0"/>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1"/>
    <w:link w:val="Charb"/>
    <w:uiPriority w:val="34"/>
    <w:qFormat/>
    <w:rsid w:val="00A915B0"/>
    <w:pPr>
      <w:overflowPunct w:val="0"/>
      <w:autoSpaceDE w:val="0"/>
      <w:autoSpaceDN w:val="0"/>
      <w:adjustRightInd w:val="0"/>
      <w:ind w:left="720"/>
      <w:contextualSpacing/>
      <w:textAlignment w:val="baseline"/>
    </w:pPr>
    <w:rPr>
      <w:rFonts w:eastAsia="MS Mincho"/>
      <w:lang w:eastAsia="en-GB"/>
    </w:rPr>
  </w:style>
  <w:style w:type="character" w:styleId="afc">
    <w:name w:val="Emphasis"/>
    <w:qFormat/>
    <w:rsid w:val="00A915B0"/>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915B0"/>
    <w:rPr>
      <w:rFonts w:ascii="Arial" w:hAnsi="Arial"/>
      <w:sz w:val="32"/>
      <w:lang w:val="en-GB" w:eastAsia="en-US" w:bidi="ar-SA"/>
    </w:rPr>
  </w:style>
  <w:style w:type="paragraph" w:customStyle="1" w:styleId="References">
    <w:name w:val="References"/>
    <w:basedOn w:val="a1"/>
    <w:qFormat/>
    <w:rsid w:val="00A915B0"/>
    <w:pPr>
      <w:numPr>
        <w:numId w:val="10"/>
      </w:numPr>
      <w:autoSpaceDE w:val="0"/>
      <w:autoSpaceDN w:val="0"/>
      <w:snapToGrid w:val="0"/>
      <w:spacing w:after="60"/>
      <w:jc w:val="both"/>
    </w:pPr>
    <w:rPr>
      <w:szCs w:val="16"/>
      <w:lang w:val="en-US"/>
    </w:rPr>
  </w:style>
  <w:style w:type="paragraph" w:customStyle="1" w:styleId="Default">
    <w:name w:val="Default"/>
    <w:qFormat/>
    <w:rsid w:val="00A915B0"/>
    <w:pPr>
      <w:autoSpaceDE w:val="0"/>
      <w:autoSpaceDN w:val="0"/>
      <w:adjustRightInd w:val="0"/>
    </w:pPr>
    <w:rPr>
      <w:rFonts w:ascii="Arial" w:hAnsi="Arial" w:cs="Arial"/>
      <w:color w:val="000000"/>
      <w:sz w:val="24"/>
      <w:szCs w:val="24"/>
      <w:lang w:val="en-GB" w:eastAsia="en-GB"/>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c"/>
    <w:qFormat/>
    <w:rsid w:val="00A915B0"/>
    <w:rPr>
      <w:rFonts w:ascii="CG Times (WN)" w:eastAsia="MS Mincho" w:hAnsi="CG Times (WN)"/>
    </w:rPr>
  </w:style>
  <w:style w:type="character" w:customStyle="1" w:styleId="Charc">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d"/>
    <w:qFormat/>
    <w:rsid w:val="00A915B0"/>
    <w:rPr>
      <w:rFonts w:eastAsia="MS Mincho"/>
      <w:lang w:val="en-GB" w:eastAsia="en-US"/>
    </w:rPr>
  </w:style>
  <w:style w:type="character" w:customStyle="1" w:styleId="font4">
    <w:name w:val="font4"/>
    <w:basedOn w:val="a2"/>
    <w:qFormat/>
    <w:rsid w:val="00A915B0"/>
  </w:style>
  <w:style w:type="character" w:customStyle="1" w:styleId="UnresolvedMention2">
    <w:name w:val="Unresolved Mention2"/>
    <w:uiPriority w:val="99"/>
    <w:unhideWhenUsed/>
    <w:qFormat/>
    <w:rsid w:val="00A915B0"/>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A915B0"/>
    <w:rPr>
      <w:rFonts w:ascii="Arial" w:hAnsi="Arial"/>
      <w:sz w:val="36"/>
      <w:lang w:val="en-GB" w:eastAsia="en-US"/>
    </w:rPr>
  </w:style>
  <w:style w:type="paragraph" w:styleId="afe">
    <w:name w:val="index heading"/>
    <w:basedOn w:val="a1"/>
    <w:next w:val="a1"/>
    <w:qFormat/>
    <w:rsid w:val="00A915B0"/>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
    <w:name w:val="Plain Text"/>
    <w:basedOn w:val="a1"/>
    <w:link w:val="Chard"/>
    <w:qFormat/>
    <w:rsid w:val="00A915B0"/>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d">
    <w:name w:val="纯文本 Char"/>
    <w:basedOn w:val="a2"/>
    <w:link w:val="aff"/>
    <w:qFormat/>
    <w:rsid w:val="00A915B0"/>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915B0"/>
    <w:rPr>
      <w:rFonts w:ascii="Times New Roman" w:eastAsia="Malgun Gothic" w:hAnsi="Times New Roman"/>
      <w:lang w:val="en-GB" w:eastAsia="ja-JP"/>
    </w:rPr>
  </w:style>
  <w:style w:type="paragraph" w:styleId="25">
    <w:name w:val="Body Text 2"/>
    <w:basedOn w:val="a1"/>
    <w:link w:val="2Char2"/>
    <w:qFormat/>
    <w:rsid w:val="00A915B0"/>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qFormat/>
    <w:rsid w:val="00A915B0"/>
    <w:rPr>
      <w:rFonts w:ascii="Times New Roman" w:eastAsia="Malgun Gothic" w:hAnsi="Times New Roman"/>
      <w:i/>
      <w:lang w:val="en-GB" w:eastAsia="x-none"/>
    </w:rPr>
  </w:style>
  <w:style w:type="paragraph" w:styleId="34">
    <w:name w:val="Body Text 3"/>
    <w:basedOn w:val="a1"/>
    <w:link w:val="3Char1"/>
    <w:qFormat/>
    <w:rsid w:val="00A915B0"/>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2"/>
    <w:link w:val="34"/>
    <w:qFormat/>
    <w:rsid w:val="00A915B0"/>
    <w:rPr>
      <w:rFonts w:ascii="Times New Roman" w:eastAsia="Osaka" w:hAnsi="Times New Roman"/>
      <w:color w:val="000000"/>
      <w:lang w:val="en-GB" w:eastAsia="x-none"/>
    </w:rPr>
  </w:style>
  <w:style w:type="character" w:styleId="aff0">
    <w:name w:val="page number"/>
    <w:qFormat/>
    <w:rsid w:val="00A915B0"/>
  </w:style>
  <w:style w:type="paragraph" w:customStyle="1" w:styleId="CharCharCharCharChar">
    <w:name w:val="Char Char Char Char Char"/>
    <w:semiHidden/>
    <w:qFormat/>
    <w:rsid w:val="00A915B0"/>
    <w:pPr>
      <w:keepNext/>
      <w:numPr>
        <w:numId w:val="12"/>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qFormat/>
    <w:rsid w:val="00A915B0"/>
  </w:style>
  <w:style w:type="paragraph" w:customStyle="1" w:styleId="CharCharChar">
    <w:name w:val="Char Char Char"/>
    <w:semiHidden/>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A915B0"/>
    <w:rPr>
      <w:lang w:val="en-GB" w:eastAsia="ja-JP" w:bidi="ar-SA"/>
    </w:rPr>
  </w:style>
  <w:style w:type="paragraph" w:customStyle="1" w:styleId="1Char0">
    <w:name w:val="(文字) (文字)1 Char (文字) (文字)"/>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A915B0"/>
    <w:rPr>
      <w:rFonts w:eastAsia="MS Mincho"/>
      <w:lang w:val="en-GB" w:eastAsia="en-US" w:bidi="ar-SA"/>
    </w:rPr>
  </w:style>
  <w:style w:type="paragraph" w:customStyle="1" w:styleId="1CharChar">
    <w:name w:val="(文字) (文字)1 Char (文字) (文字)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915B0"/>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915B0"/>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915B0"/>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915B0"/>
    <w:rPr>
      <w:rFonts w:ascii="Arial" w:hAnsi="Arial"/>
      <w:sz w:val="32"/>
      <w:lang w:val="en-GB" w:eastAsia="ja-JP" w:bidi="ar-SA"/>
    </w:rPr>
  </w:style>
  <w:style w:type="character" w:customStyle="1" w:styleId="CharChar4">
    <w:name w:val="Char Char4"/>
    <w:qFormat/>
    <w:rsid w:val="00A915B0"/>
    <w:rPr>
      <w:rFonts w:ascii="Courier New" w:hAnsi="Courier New"/>
      <w:lang w:val="nb-NO" w:eastAsia="ja-JP" w:bidi="ar-SA"/>
    </w:rPr>
  </w:style>
  <w:style w:type="character" w:customStyle="1" w:styleId="AndreaLeonardi">
    <w:name w:val="Andrea Leonardi"/>
    <w:semiHidden/>
    <w:qFormat/>
    <w:rsid w:val="00A915B0"/>
    <w:rPr>
      <w:rFonts w:ascii="Arial" w:hAnsi="Arial" w:cs="Arial"/>
      <w:color w:val="auto"/>
      <w:sz w:val="20"/>
      <w:szCs w:val="20"/>
    </w:rPr>
  </w:style>
  <w:style w:type="character" w:customStyle="1" w:styleId="NOCharChar">
    <w:name w:val="NO Char Char"/>
    <w:qFormat/>
    <w:rsid w:val="00A915B0"/>
    <w:rPr>
      <w:lang w:val="en-GB" w:eastAsia="en-US" w:bidi="ar-SA"/>
    </w:rPr>
  </w:style>
  <w:style w:type="character" w:customStyle="1" w:styleId="NOZchn">
    <w:name w:val="NO Zchn"/>
    <w:qFormat/>
    <w:rsid w:val="00A915B0"/>
    <w:rPr>
      <w:lang w:val="en-GB" w:eastAsia="en-US" w:bidi="ar-SA"/>
    </w:rPr>
  </w:style>
  <w:style w:type="character" w:customStyle="1" w:styleId="TACCar">
    <w:name w:val="TAC Car"/>
    <w:qFormat/>
    <w:rsid w:val="00A915B0"/>
    <w:rPr>
      <w:rFonts w:ascii="Arial" w:hAnsi="Arial"/>
      <w:sz w:val="18"/>
      <w:lang w:val="en-GB" w:eastAsia="ja-JP" w:bidi="ar-SA"/>
    </w:rPr>
  </w:style>
  <w:style w:type="character" w:customStyle="1" w:styleId="TAL0">
    <w:name w:val="TAL (文字)"/>
    <w:qFormat/>
    <w:rsid w:val="00A915B0"/>
    <w:rPr>
      <w:rFonts w:ascii="Arial" w:hAnsi="Arial"/>
      <w:sz w:val="18"/>
      <w:lang w:val="en-GB" w:eastAsia="ja-JP" w:bidi="ar-SA"/>
    </w:rPr>
  </w:style>
  <w:style w:type="paragraph" w:customStyle="1" w:styleId="CharCharCharCharCharChar">
    <w:name w:val="Char Char Char Char Char Char"/>
    <w:semiHidden/>
    <w:qFormat/>
    <w:rsid w:val="00A915B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1">
    <w:name w:val="(文字) (文字)"/>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915B0"/>
  </w:style>
  <w:style w:type="paragraph" w:customStyle="1" w:styleId="CarCar">
    <w:name w:val="Car C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915B0"/>
    <w:rPr>
      <w:rFonts w:ascii="Arial" w:hAnsi="Arial"/>
      <w:sz w:val="32"/>
      <w:lang w:val="en-GB" w:eastAsia="en-US" w:bidi="ar-SA"/>
    </w:rPr>
  </w:style>
  <w:style w:type="paragraph" w:customStyle="1" w:styleId="ZchnZchn1">
    <w:name w:val="Zchn Zchn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915B0"/>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915B0"/>
    <w:rPr>
      <w:rFonts w:ascii="Arial" w:hAnsi="Arial"/>
      <w:sz w:val="32"/>
      <w:lang w:val="en-GB" w:eastAsia="en-US" w:bidi="ar-SA"/>
    </w:rPr>
  </w:style>
  <w:style w:type="paragraph" w:customStyle="1" w:styleId="26">
    <w:name w:val="(文字) (文字)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915B0"/>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915B0"/>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915B0"/>
    <w:rPr>
      <w:rFonts w:ascii="Arial" w:eastAsia="Batang" w:hAnsi="Arial" w:cs="Times New Roman"/>
      <w:b/>
      <w:bCs/>
      <w:i/>
      <w:iCs/>
      <w:sz w:val="28"/>
      <w:szCs w:val="28"/>
      <w:lang w:val="en-GB" w:eastAsia="en-US" w:bidi="ar-SA"/>
    </w:rPr>
  </w:style>
  <w:style w:type="paragraph" w:customStyle="1" w:styleId="35">
    <w:name w:val="(文字) (文字)3"/>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915B0"/>
  </w:style>
  <w:style w:type="paragraph" w:customStyle="1" w:styleId="13">
    <w:name w:val="(文字) (文字)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7">
    <w:name w:val="Body Text Indent 2"/>
    <w:basedOn w:val="a1"/>
    <w:link w:val="2Char3"/>
    <w:qFormat/>
    <w:rsid w:val="00A915B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A915B0"/>
    <w:rPr>
      <w:rFonts w:ascii="Times New Roman" w:eastAsia="MS Mincho" w:hAnsi="Times New Roman"/>
      <w:lang w:val="en-GB" w:eastAsia="en-GB"/>
    </w:rPr>
  </w:style>
  <w:style w:type="paragraph" w:styleId="aff2">
    <w:name w:val="Normal Indent"/>
    <w:basedOn w:val="a1"/>
    <w:qFormat/>
    <w:rsid w:val="00A915B0"/>
    <w:pPr>
      <w:spacing w:after="0"/>
      <w:ind w:left="851"/>
    </w:pPr>
    <w:rPr>
      <w:rFonts w:eastAsia="MS Mincho"/>
      <w:lang w:val="it-IT" w:eastAsia="en-GB"/>
    </w:rPr>
  </w:style>
  <w:style w:type="paragraph" w:styleId="53">
    <w:name w:val="List Number 5"/>
    <w:basedOn w:val="a1"/>
    <w:qFormat/>
    <w:rsid w:val="00A915B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A915B0"/>
    <w:pPr>
      <w:numPr>
        <w:numId w:val="14"/>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A915B0"/>
    <w:pPr>
      <w:numPr>
        <w:numId w:val="13"/>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A915B0"/>
    <w:rPr>
      <w:rFonts w:ascii="Tahoma" w:hAnsi="Tahoma" w:cs="Tahoma"/>
      <w:shd w:val="clear" w:color="auto" w:fill="000080"/>
      <w:lang w:val="en-GB" w:eastAsia="en-US"/>
    </w:rPr>
  </w:style>
  <w:style w:type="character" w:customStyle="1" w:styleId="ZchnZchn5">
    <w:name w:val="Zchn Zchn5"/>
    <w:qFormat/>
    <w:rsid w:val="00A915B0"/>
    <w:rPr>
      <w:rFonts w:ascii="Courier New" w:eastAsia="Batang" w:hAnsi="Courier New"/>
      <w:lang w:val="nb-NO" w:eastAsia="en-US" w:bidi="ar-SA"/>
    </w:rPr>
  </w:style>
  <w:style w:type="character" w:customStyle="1" w:styleId="CharChar10">
    <w:name w:val="Char Char10"/>
    <w:semiHidden/>
    <w:qFormat/>
    <w:rsid w:val="00A915B0"/>
    <w:rPr>
      <w:rFonts w:ascii="Times New Roman" w:hAnsi="Times New Roman"/>
      <w:lang w:val="en-GB" w:eastAsia="en-US"/>
    </w:rPr>
  </w:style>
  <w:style w:type="character" w:customStyle="1" w:styleId="CharChar9">
    <w:name w:val="Char Char9"/>
    <w:semiHidden/>
    <w:qFormat/>
    <w:rsid w:val="00A915B0"/>
    <w:rPr>
      <w:rFonts w:ascii="Tahoma" w:hAnsi="Tahoma" w:cs="Tahoma"/>
      <w:sz w:val="16"/>
      <w:szCs w:val="16"/>
      <w:lang w:val="en-GB" w:eastAsia="en-US"/>
    </w:rPr>
  </w:style>
  <w:style w:type="character" w:customStyle="1" w:styleId="CharChar8">
    <w:name w:val="Char Char8"/>
    <w:semiHidden/>
    <w:qFormat/>
    <w:rsid w:val="00A915B0"/>
    <w:rPr>
      <w:rFonts w:ascii="Times New Roman" w:hAnsi="Times New Roman"/>
      <w:b/>
      <w:bCs/>
      <w:lang w:val="en-GB" w:eastAsia="en-US"/>
    </w:rPr>
  </w:style>
  <w:style w:type="paragraph" w:customStyle="1" w:styleId="14">
    <w:name w:val="修订1"/>
    <w:hidden/>
    <w:semiHidden/>
    <w:qFormat/>
    <w:rsid w:val="00A915B0"/>
    <w:rPr>
      <w:rFonts w:ascii="Times New Roman" w:eastAsia="Batang" w:hAnsi="Times New Roman"/>
      <w:lang w:val="en-GB" w:eastAsia="en-US"/>
    </w:rPr>
  </w:style>
  <w:style w:type="paragraph" w:styleId="aff3">
    <w:name w:val="endnote text"/>
    <w:basedOn w:val="a1"/>
    <w:link w:val="Chare"/>
    <w:qFormat/>
    <w:rsid w:val="00A915B0"/>
    <w:pPr>
      <w:snapToGrid w:val="0"/>
    </w:pPr>
    <w:rPr>
      <w:lang w:eastAsia="x-none"/>
    </w:rPr>
  </w:style>
  <w:style w:type="character" w:customStyle="1" w:styleId="Chare">
    <w:name w:val="尾注文本 Char"/>
    <w:basedOn w:val="a2"/>
    <w:link w:val="aff3"/>
    <w:qFormat/>
    <w:rsid w:val="00A915B0"/>
    <w:rPr>
      <w:rFonts w:ascii="Times New Roman" w:hAnsi="Times New Roman"/>
      <w:lang w:val="en-GB" w:eastAsia="x-none"/>
    </w:rPr>
  </w:style>
  <w:style w:type="character" w:styleId="aff4">
    <w:name w:val="endnote reference"/>
    <w:qFormat/>
    <w:rsid w:val="00A915B0"/>
    <w:rPr>
      <w:vertAlign w:val="superscript"/>
    </w:rPr>
  </w:style>
  <w:style w:type="character" w:customStyle="1" w:styleId="btChar3">
    <w:name w:val="bt Char3"/>
    <w:aliases w:val="bt Car Char Char3"/>
    <w:qFormat/>
    <w:rsid w:val="00A915B0"/>
    <w:rPr>
      <w:lang w:val="en-GB" w:eastAsia="ja-JP" w:bidi="ar-SA"/>
    </w:rPr>
  </w:style>
  <w:style w:type="paragraph" w:styleId="aff5">
    <w:name w:val="Title"/>
    <w:basedOn w:val="a1"/>
    <w:next w:val="a1"/>
    <w:link w:val="Charf"/>
    <w:qFormat/>
    <w:rsid w:val="00A915B0"/>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2"/>
    <w:link w:val="aff5"/>
    <w:qFormat/>
    <w:rsid w:val="00A915B0"/>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915B0"/>
    <w:rPr>
      <w:rFonts w:ascii="Arial" w:hAnsi="Arial"/>
      <w:sz w:val="22"/>
      <w:lang w:val="en-GB" w:eastAsia="ja-JP" w:bidi="ar-SA"/>
    </w:rPr>
  </w:style>
  <w:style w:type="paragraph" w:styleId="aff6">
    <w:name w:val="Date"/>
    <w:basedOn w:val="a1"/>
    <w:next w:val="a1"/>
    <w:link w:val="Charf0"/>
    <w:qFormat/>
    <w:rsid w:val="00A915B0"/>
    <w:pPr>
      <w:overflowPunct w:val="0"/>
      <w:autoSpaceDE w:val="0"/>
      <w:autoSpaceDN w:val="0"/>
      <w:adjustRightInd w:val="0"/>
      <w:textAlignment w:val="baseline"/>
    </w:pPr>
    <w:rPr>
      <w:rFonts w:eastAsia="Malgun Gothic"/>
      <w:lang w:eastAsia="x-none"/>
    </w:rPr>
  </w:style>
  <w:style w:type="character" w:customStyle="1" w:styleId="Charf0">
    <w:name w:val="日期 Char"/>
    <w:basedOn w:val="a2"/>
    <w:link w:val="aff6"/>
    <w:qFormat/>
    <w:rsid w:val="00A915B0"/>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915B0"/>
    <w:rPr>
      <w:rFonts w:ascii="Arial" w:hAnsi="Arial"/>
      <w:sz w:val="24"/>
      <w:lang w:val="en-GB"/>
    </w:rPr>
  </w:style>
  <w:style w:type="paragraph" w:customStyle="1" w:styleId="AutoCorrect">
    <w:name w:val="AutoCorrect"/>
    <w:qFormat/>
    <w:rsid w:val="00A915B0"/>
    <w:rPr>
      <w:rFonts w:ascii="Times New Roman" w:eastAsia="Malgun Gothic" w:hAnsi="Times New Roman"/>
      <w:sz w:val="24"/>
      <w:szCs w:val="24"/>
      <w:lang w:val="en-GB" w:eastAsia="ko-KR"/>
    </w:rPr>
  </w:style>
  <w:style w:type="paragraph" w:customStyle="1" w:styleId="-PAGE-">
    <w:name w:val="- PAGE -"/>
    <w:qFormat/>
    <w:rsid w:val="00A915B0"/>
    <w:rPr>
      <w:rFonts w:ascii="Times New Roman" w:eastAsia="Malgun Gothic" w:hAnsi="Times New Roman"/>
      <w:sz w:val="24"/>
      <w:szCs w:val="24"/>
      <w:lang w:val="en-GB" w:eastAsia="ko-KR"/>
    </w:rPr>
  </w:style>
  <w:style w:type="paragraph" w:customStyle="1" w:styleId="PageXofY">
    <w:name w:val="Page X of Y"/>
    <w:qFormat/>
    <w:rsid w:val="00A915B0"/>
    <w:rPr>
      <w:rFonts w:ascii="Times New Roman" w:eastAsia="Malgun Gothic" w:hAnsi="Times New Roman"/>
      <w:sz w:val="24"/>
      <w:szCs w:val="24"/>
      <w:lang w:val="en-GB" w:eastAsia="ko-KR"/>
    </w:rPr>
  </w:style>
  <w:style w:type="paragraph" w:customStyle="1" w:styleId="Createdby">
    <w:name w:val="Created by"/>
    <w:qFormat/>
    <w:rsid w:val="00A915B0"/>
    <w:rPr>
      <w:rFonts w:ascii="Times New Roman" w:eastAsia="Malgun Gothic" w:hAnsi="Times New Roman"/>
      <w:sz w:val="24"/>
      <w:szCs w:val="24"/>
      <w:lang w:val="en-GB" w:eastAsia="ko-KR"/>
    </w:rPr>
  </w:style>
  <w:style w:type="paragraph" w:customStyle="1" w:styleId="Createdon">
    <w:name w:val="Created on"/>
    <w:qFormat/>
    <w:rsid w:val="00A915B0"/>
    <w:rPr>
      <w:rFonts w:ascii="Times New Roman" w:eastAsia="Malgun Gothic" w:hAnsi="Times New Roman"/>
      <w:sz w:val="24"/>
      <w:szCs w:val="24"/>
      <w:lang w:val="en-GB" w:eastAsia="ko-KR"/>
    </w:rPr>
  </w:style>
  <w:style w:type="paragraph" w:customStyle="1" w:styleId="Lastprinted">
    <w:name w:val="Last printed"/>
    <w:qFormat/>
    <w:rsid w:val="00A915B0"/>
    <w:rPr>
      <w:rFonts w:ascii="Times New Roman" w:eastAsia="Malgun Gothic" w:hAnsi="Times New Roman"/>
      <w:sz w:val="24"/>
      <w:szCs w:val="24"/>
      <w:lang w:val="en-GB" w:eastAsia="ko-KR"/>
    </w:rPr>
  </w:style>
  <w:style w:type="paragraph" w:customStyle="1" w:styleId="Lastsavedby">
    <w:name w:val="Last saved by"/>
    <w:qFormat/>
    <w:rsid w:val="00A915B0"/>
    <w:rPr>
      <w:rFonts w:ascii="Times New Roman" w:eastAsia="Malgun Gothic" w:hAnsi="Times New Roman"/>
      <w:sz w:val="24"/>
      <w:szCs w:val="24"/>
      <w:lang w:val="en-GB" w:eastAsia="ko-KR"/>
    </w:rPr>
  </w:style>
  <w:style w:type="paragraph" w:customStyle="1" w:styleId="Filename">
    <w:name w:val="Filename"/>
    <w:qFormat/>
    <w:rsid w:val="00A915B0"/>
    <w:rPr>
      <w:rFonts w:ascii="Times New Roman" w:eastAsia="Malgun Gothic" w:hAnsi="Times New Roman"/>
      <w:sz w:val="24"/>
      <w:szCs w:val="24"/>
      <w:lang w:val="en-GB" w:eastAsia="ko-KR"/>
    </w:rPr>
  </w:style>
  <w:style w:type="paragraph" w:customStyle="1" w:styleId="Filenameandpath">
    <w:name w:val="Filename and path"/>
    <w:qFormat/>
    <w:rsid w:val="00A915B0"/>
    <w:rPr>
      <w:rFonts w:ascii="Times New Roman" w:eastAsia="Malgun Gothic" w:hAnsi="Times New Roman"/>
      <w:sz w:val="24"/>
      <w:szCs w:val="24"/>
      <w:lang w:val="en-GB" w:eastAsia="ko-KR"/>
    </w:rPr>
  </w:style>
  <w:style w:type="paragraph" w:customStyle="1" w:styleId="AuthorPageDate">
    <w:name w:val="Author  Page #  Date"/>
    <w:qFormat/>
    <w:rsid w:val="00A915B0"/>
    <w:rPr>
      <w:rFonts w:ascii="Times New Roman" w:eastAsia="Malgun Gothic" w:hAnsi="Times New Roman"/>
      <w:sz w:val="24"/>
      <w:szCs w:val="24"/>
      <w:lang w:val="en-GB" w:eastAsia="ko-KR"/>
    </w:rPr>
  </w:style>
  <w:style w:type="paragraph" w:customStyle="1" w:styleId="ConfidentialPageDate">
    <w:name w:val="Confidential  Page #  Date"/>
    <w:qFormat/>
    <w:rsid w:val="00A915B0"/>
    <w:rPr>
      <w:rFonts w:ascii="Times New Roman" w:eastAsia="Malgun Gothic" w:hAnsi="Times New Roman"/>
      <w:sz w:val="24"/>
      <w:szCs w:val="24"/>
      <w:lang w:val="en-GB" w:eastAsia="ko-KR"/>
    </w:rPr>
  </w:style>
  <w:style w:type="paragraph" w:customStyle="1" w:styleId="INDENT1">
    <w:name w:val="INDENT1"/>
    <w:basedOn w:val="a1"/>
    <w:qFormat/>
    <w:rsid w:val="00A915B0"/>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1"/>
    <w:qFormat/>
    <w:rsid w:val="00A915B0"/>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1"/>
    <w:qFormat/>
    <w:rsid w:val="00A915B0"/>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1"/>
    <w:next w:val="a1"/>
    <w:qFormat/>
    <w:rsid w:val="00A915B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1"/>
    <w:qFormat/>
    <w:rsid w:val="00A915B0"/>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1"/>
    <w:qFormat/>
    <w:rsid w:val="00A915B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1"/>
    <w:qFormat/>
    <w:rsid w:val="00A915B0"/>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1"/>
    <w:qFormat/>
    <w:rsid w:val="00A915B0"/>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1"/>
    <w:qFormat/>
    <w:rsid w:val="00A915B0"/>
    <w:pPr>
      <w:tabs>
        <w:tab w:val="center" w:pos="4820"/>
        <w:tab w:val="right" w:pos="9640"/>
      </w:tabs>
    </w:pPr>
    <w:rPr>
      <w:rFonts w:eastAsiaTheme="minorEastAsia"/>
      <w:lang w:eastAsia="ja-JP"/>
    </w:rPr>
  </w:style>
  <w:style w:type="paragraph" w:customStyle="1" w:styleId="Data">
    <w:name w:val="Data"/>
    <w:basedOn w:val="a1"/>
    <w:qFormat/>
    <w:rsid w:val="00A915B0"/>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A915B0"/>
    <w:pPr>
      <w:snapToGrid w:val="0"/>
      <w:spacing w:after="0"/>
      <w:textAlignment w:val="baseline"/>
    </w:pPr>
    <w:rPr>
      <w:rFonts w:ascii="Arial" w:hAnsi="Arial" w:cs="Arial"/>
      <w:sz w:val="18"/>
      <w:szCs w:val="18"/>
      <w:lang w:val="en-US" w:eastAsia="zh-CN"/>
    </w:rPr>
  </w:style>
  <w:style w:type="paragraph" w:customStyle="1" w:styleId="ATC">
    <w:name w:val="ATC"/>
    <w:basedOn w:val="a1"/>
    <w:qFormat/>
    <w:rsid w:val="00A915B0"/>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A915B0"/>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1"/>
    <w:qFormat/>
    <w:rsid w:val="00A915B0"/>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0"/>
    <w:next w:val="a1"/>
    <w:qFormat/>
    <w:rsid w:val="00A915B0"/>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915B0"/>
    <w:rPr>
      <w:rFonts w:ascii="Arial" w:hAnsi="Arial"/>
      <w:sz w:val="28"/>
      <w:lang w:val="en-GB" w:eastAsia="en-US" w:bidi="ar-SA"/>
    </w:rPr>
  </w:style>
  <w:style w:type="character" w:customStyle="1" w:styleId="T1Char3">
    <w:name w:val="T1 Char3"/>
    <w:aliases w:val="Header 6 Char Char3"/>
    <w:qFormat/>
    <w:rsid w:val="00A915B0"/>
    <w:rPr>
      <w:rFonts w:ascii="Arial" w:hAnsi="Arial"/>
      <w:lang w:val="en-GB" w:eastAsia="en-US" w:bidi="ar-SA"/>
    </w:rPr>
  </w:style>
  <w:style w:type="table" w:customStyle="1" w:styleId="Tabellengitternetz1">
    <w:name w:val="Tabellengitternetz1"/>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A915B0"/>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qFormat/>
    <w:rsid w:val="00A915B0"/>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A915B0"/>
    <w:pPr>
      <w:keepNext w:val="0"/>
      <w:keepLines w:val="0"/>
      <w:spacing w:before="240"/>
      <w:ind w:left="0" w:firstLine="0"/>
    </w:pPr>
    <w:rPr>
      <w:rFonts w:eastAsia="MS Mincho"/>
      <w:bCs/>
      <w:lang w:eastAsia="x-none"/>
    </w:rPr>
  </w:style>
  <w:style w:type="paragraph" w:customStyle="1" w:styleId="aff7">
    <w:name w:val="吹き出し"/>
    <w:basedOn w:val="a1"/>
    <w:semiHidden/>
    <w:rsid w:val="00A915B0"/>
    <w:rPr>
      <w:rFonts w:ascii="Tahoma" w:eastAsia="MS Mincho" w:hAnsi="Tahoma" w:cs="Tahoma"/>
      <w:sz w:val="16"/>
      <w:szCs w:val="16"/>
      <w:lang w:eastAsia="ko-KR"/>
    </w:rPr>
  </w:style>
  <w:style w:type="paragraph" w:customStyle="1" w:styleId="JK-text-simpledoc">
    <w:name w:val="JK - text - simple doc"/>
    <w:basedOn w:val="afd"/>
    <w:autoRedefine/>
    <w:qFormat/>
    <w:rsid w:val="00A915B0"/>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1"/>
    <w:qFormat/>
    <w:rsid w:val="00A915B0"/>
    <w:pPr>
      <w:spacing w:before="100" w:beforeAutospacing="1" w:after="100" w:afterAutospacing="1"/>
    </w:pPr>
    <w:rPr>
      <w:rFonts w:eastAsiaTheme="minorEastAsia"/>
      <w:sz w:val="24"/>
      <w:szCs w:val="24"/>
      <w:lang w:val="en-US" w:eastAsia="ko-KR"/>
    </w:rPr>
  </w:style>
  <w:style w:type="paragraph" w:customStyle="1" w:styleId="15">
    <w:name w:val="吹き出し1"/>
    <w:basedOn w:val="a1"/>
    <w:semiHidden/>
    <w:qFormat/>
    <w:rsid w:val="00A915B0"/>
    <w:rPr>
      <w:rFonts w:ascii="Tahoma" w:eastAsia="MS Mincho" w:hAnsi="Tahoma" w:cs="Tahoma"/>
      <w:sz w:val="16"/>
      <w:szCs w:val="16"/>
      <w:lang w:eastAsia="ko-KR"/>
    </w:rPr>
  </w:style>
  <w:style w:type="paragraph" w:customStyle="1" w:styleId="ZchnZchn">
    <w:name w:val="Zchn Zchn"/>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吹き出し2"/>
    <w:basedOn w:val="a1"/>
    <w:semiHidden/>
    <w:qFormat/>
    <w:rsid w:val="00A915B0"/>
    <w:rPr>
      <w:rFonts w:ascii="Tahoma" w:eastAsia="MS Mincho" w:hAnsi="Tahoma" w:cs="Tahoma"/>
      <w:sz w:val="16"/>
      <w:szCs w:val="16"/>
      <w:lang w:eastAsia="ko-KR"/>
    </w:rPr>
  </w:style>
  <w:style w:type="paragraph" w:customStyle="1" w:styleId="Note">
    <w:name w:val="Note"/>
    <w:basedOn w:val="B10"/>
    <w:qFormat/>
    <w:rsid w:val="00A915B0"/>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A915B0"/>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A915B0"/>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qFormat/>
    <w:rsid w:val="00A915B0"/>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A915B0"/>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A915B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A915B0"/>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A915B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A915B0"/>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A915B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qFormat/>
    <w:rsid w:val="00A915B0"/>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A915B0"/>
    <w:pPr>
      <w:tabs>
        <w:tab w:val="left" w:pos="360"/>
      </w:tabs>
      <w:ind w:left="360" w:hanging="360"/>
    </w:pPr>
  </w:style>
  <w:style w:type="paragraph" w:customStyle="1" w:styleId="Para1">
    <w:name w:val="Para1"/>
    <w:basedOn w:val="a1"/>
    <w:qFormat/>
    <w:rsid w:val="00A915B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A915B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A915B0"/>
    <w:pPr>
      <w:keepNext/>
      <w:keepLines/>
      <w:spacing w:after="60"/>
      <w:ind w:left="210"/>
      <w:jc w:val="center"/>
    </w:pPr>
    <w:rPr>
      <w:rFonts w:eastAsia="MS Mincho"/>
      <w:b/>
      <w:i w:val="0"/>
      <w:lang w:eastAsia="en-GB"/>
    </w:rPr>
  </w:style>
  <w:style w:type="paragraph" w:customStyle="1" w:styleId="TableofFigures1">
    <w:name w:val="Table of Figures1"/>
    <w:basedOn w:val="a1"/>
    <w:next w:val="a1"/>
    <w:qFormat/>
    <w:rsid w:val="00A915B0"/>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A915B0"/>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A915B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A915B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A915B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A915B0"/>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1"/>
    <w:qFormat/>
    <w:rsid w:val="00A915B0"/>
    <w:pPr>
      <w:spacing w:before="120"/>
      <w:outlineLvl w:val="2"/>
    </w:pPr>
    <w:rPr>
      <w:sz w:val="28"/>
    </w:rPr>
  </w:style>
  <w:style w:type="paragraph" w:customStyle="1" w:styleId="Heading2Head2A2">
    <w:name w:val="Heading 2.Head2A.2"/>
    <w:basedOn w:val="10"/>
    <w:next w:val="a1"/>
    <w:qFormat/>
    <w:rsid w:val="00A915B0"/>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1"/>
    <w:next w:val="a1"/>
    <w:qFormat/>
    <w:rsid w:val="00A915B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rsid w:val="00A915B0"/>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A915B0"/>
    <w:pPr>
      <w:spacing w:before="120"/>
      <w:outlineLvl w:val="2"/>
    </w:pPr>
    <w:rPr>
      <w:rFonts w:eastAsia="MS Mincho"/>
      <w:sz w:val="28"/>
      <w:lang w:eastAsia="de-DE"/>
    </w:rPr>
  </w:style>
  <w:style w:type="paragraph" w:customStyle="1" w:styleId="Reference">
    <w:name w:val="Reference"/>
    <w:basedOn w:val="a1"/>
    <w:qFormat/>
    <w:rsid w:val="00A915B0"/>
    <w:pPr>
      <w:numPr>
        <w:numId w:val="11"/>
      </w:numPr>
      <w:spacing w:after="0"/>
    </w:pPr>
    <w:rPr>
      <w:rFonts w:eastAsia="MS Mincho"/>
      <w:lang w:eastAsia="en-GB"/>
    </w:rPr>
  </w:style>
  <w:style w:type="paragraph" w:customStyle="1" w:styleId="Bullets">
    <w:name w:val="Bullets"/>
    <w:basedOn w:val="afd"/>
    <w:qFormat/>
    <w:rsid w:val="00A915B0"/>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a1"/>
    <w:qFormat/>
    <w:rsid w:val="00A915B0"/>
    <w:pPr>
      <w:spacing w:after="220"/>
      <w:ind w:left="1298"/>
    </w:pPr>
    <w:rPr>
      <w:rFonts w:ascii="Arial" w:hAnsi="Arial"/>
      <w:lang w:val="en-US" w:eastAsia="en-GB"/>
    </w:rPr>
  </w:style>
  <w:style w:type="numbering" w:customStyle="1" w:styleId="16">
    <w:name w:val="无列表1"/>
    <w:next w:val="a4"/>
    <w:semiHidden/>
    <w:rsid w:val="00A915B0"/>
  </w:style>
  <w:style w:type="paragraph" w:customStyle="1" w:styleId="1030302">
    <w:name w:val="样式 样式 标题 1 + 两端对齐 段前: 0.3 行 段后: 0.3 行 行距: 单倍行距 + 段前: 0.2 行 段后: ..."/>
    <w:basedOn w:val="a1"/>
    <w:autoRedefine/>
    <w:qFormat/>
    <w:rsid w:val="00A915B0"/>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6">
    <w:name w:val="网格型3"/>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A915B0"/>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A915B0"/>
    <w:rPr>
      <w:rFonts w:eastAsia="Malgun Gothic"/>
      <w:kern w:val="2"/>
    </w:rPr>
  </w:style>
  <w:style w:type="character" w:customStyle="1" w:styleId="StyleTACChar">
    <w:name w:val="Style TAC + Char"/>
    <w:link w:val="StyleTAC"/>
    <w:qFormat/>
    <w:rsid w:val="00A915B0"/>
    <w:rPr>
      <w:rFonts w:ascii="Arial" w:eastAsia="Malgun Gothic" w:hAnsi="Arial"/>
      <w:kern w:val="2"/>
      <w:sz w:val="18"/>
      <w:lang w:val="en-GB" w:eastAsia="en-US"/>
    </w:rPr>
  </w:style>
  <w:style w:type="character" w:customStyle="1" w:styleId="CharChar29">
    <w:name w:val="Char Char29"/>
    <w:qFormat/>
    <w:rsid w:val="00A915B0"/>
    <w:rPr>
      <w:rFonts w:ascii="Arial" w:hAnsi="Arial"/>
      <w:sz w:val="36"/>
      <w:lang w:val="en-GB" w:eastAsia="en-US" w:bidi="ar-SA"/>
    </w:rPr>
  </w:style>
  <w:style w:type="character" w:customStyle="1" w:styleId="CharChar28">
    <w:name w:val="Char Char28"/>
    <w:qFormat/>
    <w:rsid w:val="00A915B0"/>
    <w:rPr>
      <w:rFonts w:ascii="Arial" w:hAnsi="Arial"/>
      <w:sz w:val="32"/>
      <w:lang w:val="en-GB"/>
    </w:rPr>
  </w:style>
  <w:style w:type="character" w:customStyle="1" w:styleId="msoins00">
    <w:name w:val="msoins0"/>
    <w:qFormat/>
    <w:rsid w:val="00A915B0"/>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915B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915B0"/>
    <w:rPr>
      <w:rFonts w:ascii="Arial" w:hAnsi="Arial"/>
      <w:sz w:val="22"/>
      <w:lang w:val="en-GB" w:eastAsia="en-GB" w:bidi="ar-SA"/>
    </w:rPr>
  </w:style>
  <w:style w:type="character" w:customStyle="1" w:styleId="B1Zchn">
    <w:name w:val="B1 Zchn"/>
    <w:qFormat/>
    <w:rsid w:val="00A915B0"/>
    <w:rPr>
      <w:rFonts w:ascii="Times New Roman" w:hAnsi="Times New Roman"/>
      <w:lang w:val="en-GB"/>
    </w:rPr>
  </w:style>
  <w:style w:type="character" w:customStyle="1" w:styleId="GuidanceChar">
    <w:name w:val="Guidance Char"/>
    <w:link w:val="Guidance"/>
    <w:qFormat/>
    <w:rsid w:val="00A915B0"/>
    <w:rPr>
      <w:rFonts w:ascii="Times New Roman" w:eastAsia="MS Mincho" w:hAnsi="Times New Roman"/>
      <w:i/>
      <w:color w:val="0000FF"/>
      <w:lang w:val="en-GB" w:eastAsia="en-US"/>
    </w:rPr>
  </w:style>
  <w:style w:type="paragraph" w:customStyle="1" w:styleId="msonormal0">
    <w:name w:val="msonormal"/>
    <w:basedOn w:val="a1"/>
    <w:qFormat/>
    <w:rsid w:val="00A915B0"/>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915B0"/>
    <w:rPr>
      <w:rFonts w:ascii="Times New Roman" w:hAnsi="Times New Roman"/>
      <w:lang w:val="en-GB" w:eastAsia="ko-KR"/>
    </w:rPr>
  </w:style>
  <w:style w:type="character" w:customStyle="1" w:styleId="Charb">
    <w:name w:val="列出段落 Char"/>
    <w:link w:val="afb"/>
    <w:uiPriority w:val="34"/>
    <w:qFormat/>
    <w:locked/>
    <w:rsid w:val="00A915B0"/>
    <w:rPr>
      <w:rFonts w:ascii="Times New Roman" w:eastAsia="MS Mincho" w:hAnsi="Times New Roman"/>
      <w:lang w:val="en-GB" w:eastAsia="en-GB"/>
    </w:rPr>
  </w:style>
  <w:style w:type="character" w:customStyle="1" w:styleId="B1Char1">
    <w:name w:val="B1 Char1"/>
    <w:qFormat/>
    <w:rsid w:val="00A915B0"/>
    <w:rPr>
      <w:lang w:val="en-GB"/>
    </w:rPr>
  </w:style>
  <w:style w:type="paragraph" w:customStyle="1" w:styleId="37">
    <w:name w:val="吹き出し3"/>
    <w:basedOn w:val="a1"/>
    <w:semiHidden/>
    <w:qFormat/>
    <w:rsid w:val="00A915B0"/>
    <w:rPr>
      <w:rFonts w:ascii="Tahoma" w:eastAsia="MS Mincho" w:hAnsi="Tahoma" w:cs="Tahoma"/>
      <w:sz w:val="16"/>
      <w:szCs w:val="16"/>
    </w:rPr>
  </w:style>
  <w:style w:type="paragraph" w:customStyle="1" w:styleId="54">
    <w:name w:val="吹き出し5"/>
    <w:basedOn w:val="a1"/>
    <w:semiHidden/>
    <w:qFormat/>
    <w:rsid w:val="00A915B0"/>
    <w:rPr>
      <w:rFonts w:ascii="Tahoma" w:eastAsia="MS Mincho" w:hAnsi="Tahoma" w:cs="Tahoma"/>
      <w:sz w:val="16"/>
      <w:szCs w:val="16"/>
    </w:rPr>
  </w:style>
  <w:style w:type="character" w:customStyle="1" w:styleId="B3Char">
    <w:name w:val="B3 Char"/>
    <w:link w:val="B30"/>
    <w:qFormat/>
    <w:rsid w:val="00A915B0"/>
    <w:rPr>
      <w:rFonts w:ascii="Times New Roman" w:hAnsi="Times New Roman"/>
      <w:lang w:val="en-GB" w:eastAsia="en-US"/>
    </w:rPr>
  </w:style>
  <w:style w:type="paragraph" w:customStyle="1" w:styleId="CharChar24">
    <w:name w:val="Char Char24"/>
    <w:basedOn w:val="a1"/>
    <w:semiHidden/>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A915B0"/>
    <w:pPr>
      <w:tabs>
        <w:tab w:val="num" w:pos="45"/>
      </w:tabs>
      <w:overflowPunct w:val="0"/>
      <w:autoSpaceDE w:val="0"/>
      <w:autoSpaceDN w:val="0"/>
      <w:adjustRightInd w:val="0"/>
      <w:ind w:left="405" w:hanging="405"/>
      <w:textAlignment w:val="baseline"/>
    </w:pPr>
    <w:rPr>
      <w:rFonts w:eastAsia="Arial"/>
    </w:rPr>
  </w:style>
  <w:style w:type="paragraph" w:styleId="aff8">
    <w:name w:val="table of figures"/>
    <w:basedOn w:val="a1"/>
    <w:next w:val="a1"/>
    <w:qFormat/>
    <w:rsid w:val="00A915B0"/>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A915B0"/>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A915B0"/>
    <w:rPr>
      <w:rFonts w:ascii="Times New Roman" w:eastAsia="Yu Mincho" w:hAnsi="Times New Roman"/>
      <w:lang w:val="en-GB" w:eastAsia="en-US"/>
    </w:rPr>
  </w:style>
  <w:style w:type="paragraph" w:customStyle="1" w:styleId="MotorolaResponse1">
    <w:name w:val="Motorola Response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文字) (文字)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1"/>
    <w:link w:val="enumlev1Char"/>
    <w:qFormat/>
    <w:rsid w:val="00A915B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915B0"/>
    <w:rPr>
      <w:rFonts w:ascii="Times New Roman" w:eastAsia="Batang" w:hAnsi="Times New Roman"/>
      <w:sz w:val="24"/>
      <w:lang w:eastAsia="en-US"/>
    </w:rPr>
  </w:style>
  <w:style w:type="paragraph" w:customStyle="1" w:styleId="FBCharCharCharChar1">
    <w:name w:val="FB Char Char Char Char1"/>
    <w:next w:val="a1"/>
    <w:semiHidden/>
    <w:qFormat/>
    <w:rsid w:val="00A915B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A915B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A915B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A915B0"/>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915B0"/>
    <w:rPr>
      <w:rFonts w:ascii="Arial" w:eastAsia="Arial" w:hAnsi="Arial"/>
      <w:sz w:val="28"/>
      <w:lang w:val="en-GB" w:eastAsia="en-US"/>
    </w:rPr>
  </w:style>
  <w:style w:type="paragraph" w:customStyle="1" w:styleId="a">
    <w:name w:val="表格题注"/>
    <w:next w:val="a1"/>
    <w:qFormat/>
    <w:rsid w:val="00A915B0"/>
    <w:pPr>
      <w:numPr>
        <w:numId w:val="15"/>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A915B0"/>
    <w:pPr>
      <w:numPr>
        <w:numId w:val="16"/>
      </w:numPr>
      <w:jc w:val="center"/>
    </w:pPr>
    <w:rPr>
      <w:rFonts w:ascii="Times New Roman" w:eastAsia="Yu Mincho" w:hAnsi="Times New Roman"/>
      <w:b/>
      <w:lang w:val="en-GB" w:eastAsia="zh-CN"/>
    </w:rPr>
  </w:style>
  <w:style w:type="character" w:customStyle="1" w:styleId="textbodybold1">
    <w:name w:val="textbodybold1"/>
    <w:qFormat/>
    <w:rsid w:val="00A915B0"/>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915B0"/>
    <w:rPr>
      <w:vanish w:val="0"/>
      <w:color w:val="FF0000"/>
      <w:lang w:eastAsia="en-US"/>
    </w:rPr>
  </w:style>
  <w:style w:type="character" w:customStyle="1" w:styleId="Char1">
    <w:name w:val="列表 Char"/>
    <w:link w:val="aa"/>
    <w:qFormat/>
    <w:rsid w:val="00A915B0"/>
    <w:rPr>
      <w:rFonts w:ascii="Times New Roman" w:hAnsi="Times New Roman"/>
      <w:lang w:val="en-GB" w:eastAsia="en-US"/>
    </w:rPr>
  </w:style>
  <w:style w:type="character" w:customStyle="1" w:styleId="2Char1">
    <w:name w:val="列表 2 Char"/>
    <w:link w:val="24"/>
    <w:qFormat/>
    <w:rsid w:val="00A915B0"/>
    <w:rPr>
      <w:rFonts w:ascii="Times New Roman" w:hAnsi="Times New Roman"/>
      <w:lang w:val="en-GB" w:eastAsia="en-US"/>
    </w:rPr>
  </w:style>
  <w:style w:type="character" w:customStyle="1" w:styleId="3Char0">
    <w:name w:val="列表项目符号 3 Char"/>
    <w:link w:val="32"/>
    <w:qFormat/>
    <w:rsid w:val="00A915B0"/>
    <w:rPr>
      <w:rFonts w:ascii="Times New Roman" w:hAnsi="Times New Roman"/>
      <w:lang w:val="en-GB" w:eastAsia="en-US"/>
    </w:rPr>
  </w:style>
  <w:style w:type="character" w:customStyle="1" w:styleId="2Char0">
    <w:name w:val="列表项目符号 2 Char"/>
    <w:link w:val="23"/>
    <w:qFormat/>
    <w:rsid w:val="00A915B0"/>
    <w:rPr>
      <w:rFonts w:ascii="Times New Roman" w:hAnsi="Times New Roman"/>
      <w:lang w:val="en-GB" w:eastAsia="en-US"/>
    </w:rPr>
  </w:style>
  <w:style w:type="character" w:customStyle="1" w:styleId="Char2">
    <w:name w:val="列表项目符号 Char"/>
    <w:link w:val="a9"/>
    <w:qFormat/>
    <w:rsid w:val="00A915B0"/>
    <w:rPr>
      <w:rFonts w:ascii="Times New Roman" w:hAnsi="Times New Roman"/>
      <w:lang w:val="en-GB" w:eastAsia="en-US"/>
    </w:rPr>
  </w:style>
  <w:style w:type="character" w:customStyle="1" w:styleId="1Char1">
    <w:name w:val="样式1 Char"/>
    <w:link w:val="1"/>
    <w:qFormat/>
    <w:rsid w:val="00A915B0"/>
    <w:rPr>
      <w:rFonts w:ascii="Arial" w:hAnsi="Arial"/>
      <w:sz w:val="18"/>
      <w:lang w:eastAsia="ja-JP"/>
    </w:rPr>
  </w:style>
  <w:style w:type="character" w:customStyle="1" w:styleId="superscript">
    <w:name w:val="superscript"/>
    <w:qFormat/>
    <w:rsid w:val="00A915B0"/>
    <w:rPr>
      <w:rFonts w:ascii="Bookman" w:hAnsi="Bookman"/>
      <w:position w:val="6"/>
      <w:sz w:val="18"/>
    </w:rPr>
  </w:style>
  <w:style w:type="character" w:customStyle="1" w:styleId="NOChar1">
    <w:name w:val="NO Char1"/>
    <w:qFormat/>
    <w:rsid w:val="00A915B0"/>
    <w:rPr>
      <w:rFonts w:eastAsia="MS Mincho"/>
      <w:lang w:val="en-GB" w:eastAsia="en-US" w:bidi="ar-SA"/>
    </w:rPr>
  </w:style>
  <w:style w:type="paragraph" w:customStyle="1" w:styleId="textintend1">
    <w:name w:val="text intend 1"/>
    <w:basedOn w:val="text"/>
    <w:qFormat/>
    <w:rsid w:val="00A915B0"/>
    <w:pPr>
      <w:widowControl/>
      <w:tabs>
        <w:tab w:val="left" w:pos="992"/>
      </w:tabs>
      <w:spacing w:after="120"/>
      <w:ind w:left="992" w:hanging="425"/>
    </w:pPr>
    <w:rPr>
      <w:rFonts w:eastAsia="MS Mincho"/>
      <w:lang w:val="en-US"/>
    </w:rPr>
  </w:style>
  <w:style w:type="paragraph" w:customStyle="1" w:styleId="TabList">
    <w:name w:val="TabList"/>
    <w:basedOn w:val="a1"/>
    <w:qFormat/>
    <w:rsid w:val="00A915B0"/>
    <w:pPr>
      <w:tabs>
        <w:tab w:val="left" w:pos="1134"/>
      </w:tabs>
      <w:spacing w:after="0"/>
    </w:pPr>
    <w:rPr>
      <w:rFonts w:eastAsia="MS Mincho"/>
    </w:rPr>
  </w:style>
  <w:style w:type="character" w:customStyle="1" w:styleId="BodyText2Char1">
    <w:name w:val="Body Text 2 Char1"/>
    <w:qFormat/>
    <w:rsid w:val="00A915B0"/>
    <w:rPr>
      <w:lang w:val="en-GB"/>
    </w:rPr>
  </w:style>
  <w:style w:type="character" w:customStyle="1" w:styleId="EndnoteTextChar1">
    <w:name w:val="Endnote Text Char1"/>
    <w:qFormat/>
    <w:rsid w:val="00A915B0"/>
    <w:rPr>
      <w:lang w:val="en-GB"/>
    </w:rPr>
  </w:style>
  <w:style w:type="character" w:customStyle="1" w:styleId="TitleChar1">
    <w:name w:val="Title Char1"/>
    <w:qFormat/>
    <w:rsid w:val="00A915B0"/>
    <w:rPr>
      <w:rFonts w:ascii="Cambria" w:eastAsia="Times New Roman" w:hAnsi="Cambria" w:cs="Times New Roman"/>
      <w:b/>
      <w:bCs/>
      <w:kern w:val="28"/>
      <w:sz w:val="32"/>
      <w:szCs w:val="32"/>
      <w:lang w:val="en-GB"/>
    </w:rPr>
  </w:style>
  <w:style w:type="paragraph" w:customStyle="1" w:styleId="textintend2">
    <w:name w:val="text intend 2"/>
    <w:basedOn w:val="text"/>
    <w:qFormat/>
    <w:rsid w:val="00A915B0"/>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915B0"/>
    <w:rPr>
      <w:lang w:val="en-GB"/>
    </w:rPr>
  </w:style>
  <w:style w:type="character" w:customStyle="1" w:styleId="BodyTextIndentChar1">
    <w:name w:val="Body Text Indent Char1"/>
    <w:qFormat/>
    <w:rsid w:val="00A915B0"/>
    <w:rPr>
      <w:lang w:val="en-GB"/>
    </w:rPr>
  </w:style>
  <w:style w:type="character" w:customStyle="1" w:styleId="BodyText3Char1">
    <w:name w:val="Body Text 3 Char1"/>
    <w:qFormat/>
    <w:rsid w:val="00A915B0"/>
    <w:rPr>
      <w:sz w:val="16"/>
      <w:szCs w:val="16"/>
      <w:lang w:val="en-GB"/>
    </w:rPr>
  </w:style>
  <w:style w:type="paragraph" w:customStyle="1" w:styleId="text">
    <w:name w:val="text"/>
    <w:basedOn w:val="a1"/>
    <w:qFormat/>
    <w:rsid w:val="00A915B0"/>
    <w:pPr>
      <w:widowControl w:val="0"/>
      <w:spacing w:after="240"/>
      <w:jc w:val="both"/>
    </w:pPr>
    <w:rPr>
      <w:sz w:val="24"/>
      <w:lang w:val="en-AU"/>
    </w:rPr>
  </w:style>
  <w:style w:type="paragraph" w:customStyle="1" w:styleId="berschrift1H1">
    <w:name w:val="Überschrift 1.H1"/>
    <w:basedOn w:val="a1"/>
    <w:next w:val="a1"/>
    <w:qFormat/>
    <w:rsid w:val="00A915B0"/>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A915B0"/>
    <w:pPr>
      <w:widowControl/>
      <w:tabs>
        <w:tab w:val="left" w:pos="1843"/>
      </w:tabs>
      <w:spacing w:after="120"/>
      <w:ind w:left="1843" w:hanging="425"/>
    </w:pPr>
    <w:rPr>
      <w:rFonts w:eastAsia="MS Mincho"/>
      <w:lang w:val="en-US"/>
    </w:rPr>
  </w:style>
  <w:style w:type="paragraph" w:customStyle="1" w:styleId="normalpuce">
    <w:name w:val="normal puce"/>
    <w:basedOn w:val="a1"/>
    <w:qFormat/>
    <w:rsid w:val="00A915B0"/>
    <w:pPr>
      <w:widowControl w:val="0"/>
      <w:tabs>
        <w:tab w:val="left" w:pos="360"/>
      </w:tabs>
      <w:spacing w:before="60" w:after="60"/>
      <w:ind w:left="360" w:hanging="360"/>
      <w:jc w:val="both"/>
    </w:pPr>
    <w:rPr>
      <w:rFonts w:eastAsia="MS Mincho"/>
    </w:rPr>
  </w:style>
  <w:style w:type="paragraph" w:customStyle="1" w:styleId="para">
    <w:name w:val="para"/>
    <w:basedOn w:val="a1"/>
    <w:qFormat/>
    <w:rsid w:val="00A915B0"/>
    <w:pPr>
      <w:spacing w:after="240"/>
      <w:jc w:val="both"/>
    </w:pPr>
    <w:rPr>
      <w:rFonts w:ascii="Helvetica" w:hAnsi="Helvetica"/>
    </w:rPr>
  </w:style>
  <w:style w:type="paragraph" w:customStyle="1" w:styleId="List1">
    <w:name w:val="List1"/>
    <w:basedOn w:val="a1"/>
    <w:qFormat/>
    <w:rsid w:val="00A915B0"/>
    <w:pPr>
      <w:spacing w:before="120" w:after="0" w:line="280" w:lineRule="atLeast"/>
      <w:ind w:left="360" w:hanging="360"/>
      <w:jc w:val="both"/>
    </w:pPr>
    <w:rPr>
      <w:rFonts w:ascii="Bookman" w:hAnsi="Bookman"/>
      <w:lang w:val="en-US"/>
    </w:rPr>
  </w:style>
  <w:style w:type="paragraph" w:customStyle="1" w:styleId="1">
    <w:name w:val="样式1"/>
    <w:basedOn w:val="TAN"/>
    <w:link w:val="1Char1"/>
    <w:qFormat/>
    <w:rsid w:val="00A915B0"/>
    <w:pPr>
      <w:numPr>
        <w:numId w:val="17"/>
      </w:numPr>
      <w:overflowPunct w:val="0"/>
      <w:autoSpaceDE w:val="0"/>
      <w:autoSpaceDN w:val="0"/>
      <w:adjustRightInd w:val="0"/>
      <w:textAlignment w:val="baseline"/>
    </w:pPr>
    <w:rPr>
      <w:lang w:val="fr-FR" w:eastAsia="ja-JP"/>
    </w:rPr>
  </w:style>
  <w:style w:type="paragraph" w:customStyle="1" w:styleId="TdocText">
    <w:name w:val="Tdoc_Text"/>
    <w:basedOn w:val="a1"/>
    <w:qFormat/>
    <w:rsid w:val="00A915B0"/>
    <w:pPr>
      <w:spacing w:before="120" w:after="0"/>
      <w:jc w:val="both"/>
    </w:pPr>
    <w:rPr>
      <w:lang w:val="en-US"/>
    </w:rPr>
  </w:style>
  <w:style w:type="paragraph" w:customStyle="1" w:styleId="centered">
    <w:name w:val="centered"/>
    <w:basedOn w:val="a1"/>
    <w:qFormat/>
    <w:rsid w:val="00A915B0"/>
    <w:pPr>
      <w:widowControl w:val="0"/>
      <w:spacing w:before="120" w:after="0" w:line="280" w:lineRule="atLeast"/>
      <w:jc w:val="center"/>
    </w:pPr>
    <w:rPr>
      <w:rFonts w:ascii="Bookman" w:hAnsi="Bookman"/>
      <w:lang w:val="en-US"/>
    </w:rPr>
  </w:style>
  <w:style w:type="paragraph" w:customStyle="1" w:styleId="LightGrid-Accent31">
    <w:name w:val="Light Grid - Accent 31"/>
    <w:basedOn w:val="a1"/>
    <w:qFormat/>
    <w:rsid w:val="00A915B0"/>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A915B0"/>
    <w:rPr>
      <w:rFonts w:ascii="Times New Roman" w:eastAsia="Batang" w:hAnsi="Times New Roman"/>
      <w:lang w:val="en-GB" w:eastAsia="en-US"/>
    </w:rPr>
  </w:style>
  <w:style w:type="numbering" w:customStyle="1" w:styleId="17">
    <w:name w:val="リストなし1"/>
    <w:next w:val="a4"/>
    <w:uiPriority w:val="99"/>
    <w:semiHidden/>
    <w:unhideWhenUsed/>
    <w:rsid w:val="00A915B0"/>
  </w:style>
  <w:style w:type="paragraph" w:customStyle="1" w:styleId="81">
    <w:name w:val="表 (赤)  81"/>
    <w:basedOn w:val="a1"/>
    <w:uiPriority w:val="34"/>
    <w:qFormat/>
    <w:rsid w:val="00A915B0"/>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A915B0"/>
    <w:pPr>
      <w:spacing w:before="100" w:beforeAutospacing="1" w:after="100" w:afterAutospacing="1"/>
    </w:pPr>
    <w:rPr>
      <w:sz w:val="24"/>
      <w:szCs w:val="24"/>
      <w:lang w:val="en-US" w:eastAsia="zh-CN"/>
    </w:rPr>
  </w:style>
  <w:style w:type="table" w:styleId="29">
    <w:name w:val="Table Classic 2"/>
    <w:basedOn w:val="a3"/>
    <w:qFormat/>
    <w:rsid w:val="00A915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915B0"/>
    <w:rPr>
      <w:rFonts w:ascii="Times New Roman" w:hAnsi="Times New Roman"/>
      <w:lang w:val="en-GB" w:eastAsia="en-US"/>
    </w:rPr>
  </w:style>
  <w:style w:type="character" w:styleId="aff9">
    <w:name w:val="Placeholder Text"/>
    <w:uiPriority w:val="99"/>
    <w:unhideWhenUsed/>
    <w:qFormat/>
    <w:rsid w:val="00A915B0"/>
    <w:rPr>
      <w:color w:val="808080"/>
    </w:rPr>
  </w:style>
  <w:style w:type="paragraph" w:customStyle="1" w:styleId="LGTdoc">
    <w:name w:val="LGTdoc_본문"/>
    <w:basedOn w:val="a1"/>
    <w:qFormat/>
    <w:rsid w:val="00A915B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A915B0"/>
    <w:pPr>
      <w:spacing w:after="240"/>
      <w:jc w:val="both"/>
    </w:pPr>
    <w:rPr>
      <w:rFonts w:ascii="Arial" w:hAnsi="Arial"/>
      <w:szCs w:val="24"/>
    </w:rPr>
  </w:style>
  <w:style w:type="paragraph" w:customStyle="1" w:styleId="ECCFootnote">
    <w:name w:val="ECC Footnote"/>
    <w:basedOn w:val="a1"/>
    <w:autoRedefine/>
    <w:uiPriority w:val="99"/>
    <w:qFormat/>
    <w:rsid w:val="00A915B0"/>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915B0"/>
    <w:rPr>
      <w:rFonts w:ascii="Arial" w:hAnsi="Arial"/>
      <w:szCs w:val="24"/>
      <w:lang w:val="en-GB" w:eastAsia="en-US"/>
    </w:rPr>
  </w:style>
  <w:style w:type="paragraph" w:customStyle="1" w:styleId="Text1">
    <w:name w:val="Text 1"/>
    <w:basedOn w:val="a1"/>
    <w:qFormat/>
    <w:rsid w:val="00A915B0"/>
    <w:pPr>
      <w:spacing w:after="240"/>
      <w:ind w:left="482"/>
      <w:jc w:val="both"/>
    </w:pPr>
    <w:rPr>
      <w:sz w:val="24"/>
      <w:lang w:eastAsia="fr-BE"/>
    </w:rPr>
  </w:style>
  <w:style w:type="paragraph" w:customStyle="1" w:styleId="NumPar4">
    <w:name w:val="NumPar 4"/>
    <w:basedOn w:val="40"/>
    <w:next w:val="a1"/>
    <w:uiPriority w:val="99"/>
    <w:qFormat/>
    <w:rsid w:val="00A915B0"/>
    <w:pPr>
      <w:keepNext w:val="0"/>
      <w:keepLines w:val="0"/>
      <w:numPr>
        <w:numId w:val="18"/>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915B0"/>
  </w:style>
  <w:style w:type="paragraph" w:customStyle="1" w:styleId="cita">
    <w:name w:val="cita"/>
    <w:basedOn w:val="a1"/>
    <w:qFormat/>
    <w:rsid w:val="00A915B0"/>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A915B0"/>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A915B0"/>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A915B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A915B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A915B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A915B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915B0"/>
    <w:rPr>
      <w:vanish w:val="0"/>
      <w:webHidden w:val="0"/>
      <w:color w:val="000000"/>
      <w:specVanish w:val="0"/>
    </w:rPr>
  </w:style>
  <w:style w:type="paragraph" w:customStyle="1" w:styleId="Equation">
    <w:name w:val="Equation"/>
    <w:basedOn w:val="a1"/>
    <w:next w:val="a1"/>
    <w:link w:val="EquationChar"/>
    <w:qFormat/>
    <w:rsid w:val="00A915B0"/>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915B0"/>
    <w:rPr>
      <w:rFonts w:ascii="Times New Roman" w:hAnsi="Times New Roman"/>
      <w:sz w:val="22"/>
      <w:szCs w:val="22"/>
      <w:lang w:val="en-GB" w:eastAsia="en-US"/>
    </w:rPr>
  </w:style>
  <w:style w:type="character" w:customStyle="1" w:styleId="apple-converted-space">
    <w:name w:val="apple-converted-space"/>
    <w:qFormat/>
    <w:rsid w:val="00A915B0"/>
  </w:style>
  <w:style w:type="character" w:customStyle="1" w:styleId="shorttext">
    <w:name w:val="short_text"/>
    <w:qFormat/>
    <w:rsid w:val="00A915B0"/>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915B0"/>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915B0"/>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915B0"/>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915B0"/>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915B0"/>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915B0"/>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915B0"/>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915B0"/>
    <w:rPr>
      <w:rFonts w:ascii="Times New Roman" w:eastAsia="Yu Mincho" w:hAnsi="Times New Roman"/>
      <w:lang w:val="en-GB" w:eastAsia="en-US"/>
    </w:rPr>
  </w:style>
  <w:style w:type="paragraph" w:customStyle="1" w:styleId="46">
    <w:name w:val="吹き出し4"/>
    <w:basedOn w:val="a1"/>
    <w:semiHidden/>
    <w:qFormat/>
    <w:rsid w:val="00A915B0"/>
    <w:rPr>
      <w:rFonts w:ascii="Tahoma" w:eastAsia="MS Mincho" w:hAnsi="Tahoma" w:cs="Tahoma"/>
      <w:sz w:val="16"/>
      <w:szCs w:val="16"/>
    </w:rPr>
  </w:style>
  <w:style w:type="paragraph" w:customStyle="1" w:styleId="tac0">
    <w:name w:val="tac"/>
    <w:basedOn w:val="a1"/>
    <w:uiPriority w:val="99"/>
    <w:qFormat/>
    <w:rsid w:val="00A915B0"/>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next w:val="af5"/>
    <w:qFormat/>
    <w:rsid w:val="00A915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5"/>
    <w:qFormat/>
    <w:rsid w:val="00A915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A915B0"/>
  </w:style>
  <w:style w:type="table" w:customStyle="1" w:styleId="311">
    <w:name w:val="网格型31"/>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A915B0"/>
  </w:style>
  <w:style w:type="table" w:customStyle="1" w:styleId="TableClassic21">
    <w:name w:val="Table Classic 21"/>
    <w:basedOn w:val="a3"/>
    <w:next w:val="29"/>
    <w:qFormat/>
    <w:rsid w:val="00A915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qFormat/>
    <w:rsid w:val="00A915B0"/>
    <w:rPr>
      <w:rFonts w:ascii="Times New Roman" w:eastAsia="Batang" w:hAnsi="Times New Roman"/>
      <w:lang w:val="en-GB" w:eastAsia="en-US"/>
    </w:rPr>
  </w:style>
  <w:style w:type="paragraph" w:customStyle="1" w:styleId="TOC92">
    <w:name w:val="TOC 92"/>
    <w:basedOn w:val="80"/>
    <w:qFormat/>
    <w:rsid w:val="00A915B0"/>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A915B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A915B0"/>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915B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915B0"/>
    <w:rPr>
      <w:lang w:val="en-GB" w:eastAsia="ja-JP" w:bidi="ar-SA"/>
    </w:rPr>
  </w:style>
  <w:style w:type="character" w:customStyle="1" w:styleId="CharChar42">
    <w:name w:val="Char Char42"/>
    <w:qFormat/>
    <w:rsid w:val="00A915B0"/>
    <w:rPr>
      <w:rFonts w:ascii="Courier New" w:hAnsi="Courier New" w:cs="Courier New" w:hint="default"/>
      <w:lang w:val="nb-NO" w:eastAsia="ja-JP" w:bidi="ar-SA"/>
    </w:rPr>
  </w:style>
  <w:style w:type="character" w:customStyle="1" w:styleId="CharChar72">
    <w:name w:val="Char Char72"/>
    <w:semiHidden/>
    <w:qFormat/>
    <w:rsid w:val="00A915B0"/>
    <w:rPr>
      <w:rFonts w:ascii="Tahoma" w:hAnsi="Tahoma" w:cs="Tahoma" w:hint="default"/>
      <w:shd w:val="clear" w:color="auto" w:fill="000080"/>
      <w:lang w:val="en-GB" w:eastAsia="en-US"/>
    </w:rPr>
  </w:style>
  <w:style w:type="character" w:customStyle="1" w:styleId="CharChar102">
    <w:name w:val="Char Char102"/>
    <w:semiHidden/>
    <w:qFormat/>
    <w:rsid w:val="00A915B0"/>
    <w:rPr>
      <w:rFonts w:ascii="Times New Roman" w:hAnsi="Times New Roman" w:cs="Times New Roman" w:hint="default"/>
      <w:lang w:val="en-GB" w:eastAsia="en-US"/>
    </w:rPr>
  </w:style>
  <w:style w:type="character" w:customStyle="1" w:styleId="CharChar92">
    <w:name w:val="Char Char92"/>
    <w:semiHidden/>
    <w:qFormat/>
    <w:rsid w:val="00A915B0"/>
    <w:rPr>
      <w:rFonts w:ascii="Tahoma" w:hAnsi="Tahoma" w:cs="Tahoma" w:hint="default"/>
      <w:sz w:val="16"/>
      <w:szCs w:val="16"/>
      <w:lang w:val="en-GB" w:eastAsia="en-US"/>
    </w:rPr>
  </w:style>
  <w:style w:type="character" w:customStyle="1" w:styleId="CharChar82">
    <w:name w:val="Char Char82"/>
    <w:semiHidden/>
    <w:qFormat/>
    <w:rsid w:val="00A915B0"/>
    <w:rPr>
      <w:rFonts w:ascii="Times New Roman" w:hAnsi="Times New Roman" w:cs="Times New Roman" w:hint="default"/>
      <w:b/>
      <w:bCs/>
      <w:lang w:val="en-GB" w:eastAsia="en-US"/>
    </w:rPr>
  </w:style>
  <w:style w:type="character" w:customStyle="1" w:styleId="CharChar292">
    <w:name w:val="Char Char292"/>
    <w:qFormat/>
    <w:rsid w:val="00A915B0"/>
    <w:rPr>
      <w:rFonts w:ascii="Arial" w:hAnsi="Arial" w:cs="Arial" w:hint="default"/>
      <w:sz w:val="36"/>
      <w:lang w:val="en-GB" w:eastAsia="en-US" w:bidi="ar-SA"/>
    </w:rPr>
  </w:style>
  <w:style w:type="character" w:customStyle="1" w:styleId="CharChar282">
    <w:name w:val="Char Char282"/>
    <w:qFormat/>
    <w:rsid w:val="00A915B0"/>
    <w:rPr>
      <w:rFonts w:ascii="Arial" w:hAnsi="Arial" w:cs="Arial" w:hint="default"/>
      <w:sz w:val="32"/>
      <w:lang w:val="en-GB"/>
    </w:rPr>
  </w:style>
  <w:style w:type="character" w:customStyle="1" w:styleId="ZchnZchn52">
    <w:name w:val="Zchn Zchn52"/>
    <w:qFormat/>
    <w:rsid w:val="00A915B0"/>
    <w:rPr>
      <w:rFonts w:ascii="Courier New" w:eastAsia="Batang" w:hAnsi="Courier New"/>
      <w:lang w:val="nb-NO" w:eastAsia="en-US" w:bidi="ar-SA"/>
    </w:rPr>
  </w:style>
  <w:style w:type="paragraph" w:customStyle="1" w:styleId="TOC911">
    <w:name w:val="TOC 911"/>
    <w:basedOn w:val="80"/>
    <w:qFormat/>
    <w:rsid w:val="00A915B0"/>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A915B0"/>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A915B0"/>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915B0"/>
    <w:rPr>
      <w:color w:val="808080"/>
      <w:shd w:val="clear" w:color="auto" w:fill="E6E6E6"/>
    </w:rPr>
  </w:style>
  <w:style w:type="paragraph" w:customStyle="1" w:styleId="CharCharCharCharChar1">
    <w:name w:val="Char Char 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A915B0"/>
    <w:rPr>
      <w:lang w:val="en-GB" w:eastAsia="ja-JP" w:bidi="ar-SA"/>
    </w:rPr>
  </w:style>
  <w:style w:type="paragraph" w:customStyle="1" w:styleId="1Char10">
    <w:name w:val="(文字) (文字)1 Char (文字) (文字)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915B0"/>
    <w:rPr>
      <w:rFonts w:ascii="Courier New" w:hAnsi="Courier New"/>
      <w:lang w:val="nb-NO" w:eastAsia="ja-JP" w:bidi="ar-SA"/>
    </w:rPr>
  </w:style>
  <w:style w:type="paragraph" w:customStyle="1" w:styleId="CharCharCharCharCharChar1">
    <w:name w:val="Char Char Char Char Char Char1"/>
    <w:semiHidden/>
    <w:qFormat/>
    <w:rsid w:val="00A915B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915B0"/>
    <w:rPr>
      <w:rFonts w:ascii="Tahoma" w:hAnsi="Tahoma" w:cs="Tahoma"/>
      <w:shd w:val="clear" w:color="auto" w:fill="000080"/>
      <w:lang w:val="en-GB" w:eastAsia="en-US"/>
    </w:rPr>
  </w:style>
  <w:style w:type="character" w:customStyle="1" w:styleId="ZchnZchn51">
    <w:name w:val="Zchn Zchn51"/>
    <w:qFormat/>
    <w:rsid w:val="00A915B0"/>
    <w:rPr>
      <w:rFonts w:ascii="Courier New" w:eastAsia="Batang" w:hAnsi="Courier New"/>
      <w:lang w:val="nb-NO" w:eastAsia="en-US" w:bidi="ar-SA"/>
    </w:rPr>
  </w:style>
  <w:style w:type="character" w:customStyle="1" w:styleId="CharChar101">
    <w:name w:val="Char Char101"/>
    <w:semiHidden/>
    <w:qFormat/>
    <w:rsid w:val="00A915B0"/>
    <w:rPr>
      <w:rFonts w:ascii="Times New Roman" w:hAnsi="Times New Roman"/>
      <w:lang w:val="en-GB" w:eastAsia="en-US"/>
    </w:rPr>
  </w:style>
  <w:style w:type="character" w:customStyle="1" w:styleId="CharChar91">
    <w:name w:val="Char Char91"/>
    <w:semiHidden/>
    <w:qFormat/>
    <w:rsid w:val="00A915B0"/>
    <w:rPr>
      <w:rFonts w:ascii="Tahoma" w:hAnsi="Tahoma" w:cs="Tahoma"/>
      <w:sz w:val="16"/>
      <w:szCs w:val="16"/>
      <w:lang w:val="en-GB" w:eastAsia="en-US"/>
    </w:rPr>
  </w:style>
  <w:style w:type="character" w:customStyle="1" w:styleId="CharChar81">
    <w:name w:val="Char Char81"/>
    <w:semiHidden/>
    <w:qFormat/>
    <w:rsid w:val="00A915B0"/>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915B0"/>
    <w:rPr>
      <w:rFonts w:ascii="Arial" w:hAnsi="Arial"/>
      <w:sz w:val="36"/>
      <w:lang w:val="en-GB" w:eastAsia="en-US" w:bidi="ar-SA"/>
    </w:rPr>
  </w:style>
  <w:style w:type="character" w:customStyle="1" w:styleId="CharChar281">
    <w:name w:val="Char Char281"/>
    <w:qFormat/>
    <w:rsid w:val="00A915B0"/>
    <w:rPr>
      <w:rFonts w:ascii="Arial" w:hAnsi="Arial"/>
      <w:sz w:val="32"/>
      <w:lang w:val="en-GB"/>
    </w:rPr>
  </w:style>
  <w:style w:type="paragraph" w:customStyle="1" w:styleId="CharChar241">
    <w:name w:val="Char Char241"/>
    <w:basedOn w:val="a1"/>
    <w:semiHidden/>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4"/>
    <w:uiPriority w:val="99"/>
    <w:semiHidden/>
    <w:unhideWhenUsed/>
    <w:rsid w:val="00A915B0"/>
  </w:style>
  <w:style w:type="numbering" w:customStyle="1" w:styleId="NoList7">
    <w:name w:val="No List7"/>
    <w:next w:val="a4"/>
    <w:uiPriority w:val="99"/>
    <w:semiHidden/>
    <w:unhideWhenUsed/>
    <w:rsid w:val="00A915B0"/>
  </w:style>
  <w:style w:type="table" w:customStyle="1" w:styleId="TableGrid12">
    <w:name w:val="Table Grid12"/>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A915B0"/>
  </w:style>
  <w:style w:type="table" w:customStyle="1" w:styleId="TableGrid111">
    <w:name w:val="Table Grid11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A915B0"/>
  </w:style>
  <w:style w:type="numbering" w:customStyle="1" w:styleId="NoList32">
    <w:name w:val="No List32"/>
    <w:next w:val="a4"/>
    <w:uiPriority w:val="99"/>
    <w:semiHidden/>
    <w:unhideWhenUsed/>
    <w:rsid w:val="00A915B0"/>
  </w:style>
  <w:style w:type="character" w:customStyle="1" w:styleId="FooterChar1">
    <w:name w:val="Footer Char1"/>
    <w:aliases w:val="footer odd Char1,footer Char1,fo Char1,pie de página Char1"/>
    <w:semiHidden/>
    <w:rsid w:val="00A915B0"/>
    <w:rPr>
      <w:rFonts w:ascii="Times New Roman" w:hAnsi="Times New Roman"/>
      <w:lang w:val="en-GB"/>
    </w:rPr>
  </w:style>
  <w:style w:type="paragraph" w:customStyle="1" w:styleId="CharChar5">
    <w:name w:val="Char Char5"/>
    <w:semiHidden/>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1"/>
    <w:qFormat/>
    <w:rsid w:val="00A915B0"/>
    <w:pPr>
      <w:keepNext/>
      <w:keepLines/>
      <w:spacing w:after="0"/>
      <w:jc w:val="both"/>
    </w:pPr>
    <w:rPr>
      <w:rFonts w:ascii="Arial" w:hAnsi="Arial"/>
      <w:sz w:val="18"/>
      <w:szCs w:val="18"/>
    </w:rPr>
  </w:style>
  <w:style w:type="character" w:styleId="HTML">
    <w:name w:val="HTML Sample"/>
    <w:rsid w:val="00A915B0"/>
    <w:rPr>
      <w:rFonts w:ascii="Courier New" w:eastAsia="宋体" w:hAnsi="Courier New" w:cs="Courier New"/>
      <w:color w:val="0000FF"/>
      <w:kern w:val="2"/>
      <w:lang w:val="en-US" w:eastAsia="zh-CN" w:bidi="ar-SA"/>
    </w:rPr>
  </w:style>
  <w:style w:type="character" w:styleId="affa">
    <w:name w:val="line number"/>
    <w:basedOn w:val="a2"/>
    <w:rsid w:val="00A915B0"/>
    <w:rPr>
      <w:rFonts w:ascii="Arial" w:eastAsia="宋体" w:hAnsi="Arial" w:cs="Arial"/>
      <w:color w:val="0000FF"/>
      <w:kern w:val="2"/>
      <w:lang w:val="en-US" w:eastAsia="zh-CN" w:bidi="ar-SA"/>
    </w:rPr>
  </w:style>
  <w:style w:type="paragraph" w:styleId="affb">
    <w:name w:val="Block Text"/>
    <w:basedOn w:val="a1"/>
    <w:rsid w:val="00A915B0"/>
    <w:pPr>
      <w:spacing w:after="120"/>
      <w:ind w:left="1440" w:right="1440"/>
    </w:pPr>
    <w:rPr>
      <w:rFonts w:eastAsia="MS Mincho"/>
    </w:rPr>
  </w:style>
  <w:style w:type="table" w:customStyle="1" w:styleId="TableGrid5">
    <w:name w:val="Table Grid5"/>
    <w:basedOn w:val="a3"/>
    <w:next w:val="af5"/>
    <w:uiPriority w:val="39"/>
    <w:qFormat/>
    <w:rsid w:val="00A915B0"/>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 Spacing"/>
    <w:uiPriority w:val="1"/>
    <w:qFormat/>
    <w:rsid w:val="00A915B0"/>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A915B0"/>
    <w:rPr>
      <w:rFonts w:ascii="Tahoma" w:eastAsia="MS Mincho" w:hAnsi="Tahoma" w:cs="Tahoma"/>
      <w:sz w:val="16"/>
      <w:szCs w:val="16"/>
      <w:lang w:eastAsia="ko-KR"/>
    </w:rPr>
  </w:style>
  <w:style w:type="paragraph" w:customStyle="1" w:styleId="Table0">
    <w:name w:val="Table"/>
    <w:basedOn w:val="a1"/>
    <w:link w:val="Table1"/>
    <w:qFormat/>
    <w:rsid w:val="00A915B0"/>
    <w:pPr>
      <w:jc w:val="center"/>
    </w:pPr>
    <w:rPr>
      <w:rFonts w:ascii="Arial" w:hAnsi="Arial" w:cs="Arial"/>
      <w:b/>
    </w:rPr>
  </w:style>
  <w:style w:type="character" w:customStyle="1" w:styleId="Table1">
    <w:name w:val="Table (文字)"/>
    <w:link w:val="Table0"/>
    <w:rsid w:val="00A915B0"/>
    <w:rPr>
      <w:rFonts w:ascii="Arial" w:hAnsi="Arial" w:cs="Arial"/>
      <w:b/>
      <w:lang w:val="en-GB" w:eastAsia="en-US"/>
    </w:rPr>
  </w:style>
  <w:style w:type="character" w:customStyle="1" w:styleId="PLChar">
    <w:name w:val="PL Char"/>
    <w:link w:val="PL"/>
    <w:qFormat/>
    <w:rsid w:val="00A915B0"/>
    <w:rPr>
      <w:rFonts w:ascii="Courier New" w:hAnsi="Courier New"/>
      <w:noProof/>
      <w:sz w:val="16"/>
      <w:lang w:val="en-GB" w:eastAsia="en-US"/>
    </w:rPr>
  </w:style>
  <w:style w:type="paragraph" w:customStyle="1" w:styleId="ColorfulList-Accent11">
    <w:name w:val="Colorful List - Accent 11"/>
    <w:basedOn w:val="a1"/>
    <w:uiPriority w:val="34"/>
    <w:qFormat/>
    <w:rsid w:val="00A915B0"/>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A915B0"/>
    <w:rPr>
      <w:rFonts w:ascii="Times New Roman" w:eastAsia="Batang" w:hAnsi="Times New Roman"/>
      <w:lang w:val="en-GB" w:eastAsia="en-US"/>
    </w:rPr>
  </w:style>
  <w:style w:type="numbering" w:customStyle="1" w:styleId="NoList42">
    <w:name w:val="No List42"/>
    <w:next w:val="a4"/>
    <w:uiPriority w:val="99"/>
    <w:semiHidden/>
    <w:unhideWhenUsed/>
    <w:rsid w:val="00494BCA"/>
  </w:style>
  <w:style w:type="numbering" w:customStyle="1" w:styleId="NoList51">
    <w:name w:val="No List51"/>
    <w:next w:val="a4"/>
    <w:uiPriority w:val="99"/>
    <w:semiHidden/>
    <w:unhideWhenUsed/>
    <w:rsid w:val="00494BCA"/>
  </w:style>
  <w:style w:type="numbering" w:customStyle="1" w:styleId="NoList211">
    <w:name w:val="No List211"/>
    <w:next w:val="a4"/>
    <w:uiPriority w:val="99"/>
    <w:semiHidden/>
    <w:unhideWhenUsed/>
    <w:rsid w:val="00494BCA"/>
  </w:style>
  <w:style w:type="numbering" w:customStyle="1" w:styleId="NoList311">
    <w:name w:val="No List311"/>
    <w:next w:val="a4"/>
    <w:uiPriority w:val="99"/>
    <w:semiHidden/>
    <w:unhideWhenUsed/>
    <w:rsid w:val="00494BCA"/>
  </w:style>
  <w:style w:type="numbering" w:customStyle="1" w:styleId="NoList411">
    <w:name w:val="No List411"/>
    <w:next w:val="a4"/>
    <w:uiPriority w:val="99"/>
    <w:semiHidden/>
    <w:unhideWhenUsed/>
    <w:rsid w:val="00494BCA"/>
  </w:style>
  <w:style w:type="numbering" w:customStyle="1" w:styleId="NoList61">
    <w:name w:val="No List61"/>
    <w:next w:val="a4"/>
    <w:uiPriority w:val="99"/>
    <w:semiHidden/>
    <w:unhideWhenUsed/>
    <w:rsid w:val="00494BCA"/>
  </w:style>
  <w:style w:type="table" w:customStyle="1" w:styleId="TableGrid41">
    <w:name w:val="Table Grid41"/>
    <w:basedOn w:val="a3"/>
    <w:next w:val="af5"/>
    <w:rsid w:val="00494BC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5"/>
    <w:rsid w:val="00494BC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5"/>
    <w:rsid w:val="00494BC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494BCA"/>
  </w:style>
  <w:style w:type="numbering" w:customStyle="1" w:styleId="NoList1111">
    <w:name w:val="No List1111"/>
    <w:next w:val="a4"/>
    <w:uiPriority w:val="99"/>
    <w:semiHidden/>
    <w:unhideWhenUsed/>
    <w:rsid w:val="00494BCA"/>
  </w:style>
  <w:style w:type="numbering" w:customStyle="1" w:styleId="NoList71">
    <w:name w:val="No List71"/>
    <w:next w:val="a4"/>
    <w:uiPriority w:val="99"/>
    <w:semiHidden/>
    <w:unhideWhenUsed/>
    <w:rsid w:val="00494BCA"/>
  </w:style>
  <w:style w:type="table" w:customStyle="1" w:styleId="TableGrid121">
    <w:name w:val="Table Grid12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494BCA"/>
  </w:style>
  <w:style w:type="table" w:customStyle="1" w:styleId="TableGrid1111">
    <w:name w:val="Table Grid11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494BCA"/>
  </w:style>
  <w:style w:type="numbering" w:customStyle="1" w:styleId="NoList321">
    <w:name w:val="No List321"/>
    <w:next w:val="a4"/>
    <w:uiPriority w:val="99"/>
    <w:semiHidden/>
    <w:unhideWhenUsed/>
    <w:rsid w:val="00494BCA"/>
  </w:style>
  <w:style w:type="paragraph" w:styleId="affd">
    <w:name w:val="Note Heading"/>
    <w:basedOn w:val="a1"/>
    <w:next w:val="a1"/>
    <w:link w:val="Charf2"/>
    <w:qFormat/>
    <w:rsid w:val="00494BCA"/>
    <w:pPr>
      <w:overflowPunct w:val="0"/>
      <w:autoSpaceDE w:val="0"/>
      <w:autoSpaceDN w:val="0"/>
      <w:adjustRightInd w:val="0"/>
      <w:textAlignment w:val="baseline"/>
    </w:pPr>
    <w:rPr>
      <w:rFonts w:eastAsia="MS Mincho"/>
      <w:lang w:eastAsia="zh-CN"/>
    </w:rPr>
  </w:style>
  <w:style w:type="character" w:customStyle="1" w:styleId="Charf2">
    <w:name w:val="注释标题 Char"/>
    <w:basedOn w:val="a2"/>
    <w:link w:val="affd"/>
    <w:qFormat/>
    <w:rsid w:val="00494BCA"/>
    <w:rPr>
      <w:rFonts w:ascii="Times New Roman" w:eastAsia="MS Mincho" w:hAnsi="Times New Roman"/>
      <w:lang w:val="en-GB" w:eastAsia="zh-CN"/>
    </w:rPr>
  </w:style>
  <w:style w:type="character" w:customStyle="1" w:styleId="1b">
    <w:name w:val="不明显参考1"/>
    <w:uiPriority w:val="31"/>
    <w:qFormat/>
    <w:rsid w:val="00494BCA"/>
    <w:rPr>
      <w:smallCaps/>
      <w:color w:val="5A5A5A"/>
    </w:rPr>
  </w:style>
  <w:style w:type="paragraph" w:customStyle="1" w:styleId="114">
    <w:name w:val="修订11"/>
    <w:hidden/>
    <w:semiHidden/>
    <w:qFormat/>
    <w:rsid w:val="00494BCA"/>
    <w:rPr>
      <w:rFonts w:ascii="Times New Roman" w:eastAsia="Batang" w:hAnsi="Times New Roman"/>
      <w:lang w:val="en-GB" w:eastAsia="en-US"/>
    </w:rPr>
  </w:style>
  <w:style w:type="paragraph" w:customStyle="1" w:styleId="TOC1">
    <w:name w:val="TOC 标题1"/>
    <w:basedOn w:val="10"/>
    <w:next w:val="a1"/>
    <w:uiPriority w:val="39"/>
    <w:unhideWhenUsed/>
    <w:qFormat/>
    <w:rsid w:val="00494BCA"/>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494BCA"/>
    <w:rPr>
      <w:rFonts w:ascii="Times New Roman" w:hAnsi="Times New Roman"/>
      <w:lang w:val="en-GB"/>
    </w:rPr>
  </w:style>
  <w:style w:type="character" w:customStyle="1" w:styleId="EXCar">
    <w:name w:val="EX Car"/>
    <w:qFormat/>
    <w:rsid w:val="00494BCA"/>
    <w:rPr>
      <w:lang w:val="en-GB" w:eastAsia="en-US"/>
    </w:rPr>
  </w:style>
  <w:style w:type="character" w:customStyle="1" w:styleId="B4Char">
    <w:name w:val="B4 Char"/>
    <w:link w:val="B4"/>
    <w:qFormat/>
    <w:rsid w:val="00494BCA"/>
    <w:rPr>
      <w:rFonts w:ascii="Times New Roman" w:hAnsi="Times New Roman"/>
      <w:lang w:val="en-GB" w:eastAsia="en-US"/>
    </w:rPr>
  </w:style>
  <w:style w:type="character" w:customStyle="1" w:styleId="1c">
    <w:name w:val="明显强调1"/>
    <w:uiPriority w:val="21"/>
    <w:qFormat/>
    <w:rsid w:val="00494BCA"/>
    <w:rPr>
      <w:b/>
      <w:bCs/>
      <w:i/>
      <w:iCs/>
      <w:color w:val="4F81BD"/>
    </w:rPr>
  </w:style>
  <w:style w:type="paragraph" w:customStyle="1" w:styleId="B6">
    <w:name w:val="B6"/>
    <w:basedOn w:val="B5"/>
    <w:link w:val="B6Char"/>
    <w:qFormat/>
    <w:rsid w:val="00494BCA"/>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1"/>
    <w:qFormat/>
    <w:rsid w:val="00494BC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1"/>
    <w:qFormat/>
    <w:rsid w:val="00494BCA"/>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1"/>
    <w:qFormat/>
    <w:rsid w:val="00494BCA"/>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494BCA"/>
    <w:rPr>
      <w:rFonts w:ascii="Times New Roman" w:hAnsi="Times New Roman"/>
      <w:color w:val="FF0000"/>
      <w:lang w:val="en-GB" w:eastAsia="en-US"/>
    </w:rPr>
  </w:style>
  <w:style w:type="character" w:customStyle="1" w:styleId="B5Char">
    <w:name w:val="B5 Char"/>
    <w:link w:val="B5"/>
    <w:qFormat/>
    <w:rsid w:val="00494BCA"/>
    <w:rPr>
      <w:rFonts w:ascii="Times New Roman" w:hAnsi="Times New Roman"/>
      <w:lang w:val="en-GB" w:eastAsia="en-US"/>
    </w:rPr>
  </w:style>
  <w:style w:type="character" w:customStyle="1" w:styleId="HeadingChar">
    <w:name w:val="Heading Char"/>
    <w:qFormat/>
    <w:rsid w:val="00494BCA"/>
    <w:rPr>
      <w:rFonts w:ascii="Arial" w:eastAsia="宋体" w:hAnsi="Arial"/>
      <w:b/>
      <w:sz w:val="22"/>
    </w:rPr>
  </w:style>
  <w:style w:type="character" w:customStyle="1" w:styleId="B6Char">
    <w:name w:val="B6 Char"/>
    <w:link w:val="B6"/>
    <w:qFormat/>
    <w:rsid w:val="00494BCA"/>
    <w:rPr>
      <w:rFonts w:ascii="Times New Roman" w:eastAsiaTheme="minorEastAsia" w:hAnsi="Times New Roman"/>
      <w:lang w:val="en-GB" w:eastAsia="zh-CN"/>
    </w:rPr>
  </w:style>
  <w:style w:type="table" w:customStyle="1" w:styleId="TableStyle1">
    <w:name w:val="Table Style1"/>
    <w:basedOn w:val="a3"/>
    <w:qFormat/>
    <w:rsid w:val="00494BCA"/>
    <w:rPr>
      <w:rFonts w:ascii="Times New Roman" w:eastAsia="MS Mincho" w:hAnsi="Times New Roman"/>
      <w:lang w:val="en-US" w:eastAsia="en-US"/>
    </w:rPr>
    <w:tblPr/>
  </w:style>
  <w:style w:type="paragraph" w:customStyle="1" w:styleId="tal1">
    <w:name w:val="tal"/>
    <w:basedOn w:val="a1"/>
    <w:qFormat/>
    <w:rsid w:val="00494BCA"/>
    <w:pPr>
      <w:spacing w:before="100" w:beforeAutospacing="1" w:after="100" w:afterAutospacing="1"/>
    </w:pPr>
    <w:rPr>
      <w:rFonts w:ascii="宋体" w:hAnsi="宋体" w:cs="宋体"/>
      <w:sz w:val="24"/>
      <w:szCs w:val="24"/>
      <w:lang w:val="en-US" w:eastAsia="zh-CN"/>
    </w:rPr>
  </w:style>
  <w:style w:type="paragraph" w:customStyle="1" w:styleId="affe">
    <w:name w:val="수정"/>
    <w:hidden/>
    <w:semiHidden/>
    <w:qFormat/>
    <w:rsid w:val="00494BCA"/>
    <w:rPr>
      <w:rFonts w:ascii="Times New Roman" w:eastAsia="Batang" w:hAnsi="Times New Roman"/>
      <w:lang w:val="en-GB" w:eastAsia="en-US"/>
    </w:rPr>
  </w:style>
  <w:style w:type="paragraph" w:customStyle="1" w:styleId="afff">
    <w:name w:val="変更箇所"/>
    <w:hidden/>
    <w:semiHidden/>
    <w:qFormat/>
    <w:rsid w:val="00494BCA"/>
    <w:rPr>
      <w:rFonts w:ascii="Times New Roman" w:eastAsia="MS Mincho" w:hAnsi="Times New Roman"/>
      <w:lang w:val="en-GB" w:eastAsia="en-US"/>
    </w:rPr>
  </w:style>
  <w:style w:type="paragraph" w:customStyle="1" w:styleId="NB2">
    <w:name w:val="NB2"/>
    <w:basedOn w:val="ZG"/>
    <w:qFormat/>
    <w:rsid w:val="00494BCA"/>
    <w:pPr>
      <w:framePr w:wrap="notBeside"/>
    </w:pPr>
    <w:rPr>
      <w:rFonts w:eastAsiaTheme="minorEastAsia"/>
      <w:noProof w:val="0"/>
      <w:lang w:val="en-US" w:eastAsia="ko-KR"/>
    </w:rPr>
  </w:style>
  <w:style w:type="paragraph" w:customStyle="1" w:styleId="tableentry">
    <w:name w:val="table entry"/>
    <w:basedOn w:val="a1"/>
    <w:qFormat/>
    <w:rsid w:val="00494BCA"/>
    <w:pPr>
      <w:keepNext/>
      <w:spacing w:before="60" w:after="60"/>
    </w:pPr>
    <w:rPr>
      <w:rFonts w:ascii="Bookman Old Style" w:hAnsi="Bookman Old Style"/>
      <w:lang w:val="en-US" w:eastAsia="ko-KR"/>
    </w:rPr>
  </w:style>
  <w:style w:type="character" w:customStyle="1" w:styleId="EditorsNoteChar">
    <w:name w:val="Editor's Note Char"/>
    <w:qFormat/>
    <w:rsid w:val="00494BCA"/>
    <w:rPr>
      <w:rFonts w:ascii="Times New Roman" w:hAnsi="Times New Roman"/>
      <w:color w:val="FF0000"/>
      <w:lang w:val="en-GB" w:eastAsia="en-US"/>
    </w:rPr>
  </w:style>
  <w:style w:type="table" w:customStyle="1" w:styleId="TableGrid6">
    <w:name w:val="Table Grid6"/>
    <w:basedOn w:val="a3"/>
    <w:qFormat/>
    <w:rsid w:val="00494BC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494BC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494BC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494BC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494BC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494BCA"/>
    <w:pPr>
      <w:jc w:val="both"/>
    </w:pPr>
    <w:rPr>
      <w:rFonts w:ascii="宋体" w:hAnsi="宋体" w:cs="宋体"/>
      <w:kern w:val="2"/>
      <w:sz w:val="21"/>
      <w:szCs w:val="21"/>
      <w:lang w:val="en-US" w:eastAsia="zh-CN"/>
    </w:rPr>
  </w:style>
  <w:style w:type="paragraph" w:customStyle="1" w:styleId="font5">
    <w:name w:val="font5"/>
    <w:basedOn w:val="a1"/>
    <w:rsid w:val="00494BCA"/>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1"/>
    <w:rsid w:val="00494BC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1"/>
    <w:rsid w:val="00494B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1"/>
    <w:rsid w:val="00494B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1"/>
    <w:rsid w:val="00494BCA"/>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1"/>
    <w:rsid w:val="00494B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1"/>
    <w:rsid w:val="00494B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1"/>
    <w:rsid w:val="00494BCA"/>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1"/>
    <w:rsid w:val="00494BCA"/>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1"/>
    <w:rsid w:val="00494B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1"/>
    <w:rsid w:val="00494B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1"/>
    <w:rsid w:val="00494BCA"/>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1"/>
    <w:rsid w:val="00494BCA"/>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1"/>
    <w:rsid w:val="00494BCA"/>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07461">
      <w:bodyDiv w:val="1"/>
      <w:marLeft w:val="0"/>
      <w:marRight w:val="0"/>
      <w:marTop w:val="0"/>
      <w:marBottom w:val="0"/>
      <w:divBdr>
        <w:top w:val="none" w:sz="0" w:space="0" w:color="auto"/>
        <w:left w:val="none" w:sz="0" w:space="0" w:color="auto"/>
        <w:bottom w:val="none" w:sz="0" w:space="0" w:color="auto"/>
        <w:right w:val="none" w:sz="0" w:space="0" w:color="auto"/>
      </w:divBdr>
    </w:div>
    <w:div w:id="191971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8.wmf"/><Relationship Id="rId39" Type="http://schemas.microsoft.com/office/2011/relationships/people" Target="people.xml"/><Relationship Id="rId21" Type="http://schemas.openxmlformats.org/officeDocument/2006/relationships/image" Target="media/image6.wmf"/><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0.w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5AB37-0C8E-4353-B089-02A13B8A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4051</TotalTime>
  <Pages>21</Pages>
  <Words>4156</Words>
  <Characters>23692</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60</cp:revision>
  <cp:lastPrinted>1899-12-31T23:00:00Z</cp:lastPrinted>
  <dcterms:created xsi:type="dcterms:W3CDTF">2020-03-25T10:11:00Z</dcterms:created>
  <dcterms:modified xsi:type="dcterms:W3CDTF">2021-06-03T02:39:00Z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(3)Cao4nxujkIA0QZ8wIXK7pxXMJrHVaDHzK8e/2H5T4PE5/wbMKwnotb1eC4HIVzG29InFufDp
Ug2lth8PHFM05WzMQsZk+R6AhZpsGPNzCQT9LlhzxEGpOUOniU7wMe043DZs64NyFd/bsCNy
WN1Em8EE0jj8ybTmIGhA4dfcZo0m9D3CqpezPwpgTKQw/fGiWhpHMrEm2uzmfL9T8wEs7voi
1GYfbZbmsVS8Zz979k</vt:lpwstr>
  </property>
  <property fmtid="{D5CDD505-2E9C-101B-9397-08002B2CF9AE}" pid="22" name="_2015_ms_pID_7253431">
    <vt:lpwstr>4pLI02qsja1C9m6cgrRGag/PWWgWOE+2wO+BPnZ4oQHos7kjUvoLQ8
9gKx3aLF8NVcPDHG3BY9ySpiC/uA4N+Hn90XtSYsZQYl7cmoUd0qiKNzL7EcjUunmrtQCLOe
cdTRAwMh2MPL+BhZxFEvfPqI7IfbDkphqsbOv5Vvg9vWg+WXLW3RjG82V8J/AOICMxc6zqCU
NY5Buj0psZMPnQMIhqwwFDXJA4mSYpTBn9nY</vt:lpwstr>
  </property>
  <property fmtid="{D5CDD505-2E9C-101B-9397-08002B2CF9AE}" pid="23" name="_2015_ms_pID_7253432">
    <vt:lpwstr>YA==</vt:lpwstr>
  </property>
</Properties>
</file>